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R2 Chair (MediaTek inc)</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Heading1"/>
      </w:pPr>
      <w:r>
        <w:t>Introduction</w:t>
      </w:r>
    </w:p>
    <w:p w14:paraId="2B5FD6AC" w14:textId="77777777" w:rsidR="0055003B" w:rsidRDefault="003C78AC">
      <w:pPr>
        <w:pStyle w:val="BodyText"/>
      </w:pPr>
      <w:r>
        <w:t>This document is to kick off the following email discussion:</w:t>
      </w:r>
    </w:p>
    <w:p w14:paraId="16BB58A2" w14:textId="77777777" w:rsidR="0055003B" w:rsidRDefault="0055003B">
      <w:pPr>
        <w:pStyle w:val="BodyText"/>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BodyText"/>
      </w:pPr>
      <w:r>
        <w:t xml:space="preserve">The intention with this offline discussion is to collect comments to identify proposals that could be agreeable. </w:t>
      </w:r>
    </w:p>
    <w:p w14:paraId="33255EF5" w14:textId="77777777" w:rsidR="0055003B" w:rsidRDefault="003C78AC">
      <w:pPr>
        <w:pStyle w:val="BodyText"/>
        <w:rPr>
          <w:b/>
        </w:rPr>
      </w:pPr>
      <w:r>
        <w:rPr>
          <w:b/>
        </w:rPr>
        <w:t>Chair on TEI proposals</w:t>
      </w:r>
    </w:p>
    <w:p w14:paraId="3BB8A29D" w14:textId="77777777" w:rsidR="0055003B" w:rsidRDefault="003C78AC">
      <w:pPr>
        <w:pStyle w:val="BodyText"/>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BodyText"/>
      </w:pPr>
      <w:r>
        <w:t xml:space="preserve">TEI proposals are usually judged differently according to novelty - in a range, e.g. </w:t>
      </w:r>
    </w:p>
    <w:p w14:paraId="6DBDE5FC" w14:textId="77777777" w:rsidR="0055003B" w:rsidRDefault="003C78AC">
      <w:pPr>
        <w:pStyle w:val="BodyText"/>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BodyText"/>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BodyText"/>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lastRenderedPageBreak/>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BCE5553" w14:textId="77777777" w:rsidR="0055003B" w:rsidRDefault="003C78AC">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C469C5"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801617">
            <w:pPr>
              <w:snapToGrid w:val="0"/>
              <w:spacing w:before="120" w:after="120"/>
              <w:rPr>
                <w:rFonts w:ascii="Arial" w:hAnsi="Arial" w:cs="Arial"/>
              </w:rPr>
            </w:pPr>
            <w:hyperlink r:id="rId12" w:history="1">
              <w:r w:rsidR="003C78AC">
                <w:rPr>
                  <w:rStyle w:val="Hyperlink"/>
                  <w:rFonts w:ascii="Arial" w:hAnsi="Arial" w:cs="Arial"/>
                </w:rPr>
                <w:t>Johan.johansson@mediatek.com</w:t>
              </w:r>
            </w:hyperlink>
          </w:p>
        </w:tc>
      </w:tr>
      <w:tr w:rsidR="0055003B" w:rsidRPr="00C469C5"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801617">
            <w:pPr>
              <w:snapToGrid w:val="0"/>
              <w:spacing w:before="120" w:after="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D973A5"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20252730" w14:textId="77777777" w:rsidR="0055003B" w:rsidRDefault="00801617">
            <w:pPr>
              <w:snapToGrid w:val="0"/>
              <w:spacing w:before="120" w:after="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antonino.orsino@ericsson.com</w:t>
            </w:r>
          </w:p>
        </w:tc>
      </w:tr>
      <w:tr w:rsidR="0055003B" w:rsidRPr="00D973A5"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C469C5"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C469C5"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C469C5"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lastRenderedPageBreak/>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C469C5"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C469C5"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068BD74E" w14:textId="77777777" w:rsidR="0055003B" w:rsidRDefault="00801617">
            <w:pPr>
              <w:snapToGrid w:val="0"/>
              <w:spacing w:before="120" w:after="120"/>
              <w:rPr>
                <w:rFonts w:ascii="Arial" w:hAnsi="Arial" w:cs="Arial"/>
              </w:rPr>
            </w:pPr>
            <w:hyperlink r:id="rId15" w:history="1">
              <w:r w:rsidR="003C78AC">
                <w:rPr>
                  <w:rStyle w:val="Hyperlink"/>
                  <w:rFonts w:ascii="Arial" w:hAnsi="Arial" w:cs="Arial"/>
                </w:rPr>
                <w:t>yuqin_chen@apple.com</w:t>
              </w:r>
            </w:hyperlink>
          </w:p>
        </w:tc>
      </w:tr>
      <w:tr w:rsidR="0055003B" w:rsidRPr="00C469C5"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C469C5"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C469C5"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C469C5"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801617">
            <w:pPr>
              <w:snapToGrid w:val="0"/>
              <w:spacing w:before="120" w:after="120"/>
              <w:rPr>
                <w:rFonts w:ascii="Arial" w:hAnsi="Arial" w:cs="Arial"/>
              </w:rPr>
            </w:pPr>
            <w:hyperlink r:id="rId16" w:history="1">
              <w:r w:rsidR="003C78AC">
                <w:rPr>
                  <w:rStyle w:val="Hyperlink"/>
                  <w:rFonts w:ascii="Arial" w:hAnsi="Arial" w:cs="Arial"/>
                </w:rPr>
                <w:t>chunfan.tsai@mediatek.com</w:t>
              </w:r>
            </w:hyperlink>
          </w:p>
        </w:tc>
      </w:tr>
      <w:tr w:rsidR="0055003B" w:rsidRPr="00C469C5"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D973A5"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C469C5"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C469C5" w14:paraId="4F769FEF" w14:textId="77777777" w:rsidTr="0052395C">
        <w:tc>
          <w:tcPr>
            <w:tcW w:w="3073" w:type="dxa"/>
          </w:tcPr>
          <w:p w14:paraId="1F4EDB23" w14:textId="77777777" w:rsidR="0052395C" w:rsidRDefault="0052395C" w:rsidP="001F2CB2">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D973A5" w14:paraId="21D22575" w14:textId="77777777" w:rsidTr="0052395C">
        <w:tc>
          <w:tcPr>
            <w:tcW w:w="3073" w:type="dxa"/>
          </w:tcPr>
          <w:p w14:paraId="6E9B02DF" w14:textId="6602BD2E" w:rsidR="007658BB" w:rsidRDefault="007658BB" w:rsidP="001F2CB2">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801617" w:rsidP="001F2CB2">
            <w:pPr>
              <w:snapToGrid w:val="0"/>
              <w:spacing w:before="120" w:after="120"/>
              <w:rPr>
                <w:rFonts w:ascii="Arial" w:hAnsi="Arial" w:cs="Arial"/>
              </w:rPr>
            </w:pPr>
            <w:hyperlink r:id="rId17"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18" w:history="1">
              <w:r w:rsidR="00364EAC" w:rsidRPr="007C452F">
                <w:rPr>
                  <w:rStyle w:val="Hyperlink"/>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after="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14:paraId="767DA9D1" w14:textId="6704DCCA" w:rsidR="00364EAC" w:rsidRPr="00364EAC" w:rsidRDefault="00364EAC" w:rsidP="001F2CB2">
            <w:pPr>
              <w:snapToGrid w:val="0"/>
              <w:spacing w:before="120" w:after="120"/>
              <w:rPr>
                <w:rFonts w:eastAsia="Yu Mincho"/>
              </w:rPr>
            </w:pPr>
            <w:r>
              <w:rPr>
                <w:rFonts w:eastAsia="Yu Mincho" w:hint="eastAsia"/>
              </w:rPr>
              <w:t>h</w:t>
            </w:r>
            <w:r>
              <w:rPr>
                <w:rFonts w:eastAsia="Yu Mincho"/>
              </w:rPr>
              <w:t xml:space="preserve">isashi.futaki @nec.com </w:t>
            </w:r>
          </w:p>
        </w:tc>
      </w:tr>
      <w:tr w:rsidR="00364EAC" w:rsidRPr="00B01DBE" w14:paraId="5A1935FD" w14:textId="77777777" w:rsidTr="0052395C">
        <w:tc>
          <w:tcPr>
            <w:tcW w:w="3073" w:type="dxa"/>
          </w:tcPr>
          <w:p w14:paraId="3B92D61E" w14:textId="2E0C6B60" w:rsidR="00364EAC" w:rsidRPr="00B01DBE" w:rsidRDefault="00B01DBE" w:rsidP="001F2CB2">
            <w:pPr>
              <w:snapToGrid w:val="0"/>
              <w:spacing w:before="120" w:after="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14:paraId="0B2D0B5A" w14:textId="1D69A1C7" w:rsidR="00364EAC" w:rsidRPr="00B01DBE" w:rsidRDefault="00801617" w:rsidP="001F2CB2">
            <w:pPr>
              <w:snapToGrid w:val="0"/>
              <w:spacing w:before="120" w:after="120"/>
              <w:rPr>
                <w:rFonts w:eastAsia="Malgun Gothic"/>
              </w:rPr>
            </w:pPr>
            <w:hyperlink r:id="rId19"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B01DBE" w14:paraId="5A963775" w14:textId="77777777" w:rsidTr="0052395C">
        <w:tc>
          <w:tcPr>
            <w:tcW w:w="3073" w:type="dxa"/>
          </w:tcPr>
          <w:p w14:paraId="17164EA7" w14:textId="37F0A156" w:rsidR="0079106A" w:rsidRDefault="0079106A" w:rsidP="001F2CB2">
            <w:pPr>
              <w:snapToGrid w:val="0"/>
              <w:spacing w:before="120" w:after="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after="120"/>
              <w:rPr>
                <w:rFonts w:eastAsia="Malgun Gothic"/>
              </w:rPr>
            </w:pPr>
            <w:r>
              <w:rPr>
                <w:rFonts w:eastAsia="Malgun Gothic"/>
              </w:rPr>
              <w:t>frankwu@google.com</w:t>
            </w:r>
          </w:p>
        </w:tc>
      </w:tr>
      <w:tr w:rsidR="001F2CB2" w:rsidRPr="00B01DBE" w14:paraId="497C703E" w14:textId="77777777" w:rsidTr="001F2CB2">
        <w:tc>
          <w:tcPr>
            <w:tcW w:w="3073" w:type="dxa"/>
          </w:tcPr>
          <w:p w14:paraId="350E282D" w14:textId="424C829F" w:rsidR="001F2CB2" w:rsidRDefault="001F2CB2" w:rsidP="001F2CB2">
            <w:pPr>
              <w:snapToGrid w:val="0"/>
              <w:spacing w:before="120" w:after="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after="120"/>
              <w:rPr>
                <w:rFonts w:eastAsia="Malgun Gothic"/>
              </w:rPr>
            </w:pPr>
            <w:r>
              <w:rPr>
                <w:rFonts w:eastAsia="Malgun Gothic"/>
              </w:rPr>
              <w:t>martin.van.der.zee@ericsson.com</w:t>
            </w:r>
          </w:p>
        </w:tc>
      </w:tr>
      <w:tr w:rsidR="00E76C04" w:rsidRPr="00B01DBE" w14:paraId="497D2A58" w14:textId="77777777" w:rsidTr="0052395C">
        <w:tc>
          <w:tcPr>
            <w:tcW w:w="3073" w:type="dxa"/>
          </w:tcPr>
          <w:p w14:paraId="7D70BC14" w14:textId="7963A80D" w:rsidR="00E76C04" w:rsidRDefault="00E76C04" w:rsidP="00E76C04">
            <w:pPr>
              <w:snapToGrid w:val="0"/>
              <w:spacing w:before="120" w:after="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after="120"/>
              <w:rPr>
                <w:rFonts w:eastAsia="Malgun Gothic"/>
              </w:rPr>
            </w:pPr>
            <w:r>
              <w:rPr>
                <w:rFonts w:eastAsia="Malgun Gothic"/>
              </w:rPr>
              <w:t>salva.diazsendra@bt.com</w:t>
            </w:r>
          </w:p>
        </w:tc>
      </w:tr>
    </w:tbl>
    <w:p w14:paraId="35F8DDF8" w14:textId="77777777" w:rsidR="0055003B" w:rsidRDefault="0055003B">
      <w:pPr>
        <w:rPr>
          <w:lang w:val="de-DE"/>
        </w:rPr>
      </w:pPr>
    </w:p>
    <w:p w14:paraId="276843F1" w14:textId="77777777" w:rsidR="0055003B" w:rsidRDefault="003C78AC">
      <w:pPr>
        <w:pStyle w:val="Heading1"/>
      </w:pPr>
      <w:r>
        <w:t>Discussion</w:t>
      </w:r>
      <w:bookmarkEnd w:id="0"/>
    </w:p>
    <w:p w14:paraId="66034E03" w14:textId="77777777" w:rsidR="0055003B" w:rsidRDefault="003C78AC">
      <w:pPr>
        <w:pStyle w:val="Heading2"/>
      </w:pPr>
      <w:r>
        <w:t>Undecided proposal (has been treated no decision)</w:t>
      </w:r>
    </w:p>
    <w:p w14:paraId="27D4C4A6" w14:textId="77777777" w:rsidR="0055003B" w:rsidRDefault="003C78AC">
      <w:pPr>
        <w:pStyle w:val="Heading3"/>
      </w:pPr>
      <w:r>
        <w:t>CGI Report extension</w:t>
      </w:r>
    </w:p>
    <w:p w14:paraId="2888DBF0" w14:textId="77777777" w:rsidR="0055003B" w:rsidRDefault="003C78AC">
      <w:pPr>
        <w:pStyle w:val="Comments"/>
      </w:pPr>
      <w:r>
        <w:t xml:space="preserve">CGI Report Extension Proposal </w:t>
      </w:r>
    </w:p>
    <w:p w14:paraId="256A528B" w14:textId="77777777" w:rsidR="0055003B" w:rsidRDefault="00801617">
      <w:pPr>
        <w:pStyle w:val="Doc-title"/>
      </w:pPr>
      <w:hyperlink r:id="rId20" w:tooltip="D:Documents3GPPtsg_ranWG2TSGR2_116-eDocsR2-2110981.zip" w:history="1">
        <w:r w:rsidR="003C78AC">
          <w:rPr>
            <w:rStyle w:val="Hyperlink"/>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801617">
      <w:pPr>
        <w:pStyle w:val="Doc-title"/>
      </w:pPr>
      <w:hyperlink r:id="rId21" w:tooltip="D:Documents3GPPtsg_ranWG2TSGR2_116-eDocsR2-2109716.zip" w:history="1">
        <w:r w:rsidR="003C78AC">
          <w:rPr>
            <w:rStyle w:val="Hyperlink"/>
          </w:rPr>
          <w:t>R2-2109716</w:t>
        </w:r>
      </w:hyperlink>
      <w:r w:rsidR="003C78AC">
        <w:tab/>
        <w:t>CR to 38.331 on support of NG-based (i.e.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tdoc </w:t>
      </w:r>
    </w:p>
    <w:p w14:paraId="54632F50" w14:textId="77777777" w:rsidR="0055003B" w:rsidRDefault="00801617">
      <w:pPr>
        <w:pStyle w:val="Doc-title"/>
      </w:pPr>
      <w:hyperlink r:id="rId22" w:tooltip="D:Documents3GPPtsg_ranWG2TSGR2_116-eDocsR2-2110856.zip" w:history="1">
        <w:r w:rsidR="003C78AC">
          <w:rPr>
            <w:rStyle w:val="Hyperlink"/>
          </w:rPr>
          <w:t>R2-2110856</w:t>
        </w:r>
      </w:hyperlink>
      <w:r w:rsidR="003C78AC">
        <w:tab/>
        <w:t>On using RAN3 based solution for unsupported SCS+BW of neighbor cell</w:t>
      </w:r>
      <w:r w:rsidR="003C78AC">
        <w:tab/>
        <w:t>Ericsson</w:t>
      </w:r>
      <w:r w:rsidR="003C78AC">
        <w:tab/>
        <w:t>discussion</w:t>
      </w:r>
    </w:p>
    <w:tbl>
      <w:tblPr>
        <w:tblStyle w:val="TableGrid"/>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BodyText"/>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BodyText"/>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w:t>
            </w:r>
            <w:r>
              <w:rPr>
                <w:rFonts w:ascii="Arial" w:hAnsi="Arial" w:cs="Arial"/>
                <w:sz w:val="20"/>
                <w:szCs w:val="20"/>
              </w:rPr>
              <w:lastRenderedPageBreak/>
              <w:t xml:space="preserve">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14:paraId="40D1B942" w14:textId="77777777" w:rsidR="00364EAC" w:rsidRDefault="00364EAC" w:rsidP="00364EAC">
            <w:pPr>
              <w:rPr>
                <w:rFonts w:ascii="Arial" w:eastAsia="Yu Mincho" w:hAnsi="Arial" w:cs="Arial"/>
              </w:rPr>
            </w:pPr>
            <w:r>
              <w:rPr>
                <w:rFonts w:ascii="Arial" w:eastAsia="Yu Mincho"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Yu Mincho"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lastRenderedPageBreak/>
              <w:t>As for a solution, although the target gNB could validate the UE caps and refuse the handover, preventative approach would be better.</w:t>
            </w:r>
          </w:p>
        </w:tc>
      </w:tr>
      <w:tr w:rsidR="00FA39D9" w14:paraId="499895A6" w14:textId="77777777" w:rsidTr="00EE42A1">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lastRenderedPageBreak/>
              <w:t>Ericsson (Pradeepa)</w:t>
            </w:r>
          </w:p>
        </w:tc>
        <w:tc>
          <w:tcPr>
            <w:tcW w:w="1973" w:type="dxa"/>
            <w:vAlign w:val="center"/>
          </w:tcPr>
          <w:p w14:paraId="5E211D6D" w14:textId="2DB1A954"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Heading3"/>
      </w:pPr>
      <w:r>
        <w:t>Location Privacy in RRC</w:t>
      </w:r>
    </w:p>
    <w:p w14:paraId="4584D67A" w14:textId="77777777" w:rsidR="0055003B" w:rsidRDefault="003C78AC">
      <w:pPr>
        <w:pStyle w:val="Comments"/>
      </w:pPr>
      <w:r>
        <w:t>Location Privacy in RRC</w:t>
      </w:r>
    </w:p>
    <w:p w14:paraId="1424E2C9" w14:textId="77777777" w:rsidR="0055003B" w:rsidRDefault="00801617">
      <w:pPr>
        <w:pStyle w:val="Doc-title"/>
      </w:pPr>
      <w:hyperlink r:id="rId23" w:tooltip="D:Documents3GPPtsg_ranWG2TSGR2_116-eDocsR2-2110047.zip" w:history="1">
        <w:r w:rsidR="003C78AC">
          <w:rPr>
            <w:rStyle w:val="Hyperlink"/>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BodyText"/>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information if </w:t>
            </w:r>
            <w:proofErr w:type="gramStart"/>
            <w:r>
              <w:rPr>
                <w:rFonts w:ascii="Arial" w:hAnsi="Arial" w:cs="Arial"/>
                <w:sz w:val="20"/>
                <w:szCs w:val="20"/>
                <w:lang w:val="en-US"/>
              </w:rPr>
              <w:t>it</w:t>
            </w:r>
            <w:proofErr w:type="gramEnd"/>
            <w:r>
              <w:rPr>
                <w:rFonts w:ascii="Arial" w:hAnsi="Arial" w:cs="Arial"/>
                <w:sz w:val="20"/>
                <w:szCs w:val="20"/>
                <w:lang w:val="en-US"/>
              </w:rPr>
              <w:t xml:space="preserve"> UE has it at the time of reporting, but not that UE has to do location update to obtain the information. This seems like a UE implementation matter and not something RAN2 should discuss. User consent is already </w:t>
            </w:r>
            <w:proofErr w:type="gramStart"/>
            <w:r>
              <w:rPr>
                <w:rFonts w:ascii="Arial" w:hAnsi="Arial" w:cs="Arial"/>
                <w:sz w:val="20"/>
                <w:szCs w:val="20"/>
                <w:lang w:val="en-US"/>
              </w:rPr>
              <w:t>taken into account</w:t>
            </w:r>
            <w:proofErr w:type="gramEnd"/>
            <w:r>
              <w:rPr>
                <w:rFonts w:ascii="Arial" w:hAnsi="Arial" w:cs="Arial"/>
                <w:sz w:val="20"/>
                <w:szCs w:val="20"/>
                <w:lang w:val="en-US"/>
              </w:rPr>
              <w:t xml:space="preserve">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The current user consent mechanism is sufficient. If the UE </w:t>
            </w:r>
            <w:r>
              <w:rPr>
                <w:rFonts w:ascii="Arial" w:hAnsi="Arial" w:cs="Arial"/>
                <w:sz w:val="20"/>
                <w:szCs w:val="20"/>
                <w:lang w:val="en-US"/>
              </w:rPr>
              <w:lastRenderedPageBreak/>
              <w:t>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w:t>
            </w:r>
            <w:proofErr w:type="gramStart"/>
            <w:r>
              <w:rPr>
                <w:rFonts w:ascii="Arial" w:hAnsi="Arial" w:cs="Arial"/>
                <w:sz w:val="20"/>
                <w:szCs w:val="20"/>
                <w:lang w:val="en-US"/>
              </w:rPr>
              <w:t>send</w:t>
            </w:r>
            <w:proofErr w:type="gramEnd"/>
            <w:r>
              <w:rPr>
                <w:rFonts w:ascii="Arial" w:hAnsi="Arial" w:cs="Arial"/>
                <w:sz w:val="20"/>
                <w:szCs w:val="20"/>
                <w:lang w:val="en-US"/>
              </w:rPr>
              <w:t xml:space="preserve">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 xml:space="preserve">According to current specs UE can decide its preference on location report by turn on/off GPS module, and by user consent. And operator would offer special discount to UE who have signed the user consent, so if UE </w:t>
            </w:r>
            <w:proofErr w:type="gramStart"/>
            <w:r>
              <w:rPr>
                <w:rFonts w:cs="Arial" w:hint="eastAsia"/>
                <w:sz w:val="20"/>
                <w:szCs w:val="20"/>
                <w:lang w:val="en-US" w:eastAsia="zh-CN"/>
              </w:rPr>
              <w:t>is allowed to</w:t>
            </w:r>
            <w:proofErr w:type="gramEnd"/>
            <w:r>
              <w:rPr>
                <w:rFonts w:cs="Arial" w:hint="eastAsia"/>
                <w:sz w:val="20"/>
                <w:szCs w:val="20"/>
                <w:lang w:val="en-US" w:eastAsia="zh-CN"/>
              </w:rPr>
              <w:t xml:space="preserve">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believe the user can turn GNSS off </w:t>
            </w:r>
            <w:r>
              <w:rPr>
                <w:rFonts w:ascii="Arial" w:hAnsi="Arial" w:cs="Arial"/>
                <w:lang w:val="en-US"/>
              </w:rPr>
              <w:lastRenderedPageBreak/>
              <w:t>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lastRenderedPageBreak/>
              <w:t>Futurewei</w:t>
            </w:r>
          </w:p>
        </w:tc>
        <w:tc>
          <w:tcPr>
            <w:tcW w:w="1269" w:type="dxa"/>
            <w:vAlign w:val="center"/>
          </w:tcPr>
          <w:p w14:paraId="27D7CB94"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1F2CB2">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MS Mincho" w:hAnsi="Arial"/>
              </w:rPr>
              <w:t xml:space="preserve">There is no quesiton </w:t>
            </w:r>
            <w:r>
              <w:rPr>
                <w:rFonts w:ascii="Arial" w:eastAsia="MS Mincho" w:hAnsi="Arial"/>
                <w:lang w:val="en-US"/>
              </w:rPr>
              <w:t xml:space="preserve">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w:t>
            </w:r>
            <w:proofErr w:type="spellStart"/>
            <w:r>
              <w:rPr>
                <w:rFonts w:ascii="Arial" w:eastAsia="MS Mincho" w:hAnsi="Arial"/>
                <w:lang w:val="en-US"/>
              </w:rPr>
              <w:t>SCGFailureInfomation</w:t>
            </w:r>
            <w:proofErr w:type="spellEnd"/>
            <w:r>
              <w:rPr>
                <w:rFonts w:ascii="Arial" w:eastAsia="MS Mincho" w:hAnsi="Arial"/>
                <w:lang w:val="en-US"/>
              </w:rPr>
              <w:t>)</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Yu Mincho" w:hAnsi="Arial" w:cs="Arial" w:hint="eastAsia"/>
              </w:rPr>
              <w:t>T</w:t>
            </w:r>
            <w:r>
              <w:rPr>
                <w:rFonts w:ascii="Arial" w:eastAsia="Yu Mincho"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A user always decided whether to report the location information 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 xml:space="preserve">Further, the NR RRC specification procedural text has explicitly stated when the UE is expected to be configured to make the location information available and it has been known from LTE days that the RAN can configure the UE to report </w:t>
            </w:r>
            <w:r>
              <w:rPr>
                <w:rFonts w:ascii="Arial" w:hAnsi="Arial" w:cs="Arial"/>
              </w:rPr>
              <w:lastRenderedPageBreak/>
              <w:t>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bl>
    <w:p w14:paraId="13C3BC7B" w14:textId="77777777" w:rsidR="0055003B" w:rsidRDefault="0055003B">
      <w:pPr>
        <w:pStyle w:val="BodyText"/>
      </w:pPr>
    </w:p>
    <w:p w14:paraId="572281F0" w14:textId="77777777" w:rsidR="0055003B" w:rsidRDefault="0055003B">
      <w:pPr>
        <w:pStyle w:val="Doc-text2"/>
        <w:rPr>
          <w:lang w:val="en-GB"/>
        </w:rPr>
      </w:pPr>
    </w:p>
    <w:p w14:paraId="61DFCA6C" w14:textId="77777777" w:rsidR="0055003B" w:rsidRDefault="003C78AC">
      <w:pPr>
        <w:pStyle w:val="Heading3"/>
      </w:pPr>
      <w:r>
        <w:t>System Information Scheduling</w:t>
      </w:r>
    </w:p>
    <w:p w14:paraId="61658333" w14:textId="77777777" w:rsidR="0055003B" w:rsidRDefault="003C78AC">
      <w:pPr>
        <w:pStyle w:val="Comments"/>
      </w:pPr>
      <w:r>
        <w:t>System Information Scheduling Proposal</w:t>
      </w:r>
    </w:p>
    <w:p w14:paraId="0E671FEF" w14:textId="77777777" w:rsidR="0055003B" w:rsidRDefault="00801617">
      <w:pPr>
        <w:pStyle w:val="Doc-title"/>
      </w:pPr>
      <w:hyperlink r:id="rId24" w:tooltip="D:Documents3GPPtsg_ranWG2TSGR2_116-eDocsR2-2111248.zip" w:history="1">
        <w:r w:rsidR="003C78AC">
          <w:rPr>
            <w:rStyle w:val="Hyperlink"/>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Some comments has already been provided in the following tdoc</w:t>
      </w:r>
    </w:p>
    <w:p w14:paraId="43750C43" w14:textId="77777777" w:rsidR="0055003B" w:rsidRDefault="00801617">
      <w:pPr>
        <w:pStyle w:val="Doc-title"/>
      </w:pPr>
      <w:hyperlink r:id="rId25" w:tooltip="D:Documents3GPPtsg_ranWG2TSGR2_116-eDocsR2-2110799.zip" w:history="1">
        <w:r w:rsidR="003C78AC">
          <w:rPr>
            <w:rStyle w:val="Hyperlink"/>
          </w:rPr>
          <w:t>R2-2110799</w:t>
        </w:r>
      </w:hyperlink>
      <w:r w:rsidR="003C78AC">
        <w:tab/>
        <w:t>SIB and posSIB scheduling constraints</w:t>
      </w:r>
      <w:r w:rsidR="003C78AC">
        <w:tab/>
        <w:t>MediaTek Inc.</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decreased Transport Block </w:t>
            </w:r>
            <w:proofErr w:type="gramStart"/>
            <w:r>
              <w:rPr>
                <w:rFonts w:ascii="Arial" w:eastAsiaTheme="minorEastAsia" w:hAnsi="Arial" w:cs="Arial"/>
                <w:sz w:val="20"/>
                <w:szCs w:val="20"/>
                <w:lang w:val="en-US"/>
              </w:rPr>
              <w:t>Size;</w:t>
            </w:r>
            <w:proofErr w:type="gramEnd"/>
            <w:r>
              <w:rPr>
                <w:rFonts w:ascii="Arial" w:eastAsiaTheme="minorEastAsia" w:hAnsi="Arial" w:cs="Arial"/>
                <w:sz w:val="20"/>
                <w:szCs w:val="20"/>
                <w:lang w:val="en-US"/>
              </w:rPr>
              <w:t xml:space="preserve"> which may increase latency for PWS SI which then would have to be provided in very small segments</w:t>
            </w:r>
          </w:p>
          <w:p w14:paraId="6398360E" w14:textId="77777777"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e.g.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t>
            </w:r>
            <w:r>
              <w:rPr>
                <w:rFonts w:ascii="Arial" w:eastAsiaTheme="minorEastAsia" w:hAnsi="Arial" w:cs="Arial"/>
                <w:sz w:val="20"/>
                <w:szCs w:val="20"/>
                <w:lang w:val="en-US"/>
              </w:rPr>
              <w:lastRenderedPageBreak/>
              <w:t>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w:t>
            </w:r>
            <w:proofErr w:type="spellStart"/>
            <w:r>
              <w:rPr>
                <w:rFonts w:eastAsia="SimSun" w:hint="eastAsia"/>
                <w:lang w:val="en-US"/>
              </w:rPr>
              <w:t>posSI</w:t>
            </w:r>
            <w:proofErr w:type="spellEnd"/>
            <w:r>
              <w:rPr>
                <w:rFonts w:eastAsia="SimSun" w:hint="eastAsia"/>
                <w:lang w:val="en-US"/>
              </w:rPr>
              <w:t xml:space="preserve">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xml:space="preserve">, which we think is a corner case. This proposal leads to a </w:t>
            </w:r>
            <w:r>
              <w:rPr>
                <w:rFonts w:ascii="Arial" w:hAnsi="Arial" w:cs="Arial"/>
              </w:rPr>
              <w:lastRenderedPageBreak/>
              <w:t>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lastRenderedPageBreak/>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 xml:space="preserve">We see merit in Ericsson’s analysis; we think the scenario described in their paper is a bit too pessimistic, but indeed the problem can occur that systems need to either exclude some SIBs or modify their SI scheduling, especially where </w:t>
            </w:r>
            <w:proofErr w:type="spellStart"/>
            <w:r>
              <w:rPr>
                <w:rFonts w:ascii="Arial" w:hAnsi="Arial" w:cs="Arial"/>
                <w:lang w:val="en-US"/>
              </w:rPr>
              <w:t>posSIBs</w:t>
            </w:r>
            <w:proofErr w:type="spellEnd"/>
            <w:r>
              <w:rPr>
                <w:rFonts w:ascii="Arial" w:hAnsi="Arial" w:cs="Arial"/>
                <w:lang w:val="en-US"/>
              </w:rPr>
              <w:t xml:space="preserve">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w:t>
            </w:r>
            <w:proofErr w:type="spellStart"/>
            <w:r>
              <w:rPr>
                <w:rFonts w:ascii="Arial" w:hAnsi="Arial" w:cs="Arial"/>
                <w:lang w:val="en-US"/>
              </w:rPr>
              <w:t>ms</w:t>
            </w:r>
            <w:proofErr w:type="spellEnd"/>
            <w:r>
              <w:rPr>
                <w:rFonts w:ascii="Arial" w:hAnsi="Arial" w:cs="Arial"/>
                <w:lang w:val="en-US"/>
              </w:rPr>
              <w:t xml:space="preserve"> only” issue with </w:t>
            </w:r>
            <w:proofErr w:type="spellStart"/>
            <w:r>
              <w:rPr>
                <w:rFonts w:ascii="Arial" w:hAnsi="Arial" w:cs="Arial"/>
                <w:lang w:val="en-US"/>
              </w:rPr>
              <w:t>offsetToSI</w:t>
            </w:r>
            <w:proofErr w:type="spellEnd"/>
            <w:r>
              <w:rPr>
                <w:rFonts w:ascii="Arial" w:hAnsi="Arial" w:cs="Arial"/>
                <w:lang w:val="en-US"/>
              </w:rPr>
              <w:t xml:space="preserve">-Used, which would allow more flexibility in scheduling (and we consider that it could be done with the magic sentence, so that a Rel-16 UE need not be “locked out” of the </w:t>
            </w:r>
            <w:proofErr w:type="spellStart"/>
            <w:r>
              <w:rPr>
                <w:rFonts w:ascii="Arial" w:hAnsi="Arial" w:cs="Arial"/>
                <w:lang w:val="en-US"/>
              </w:rPr>
              <w:t>posSIBs</w:t>
            </w:r>
            <w:proofErr w:type="spellEnd"/>
            <w:r>
              <w:rPr>
                <w:rFonts w:ascii="Arial" w:hAnsi="Arial" w:cs="Arial"/>
                <w:lang w:val="en-US"/>
              </w:rPr>
              <w:t>).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We agree with the first proposal to discuss the justification of the problem in the operator perspective first, and if that was justified, then we suggest to start considering the change only in posSI offset modifications.</w:t>
            </w:r>
          </w:p>
        </w:tc>
      </w:tr>
      <w:tr w:rsidR="000404B3" w14:paraId="376C1E49" w14:textId="77777777" w:rsidTr="009C5F84">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bl>
    <w:p w14:paraId="1BEA2BE3" w14:textId="77777777" w:rsidR="0055003B" w:rsidRDefault="0055003B">
      <w:pPr>
        <w:pStyle w:val="BodyText"/>
      </w:pPr>
    </w:p>
    <w:p w14:paraId="01A25EAA" w14:textId="77777777" w:rsidR="0055003B" w:rsidRDefault="0055003B">
      <w:pPr>
        <w:pStyle w:val="BodyText"/>
      </w:pPr>
    </w:p>
    <w:p w14:paraId="4D163FE7" w14:textId="77777777" w:rsidR="0055003B" w:rsidRDefault="003C78AC">
      <w:pPr>
        <w:pStyle w:val="Heading3"/>
      </w:pPr>
      <w:r>
        <w:t>C-DRX enhancements for 5G applications</w:t>
      </w:r>
    </w:p>
    <w:p w14:paraId="699E57D5" w14:textId="77777777" w:rsidR="0055003B" w:rsidRDefault="00801617">
      <w:pPr>
        <w:pStyle w:val="Doc-title"/>
      </w:pPr>
      <w:hyperlink r:id="rId26" w:tooltip="D:Documents3GPPtsg_ranWG2TSGR2_116-eDocsR2-2109730.zip" w:history="1">
        <w:r w:rsidR="003C78AC">
          <w:rPr>
            <w:rStyle w:val="Hyperlink"/>
          </w:rPr>
          <w:t>R2-2109730</w:t>
        </w:r>
      </w:hyperlink>
      <w:r w:rsidR="003C78AC">
        <w:tab/>
        <w:t>C-DRX enhancements for 5G applications</w:t>
      </w:r>
      <w:r w:rsidR="003C78AC">
        <w:tab/>
        <w:t>vivo, CMCC, China Telecom, China Unicom, Spreadtrum, Guangdong Genius</w:t>
      </w:r>
      <w:r w:rsidR="003C78AC">
        <w:tab/>
        <w:t>discussion</w:t>
      </w:r>
      <w:r w:rsidR="003C78AC">
        <w:tab/>
        <w:t>Rel-17</w:t>
      </w:r>
      <w:r w:rsidR="003C78AC">
        <w:tab/>
        <w:t>TEI17</w:t>
      </w:r>
      <w:r w:rsidR="003C78AC">
        <w:tab/>
      </w:r>
      <w:r w:rsidR="003C78AC">
        <w:rPr>
          <w:highlight w:val="yellow"/>
        </w:rPr>
        <w:t>R2-2107416</w:t>
      </w:r>
    </w:p>
    <w:tbl>
      <w:tblPr>
        <w:tblStyle w:val="TableGrid"/>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BodyText"/>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PDCCH-subframe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proofErr w:type="spellStart"/>
            <w:r>
              <w:rPr>
                <w:rFonts w:ascii="Arial" w:hAnsi="Arial" w:cs="Arial"/>
                <w:i/>
                <w:lang w:val="en-US"/>
              </w:rPr>
              <w:t>onDurationTimer</w:t>
            </w:r>
            <w:proofErr w:type="spellEnd"/>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 xml:space="preserve">Agree with LG. This issue was discussed and NR at the early stage </w:t>
            </w:r>
            <w:proofErr w:type="gramStart"/>
            <w:r>
              <w:rPr>
                <w:rFonts w:ascii="Arial" w:hAnsi="Arial" w:cs="Arial"/>
                <w:sz w:val="20"/>
                <w:szCs w:val="20"/>
                <w:lang w:val="en-US"/>
              </w:rPr>
              <w:t>and also</w:t>
            </w:r>
            <w:proofErr w:type="gramEnd"/>
            <w:r>
              <w:rPr>
                <w:rFonts w:ascii="Arial" w:hAnsi="Arial" w:cs="Arial"/>
                <w:sz w:val="20"/>
                <w:szCs w:val="20"/>
                <w:lang w:val="en-US"/>
              </w:rPr>
              <w:t xml:space="preserve">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49BBA1F9" w14:textId="77777777" w:rsidR="0055003B" w:rsidRDefault="003C78AC">
            <w:pPr>
              <w:rPr>
                <w:rFonts w:ascii="Arial" w:eastAsia="SimSun" w:hAnsi="Arial" w:cs="Arial"/>
              </w:rPr>
            </w:pPr>
            <w:proofErr w:type="gramStart"/>
            <w:r>
              <w:rPr>
                <w:rFonts w:ascii="Arial" w:eastAsia="SimSun" w:hAnsi="Arial" w:cs="Arial" w:hint="eastAsia"/>
                <w:lang w:val="en-US" w:eastAsia="zh-CN"/>
              </w:rPr>
              <w:t>First of all</w:t>
            </w:r>
            <w:proofErr w:type="gramEnd"/>
            <w:r>
              <w:rPr>
                <w:rFonts w:ascii="Arial" w:eastAsia="SimSun" w:hAnsi="Arial" w:cs="Arial" w:hint="eastAsia"/>
                <w:lang w:val="en-US" w:eastAsia="zh-CN"/>
              </w:rPr>
              <w:t>,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 xml:space="preserve">ll try to cover at </w:t>
            </w:r>
            <w:proofErr w:type="spellStart"/>
            <w:r>
              <w:rPr>
                <w:rFonts w:ascii="Arial" w:eastAsia="SimSun" w:hAnsi="Arial" w:cs="Arial" w:hint="eastAsia"/>
                <w:lang w:val="en-US" w:eastAsia="zh-CN"/>
              </w:rPr>
              <w:t>lease</w:t>
            </w:r>
            <w:proofErr w:type="spellEnd"/>
            <w:r>
              <w:rPr>
                <w:rFonts w:ascii="Arial" w:eastAsia="SimSun" w:hAnsi="Arial" w:cs="Arial" w:hint="eastAsia"/>
                <w:lang w:val="en-US" w:eastAsia="zh-CN"/>
              </w:rPr>
              <w:t xml:space="preserve"> one DL slot for each </w:t>
            </w:r>
            <w:proofErr w:type="spellStart"/>
            <w:r>
              <w:rPr>
                <w:rFonts w:ascii="Arial" w:eastAsia="SimSun" w:hAnsi="Arial" w:cs="Arial" w:hint="eastAsia"/>
                <w:lang w:val="en-US" w:eastAsia="zh-CN"/>
              </w:rPr>
              <w:t>onduration</w:t>
            </w:r>
            <w:proofErr w:type="spellEnd"/>
            <w:r>
              <w:rPr>
                <w:rFonts w:ascii="Arial" w:eastAsia="SimSun" w:hAnsi="Arial" w:cs="Arial" w:hint="eastAsia"/>
                <w:lang w:val="en-US" w:eastAsia="zh-CN"/>
              </w:rPr>
              <w:t xml:space="preserve">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t>
            </w:r>
            <w:r w:rsidRPr="005F689E">
              <w:rPr>
                <w:rFonts w:ascii="Arial" w:hAnsi="Arial" w:cs="Arial"/>
              </w:rPr>
              <w:lastRenderedPageBreak/>
              <w:t xml:space="preserve">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lastRenderedPageBreak/>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Yu Mincho" w:hAnsi="Arial" w:cs="Arial" w:hint="eastAsia"/>
              </w:rPr>
              <w:t>A</w:t>
            </w:r>
            <w:r>
              <w:rPr>
                <w:rFonts w:ascii="Arial" w:eastAsia="Yu Mincho"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A331F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r>
              <w:rPr>
                <w:rFonts w:ascii="Arial" w:hAnsi="Arial" w:cs="Arial"/>
                <w:sz w:val="20"/>
                <w:szCs w:val="20"/>
              </w:rPr>
              <w:t>NSupport</w:t>
            </w:r>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bl>
    <w:p w14:paraId="757FDA04" w14:textId="77777777" w:rsidR="0055003B" w:rsidRDefault="0055003B">
      <w:pPr>
        <w:pStyle w:val="BodyText"/>
      </w:pPr>
    </w:p>
    <w:p w14:paraId="44DBB34E" w14:textId="77777777" w:rsidR="0055003B" w:rsidRDefault="0055003B">
      <w:pPr>
        <w:pStyle w:val="BodyText"/>
      </w:pPr>
    </w:p>
    <w:p w14:paraId="3B7A87E2" w14:textId="77777777" w:rsidR="0055003B" w:rsidRDefault="003C78AC">
      <w:pPr>
        <w:pStyle w:val="Heading2"/>
        <w:rPr>
          <w:lang w:val="en-US"/>
        </w:rPr>
      </w:pPr>
      <w:r>
        <w:rPr>
          <w:lang w:val="en-US"/>
        </w:rPr>
        <w:t>New Proposals (has not been treated yet for R17)</w:t>
      </w:r>
    </w:p>
    <w:p w14:paraId="66BBCD0E" w14:textId="77777777" w:rsidR="0055003B" w:rsidRDefault="003C78AC">
      <w:pPr>
        <w:pStyle w:val="Heading3"/>
      </w:pPr>
      <w:r>
        <w:t>EPS Fallback</w:t>
      </w:r>
    </w:p>
    <w:p w14:paraId="4DB677C3" w14:textId="77777777" w:rsidR="0055003B" w:rsidRDefault="003C78AC">
      <w:pPr>
        <w:pStyle w:val="Comments"/>
      </w:pPr>
      <w:r>
        <w:t>EPS Fallback</w:t>
      </w:r>
    </w:p>
    <w:p w14:paraId="6C1D6055" w14:textId="77777777" w:rsidR="0055003B" w:rsidRDefault="00801617">
      <w:pPr>
        <w:pStyle w:val="Doc-title"/>
      </w:pPr>
      <w:hyperlink r:id="rId27" w:tooltip="D:Documents3GPPtsg_ranWG2TSGR2_116-eDocsR2-2110485.zip" w:history="1">
        <w:r w:rsidR="003C78AC">
          <w:rPr>
            <w:rStyle w:val="Hyperlink"/>
          </w:rPr>
          <w:t>R2-2110485</w:t>
        </w:r>
      </w:hyperlink>
      <w:r w:rsidR="003C78AC">
        <w:tab/>
        <w:t>EPS fallback enhancements for UEs in IDLE/INACTIVE</w:t>
      </w:r>
      <w:r w:rsidR="003C78AC">
        <w:tab/>
        <w:t>Huawei, HiSilicon, CMCC, China Telecom, China Unicom, LG Uplus</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146"/>
        <w:gridCol w:w="1273"/>
        <w:gridCol w:w="7323"/>
      </w:tblGrid>
      <w:tr w:rsidR="0055003B" w14:paraId="6BF9A0AC" w14:textId="77777777" w:rsidTr="001203DE">
        <w:tc>
          <w:tcPr>
            <w:tcW w:w="1146" w:type="dxa"/>
            <w:shd w:val="clear" w:color="auto" w:fill="BFBFBF" w:themeFill="background1" w:themeFillShade="BF"/>
          </w:tcPr>
          <w:p w14:paraId="3E059DAE"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BodyText"/>
              <w:rPr>
                <w:sz w:val="20"/>
                <w:szCs w:val="20"/>
              </w:rPr>
            </w:pPr>
            <w:r>
              <w:rPr>
                <w:sz w:val="20"/>
                <w:szCs w:val="20"/>
              </w:rPr>
              <w:t xml:space="preserve">Support / NSupport / NAccept / </w:t>
            </w:r>
            <w:r>
              <w:rPr>
                <w:sz w:val="20"/>
                <w:szCs w:val="20"/>
              </w:rPr>
              <w:lastRenderedPageBreak/>
              <w:t>unclear</w:t>
            </w:r>
          </w:p>
        </w:tc>
        <w:tc>
          <w:tcPr>
            <w:tcW w:w="7323" w:type="dxa"/>
            <w:shd w:val="clear" w:color="auto" w:fill="BFBFBF" w:themeFill="background1" w:themeFillShade="BF"/>
          </w:tcPr>
          <w:p w14:paraId="3B16925C" w14:textId="77777777" w:rsidR="0055003B" w:rsidRDefault="003C78AC">
            <w:pPr>
              <w:pStyle w:val="BodyText"/>
            </w:pPr>
            <w:r>
              <w:rPr>
                <w:sz w:val="20"/>
                <w:szCs w:val="20"/>
              </w:rPr>
              <w:lastRenderedPageBreak/>
              <w:t>Comments</w:t>
            </w:r>
          </w:p>
        </w:tc>
      </w:tr>
      <w:tr w:rsidR="0055003B" w14:paraId="6CE61BB5" w14:textId="77777777" w:rsidTr="001203DE">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323" w:type="dxa"/>
          </w:tcPr>
          <w:p w14:paraId="49941396" w14:textId="77777777" w:rsidR="0055003B" w:rsidRDefault="003C78AC">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1203DE">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1304A6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7323" w:type="dxa"/>
          </w:tcPr>
          <w:p w14:paraId="64A366D3" w14:textId="77777777" w:rsidR="0055003B" w:rsidRDefault="003C78AC">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6BAC8DFB" w14:textId="77777777" w:rsidR="0055003B" w:rsidRDefault="003C78AC">
            <w:pPr>
              <w:rPr>
                <w:rFonts w:ascii="Arial" w:hAnsi="Arial" w:cs="Arial"/>
                <w:sz w:val="20"/>
                <w:szCs w:val="20"/>
              </w:rPr>
            </w:pPr>
            <w:r>
              <w:rPr>
                <w:rFonts w:ascii="Arial" w:hAnsi="Arial" w:cs="Arial"/>
                <w:sz w:val="20"/>
                <w:szCs w:val="20"/>
                <w:lang w:val="en-US"/>
              </w:rPr>
              <w:t xml:space="preserve">Additionally at least in the past there has been strong concerns on adding new IEs in the paging message as it would decrease the paging capacity. We are wondering why this would be different </w:t>
            </w:r>
            <w:proofErr w:type="gramStart"/>
            <w:r>
              <w:rPr>
                <w:rFonts w:ascii="Arial" w:hAnsi="Arial" w:cs="Arial"/>
                <w:sz w:val="20"/>
                <w:szCs w:val="20"/>
                <w:lang w:val="en-US"/>
              </w:rPr>
              <w:t>now?</w:t>
            </w:r>
            <w:proofErr w:type="gramEnd"/>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gNB can 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1203DE">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32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w:t>
            </w:r>
            <w:proofErr w:type="gramStart"/>
            <w:r>
              <w:rPr>
                <w:rFonts w:hint="eastAsia"/>
                <w:color w:val="4472C4" w:themeColor="accent1"/>
                <w:sz w:val="20"/>
                <w:lang w:val="en-US"/>
              </w:rPr>
              <w:t>VONR,UE</w:t>
            </w:r>
            <w:proofErr w:type="gramEnd"/>
            <w:r>
              <w:rPr>
                <w:rFonts w:hint="eastAsia"/>
                <w:color w:val="4472C4" w:themeColor="accent1"/>
                <w:sz w:val="20"/>
                <w:lang w:val="en-US"/>
              </w:rPr>
              <w:t xml:space="preserv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we are not sure we understand the comments on “gNB falsely treat as EPS fallback”, as EPS fallback can only trigger by gNB. The cause value only </w:t>
            </w:r>
            <w:proofErr w:type="gramStart"/>
            <w:r>
              <w:rPr>
                <w:rFonts w:ascii="Arial" w:hAnsi="Arial" w:cs="Arial"/>
                <w:color w:val="0070C0"/>
                <w:sz w:val="20"/>
                <w:szCs w:val="20"/>
                <w:lang w:val="en-US"/>
              </w:rPr>
              <w:t>indicate</w:t>
            </w:r>
            <w:proofErr w:type="gramEnd"/>
            <w:r>
              <w:rPr>
                <w:rFonts w:ascii="Arial" w:hAnsi="Arial" w:cs="Arial"/>
                <w:color w:val="0070C0"/>
                <w:sz w:val="20"/>
                <w:szCs w:val="20"/>
                <w:lang w:val="en-US"/>
              </w:rPr>
              <w:t xml:space="preserve"> the UE access to gNB for voice service, the gNB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ListParagraph"/>
              <w:numPr>
                <w:ilvl w:val="0"/>
                <w:numId w:val="21"/>
              </w:numPr>
              <w:spacing w:after="100" w:afterAutospacing="1" w:line="300" w:lineRule="auto"/>
              <w:rPr>
                <w:b/>
                <w:bCs/>
                <w:sz w:val="20"/>
                <w:lang w:val="en-US"/>
              </w:rPr>
            </w:pPr>
            <w:r>
              <w:rPr>
                <w:b/>
                <w:sz w:val="20"/>
                <w:lang w:val="en-US"/>
              </w:rPr>
              <w:t xml:space="preserve">The gNB can include EPS fallback indication in paging message, the UE selects an E-UTRA cell to establish the RRC </w:t>
            </w:r>
            <w:proofErr w:type="gramStart"/>
            <w:r>
              <w:rPr>
                <w:b/>
                <w:sz w:val="20"/>
                <w:lang w:val="en-US"/>
              </w:rPr>
              <w:t>connection, and</w:t>
            </w:r>
            <w:proofErr w:type="gramEnd"/>
            <w:r>
              <w:rPr>
                <w:b/>
                <w:sz w:val="20"/>
                <w:lang w:val="en-US"/>
              </w:rPr>
              <w:t xml:space="preserve">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1203DE">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32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1203DE">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32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7777777" w:rsidR="0055003B" w:rsidRDefault="003C78AC">
            <w:pPr>
              <w:rPr>
                <w:rFonts w:ascii="Arial" w:hAnsi="Arial" w:cs="Arial"/>
                <w:sz w:val="20"/>
                <w:szCs w:val="20"/>
              </w:rPr>
            </w:pPr>
            <w:r>
              <w:rPr>
                <w:rFonts w:ascii="Arial" w:hAnsi="Arial" w:cs="Arial"/>
                <w:sz w:val="20"/>
                <w:szCs w:val="20"/>
                <w:lang w:val="en-US"/>
              </w:rPr>
              <w:t>1) Does the EPS fallback indication come from gNB directly or from AMF? If it’s decided by AMF, CT1 and SA2 should be involved.</w:t>
            </w:r>
          </w:p>
          <w:p w14:paraId="50ABEC40" w14:textId="77777777" w:rsidR="0055003B" w:rsidRDefault="003C78AC">
            <w:pPr>
              <w:rPr>
                <w:rFonts w:ascii="Arial" w:hAnsi="Arial" w:cs="Arial"/>
                <w:sz w:val="20"/>
                <w:szCs w:val="20"/>
              </w:rPr>
            </w:pPr>
            <w:r>
              <w:rPr>
                <w:rFonts w:ascii="Arial" w:hAnsi="Arial" w:cs="Arial"/>
                <w:sz w:val="20"/>
                <w:szCs w:val="20"/>
                <w:lang w:val="en-US"/>
              </w:rPr>
              <w:t xml:space="preserve">2) We also wonder why only MT call </w:t>
            </w:r>
            <w:proofErr w:type="gramStart"/>
            <w:r>
              <w:rPr>
                <w:rFonts w:ascii="Arial" w:hAnsi="Arial" w:cs="Arial"/>
                <w:sz w:val="20"/>
                <w:szCs w:val="20"/>
                <w:lang w:val="en-US"/>
              </w:rPr>
              <w:t>matters?</w:t>
            </w:r>
            <w:proofErr w:type="gramEnd"/>
            <w:r>
              <w:rPr>
                <w:rFonts w:ascii="Arial" w:hAnsi="Arial" w:cs="Arial"/>
                <w:sz w:val="20"/>
                <w:szCs w:val="20"/>
                <w:lang w:val="en-US"/>
              </w:rPr>
              <w:t xml:space="preserve"> Why not considering MO calls?</w:t>
            </w:r>
          </w:p>
          <w:p w14:paraId="6E932F1C" w14:textId="77777777" w:rsidR="0055003B" w:rsidRDefault="003C78AC">
            <w:pPr>
              <w:rPr>
                <w:rFonts w:ascii="Arial" w:hAnsi="Arial" w:cs="Arial"/>
                <w:sz w:val="20"/>
                <w:szCs w:val="20"/>
              </w:rPr>
            </w:pPr>
            <w:r>
              <w:rPr>
                <w:rFonts w:ascii="Arial" w:hAnsi="Arial" w:cs="Arial"/>
                <w:sz w:val="20"/>
                <w:szCs w:val="20"/>
                <w:lang w:val="en-US"/>
              </w:rPr>
              <w:t xml:space="preserve">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w:t>
            </w:r>
            <w:proofErr w:type="gramStart"/>
            <w:r>
              <w:rPr>
                <w:rFonts w:ascii="Arial" w:hAnsi="Arial" w:cs="Arial"/>
                <w:sz w:val="20"/>
                <w:szCs w:val="20"/>
                <w:lang w:val="en-US"/>
              </w:rPr>
              <w:t>actually locates</w:t>
            </w:r>
            <w:proofErr w:type="gramEnd"/>
            <w:r>
              <w:rPr>
                <w:rFonts w:ascii="Arial" w:hAnsi="Arial" w:cs="Arial"/>
                <w:sz w:val="20"/>
                <w:szCs w:val="20"/>
                <w:lang w:val="en-US"/>
              </w:rPr>
              <w:t>, might be a big concern.</w:t>
            </w:r>
          </w:p>
          <w:p w14:paraId="1F83398A" w14:textId="77777777" w:rsidR="0055003B" w:rsidRDefault="003C78AC">
            <w:pPr>
              <w:rPr>
                <w:rFonts w:ascii="Arial" w:hAnsi="Arial" w:cs="Arial"/>
                <w:sz w:val="20"/>
                <w:szCs w:val="20"/>
              </w:rPr>
            </w:pPr>
            <w:r>
              <w:rPr>
                <w:rFonts w:ascii="Arial" w:hAnsi="Arial" w:cs="Arial"/>
                <w:sz w:val="20"/>
                <w:szCs w:val="20"/>
                <w:lang w:val="en-US"/>
              </w:rPr>
              <w:lastRenderedPageBreak/>
              <w:t>4) The capacity and security of using paging message to indicate EPS fallback should also be considered.</w:t>
            </w:r>
          </w:p>
        </w:tc>
      </w:tr>
      <w:tr w:rsidR="0055003B" w14:paraId="29886475" w14:textId="77777777" w:rsidTr="001203DE">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32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ListParagraph"/>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447A7933"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r w:rsidR="0055003B" w14:paraId="32E3A5C1" w14:textId="77777777" w:rsidTr="001203DE">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2E20943D"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tc>
      </w:tr>
      <w:tr w:rsidR="0055003B" w14:paraId="3A220004" w14:textId="77777777" w:rsidTr="001203DE">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7A160746"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tc>
      </w:tr>
      <w:tr w:rsidR="0055003B" w14:paraId="4A012E4E" w14:textId="77777777" w:rsidTr="001203DE">
        <w:tc>
          <w:tcPr>
            <w:tcW w:w="1146"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9D3EF72" w14:textId="77777777" w:rsidR="0055003B" w:rsidRDefault="003C78AC">
            <w:pPr>
              <w:rPr>
                <w:rFonts w:ascii="Arial" w:hAnsi="Arial" w:cs="Arial"/>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6295C985" w14:textId="77777777" w:rsidR="0055003B" w:rsidRDefault="003C78AC">
            <w:pPr>
              <w:rPr>
                <w:rFonts w:ascii="Arial" w:hAnsi="Arial" w:cs="Arial"/>
              </w:rPr>
            </w:pPr>
            <w:r>
              <w:rPr>
                <w:rFonts w:ascii="Arial" w:hAnsi="Arial" w:cs="Arial"/>
                <w:lang w:val="en-US"/>
              </w:rPr>
              <w:t xml:space="preserve">It is also unclear that why the UE </w:t>
            </w:r>
            <w:proofErr w:type="gramStart"/>
            <w:r>
              <w:rPr>
                <w:rFonts w:ascii="Arial" w:hAnsi="Arial" w:cs="Arial"/>
                <w:lang w:val="en-US"/>
              </w:rPr>
              <w:t>has to</w:t>
            </w:r>
            <w:proofErr w:type="gramEnd"/>
            <w:r>
              <w:rPr>
                <w:rFonts w:ascii="Arial" w:hAnsi="Arial" w:cs="Arial"/>
                <w:lang w:val="en-US"/>
              </w:rPr>
              <w:t xml:space="preserve"> change the establishment cause from mt-access to </w:t>
            </w:r>
            <w:proofErr w:type="spellStart"/>
            <w:r>
              <w:rPr>
                <w:rFonts w:ascii="Arial" w:hAnsi="Arial" w:cs="Arial"/>
                <w:lang w:val="en-US"/>
              </w:rPr>
              <w:t>mo-VoiceCall</w:t>
            </w:r>
            <w:proofErr w:type="spellEnd"/>
            <w:r>
              <w:rPr>
                <w:rFonts w:ascii="Arial" w:hAnsi="Arial" w:cs="Arial"/>
                <w:lang w:val="en-US"/>
              </w:rPr>
              <w:t xml:space="preserve">, is it really TRUE that networks will prioritize the </w:t>
            </w:r>
            <w:proofErr w:type="spellStart"/>
            <w:r>
              <w:rPr>
                <w:rFonts w:ascii="Arial" w:hAnsi="Arial" w:cs="Arial"/>
                <w:lang w:val="en-US"/>
              </w:rPr>
              <w:t>mo-voiceCall</w:t>
            </w:r>
            <w:proofErr w:type="spellEnd"/>
            <w:r>
              <w:rPr>
                <w:rFonts w:ascii="Arial" w:hAnsi="Arial" w:cs="Arial"/>
                <w:lang w:val="en-US"/>
              </w:rPr>
              <w:t xml:space="preserve"> over mt-access call?</w:t>
            </w:r>
          </w:p>
          <w:p w14:paraId="2760DCBE" w14:textId="77777777" w:rsidR="0055003B"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tc>
      </w:tr>
      <w:tr w:rsidR="0052395C" w14:paraId="2E96E08C" w14:textId="77777777" w:rsidTr="001203DE">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323" w:type="dxa"/>
          </w:tcPr>
          <w:p w14:paraId="6C8FF170" w14:textId="77777777" w:rsidR="0052395C" w:rsidRDefault="0052395C" w:rsidP="001F2CB2">
            <w:pPr>
              <w:rPr>
                <w:rFonts w:ascii="Arial" w:eastAsia="MS Mincho" w:hAnsi="Arial" w:cs="Times New Roman"/>
                <w:sz w:val="20"/>
                <w:lang w:eastAsia="en-GB"/>
              </w:rPr>
            </w:pPr>
            <w:r>
              <w:rPr>
                <w:rFonts w:ascii="Arial" w:eastAsia="MS Mincho" w:hAnsi="Arial" w:cs="Times New Roman"/>
                <w:sz w:val="20"/>
                <w:lang w:eastAsia="en-GB"/>
              </w:rPr>
              <w:t>There is indeed a need on</w:t>
            </w:r>
            <w:r w:rsidRPr="00E475D9">
              <w:rPr>
                <w:rFonts w:ascii="Arial" w:eastAsia="MS Mincho" w:hAnsi="Arial" w:cs="Times New Roman"/>
                <w:sz w:val="20"/>
                <w:lang w:eastAsia="en-GB"/>
              </w:rPr>
              <w:t xml:space="preserve"> </w:t>
            </w:r>
            <w:r>
              <w:rPr>
                <w:rFonts w:ascii="Arial" w:eastAsia="MS Mincho" w:hAnsi="Arial" w:cs="Times New Roman"/>
                <w:sz w:val="20"/>
                <w:lang w:eastAsia="en-GB"/>
              </w:rPr>
              <w:t xml:space="preserve">the </w:t>
            </w:r>
            <w:r w:rsidRPr="00E475D9">
              <w:rPr>
                <w:rFonts w:ascii="Arial" w:eastAsia="MS Mincho" w:hAnsi="Arial" w:cs="Times New Roman"/>
                <w:sz w:val="20"/>
                <w:lang w:eastAsia="en-GB"/>
              </w:rPr>
              <w:t>reduction for</w:t>
            </w:r>
            <w:r>
              <w:rPr>
                <w:rFonts w:ascii="Arial" w:eastAsia="MS Mincho" w:hAnsi="Arial" w:cs="Times New Roman"/>
                <w:sz w:val="20"/>
                <w:lang w:eastAsia="en-GB"/>
              </w:rPr>
              <w:t xml:space="preserve"> the </w:t>
            </w:r>
            <w:r w:rsidRPr="00E475D9">
              <w:rPr>
                <w:rFonts w:ascii="Arial" w:eastAsia="MS Mincho" w:hAnsi="Arial" w:cs="Times New Roman"/>
                <w:sz w:val="20"/>
                <w:lang w:eastAsia="en-GB"/>
              </w:rPr>
              <w:t>latency</w:t>
            </w:r>
            <w:r>
              <w:rPr>
                <w:rFonts w:ascii="Arial" w:eastAsia="MS Mincho" w:hAnsi="Arial" w:cs="Times New Roman"/>
                <w:sz w:val="20"/>
                <w:lang w:eastAsia="en-GB"/>
              </w:rPr>
              <w:t xml:space="preserve"> of</w:t>
            </w:r>
            <w:r w:rsidRPr="00E475D9">
              <w:rPr>
                <w:rFonts w:ascii="Arial" w:eastAsia="MS Mincho" w:hAnsi="Arial" w:cs="Times New Roman"/>
                <w:sz w:val="20"/>
                <w:lang w:eastAsia="en-GB"/>
              </w:rPr>
              <w:t xml:space="preserve"> EPS fallback</w:t>
            </w:r>
            <w:r>
              <w:rPr>
                <w:rFonts w:ascii="Arial" w:eastAsia="MS Mincho" w:hAnsi="Arial" w:cs="Times New Roman"/>
                <w:sz w:val="20"/>
                <w:lang w:eastAsia="en-GB"/>
              </w:rPr>
              <w:t>, we think the paging enhancement for EPS fallback could help.</w:t>
            </w:r>
          </w:p>
          <w:p w14:paraId="692E4195"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tc>
      </w:tr>
      <w:tr w:rsidR="00236EBF" w14:paraId="5A3D4BAF" w14:textId="77777777" w:rsidTr="001203DE">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lastRenderedPageBreak/>
              <w:t>China</w:t>
            </w:r>
            <w:r w:rsidR="00236EBF">
              <w:rPr>
                <w:rFonts w:ascii="Arial" w:hAnsi="Arial" w:cs="Arial"/>
                <w:sz w:val="20"/>
                <w:szCs w:val="20"/>
              </w:rPr>
              <w:t xml:space="preserve"> Telecom</w:t>
            </w:r>
          </w:p>
        </w:tc>
        <w:tc>
          <w:tcPr>
            <w:tcW w:w="1273"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323" w:type="dxa"/>
          </w:tcPr>
          <w:p w14:paraId="59883A9C" w14:textId="77777777" w:rsidR="00236EBF" w:rsidRDefault="00236EBF" w:rsidP="001F2CB2">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1203DE">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1033FC2" w14:textId="71CB1BD4"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7323" w:type="dxa"/>
          </w:tcPr>
          <w:p w14:paraId="14B1C6A0" w14:textId="17F785E9" w:rsidR="007D6076" w:rsidRDefault="007D6076" w:rsidP="007D6076">
            <w:pPr>
              <w:rPr>
                <w:rFonts w:ascii="Arial" w:eastAsia="MS Mincho" w:hAnsi="Arial" w:cs="Times New Roman"/>
                <w:sz w:val="20"/>
                <w:lang w:eastAsia="en-GB"/>
              </w:rPr>
            </w:pPr>
            <w:r>
              <w:rPr>
                <w:rFonts w:ascii="Arial" w:eastAsia="Yu Mincho" w:hAnsi="Arial" w:cs="Arial" w:hint="eastAsia"/>
              </w:rPr>
              <w:t>F</w:t>
            </w:r>
            <w:r>
              <w:rPr>
                <w:rFonts w:ascii="Arial" w:eastAsia="Yu Mincho" w:hAnsi="Arial" w:cs="Arial"/>
              </w:rPr>
              <w:t>rom network point of view, it is confusing about what happens at UE side.</w:t>
            </w:r>
          </w:p>
        </w:tc>
      </w:tr>
      <w:tr w:rsidR="00B01DBE" w14:paraId="15B02B32" w14:textId="77777777" w:rsidTr="001203DE">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7323" w:type="dxa"/>
            <w:hideMark/>
          </w:tcPr>
          <w:p w14:paraId="30966BBE" w14:textId="35E776FF" w:rsidR="00B01DBE" w:rsidRDefault="00B01DBE">
            <w:pPr>
              <w:rPr>
                <w:rFonts w:ascii="Arial" w:eastAsia="MS Mincho" w:hAnsi="Arial" w:cs="Times New Roman"/>
                <w:lang w:eastAsia="en-GB"/>
              </w:rPr>
            </w:pPr>
            <w:r>
              <w:rPr>
                <w:rFonts w:ascii="Arial" w:eastAsia="MS Mincho" w:hAnsi="Arial" w:cs="Times New Roman"/>
                <w:lang w:eastAsia="en-GB"/>
              </w:rPr>
              <w:t>We support to discuss how to reduce the EPS fall back latency in case that UE is paged in RRC_IDLE/INACTIVE.</w:t>
            </w:r>
          </w:p>
        </w:tc>
      </w:tr>
      <w:tr w:rsidR="007D6076" w14:paraId="2D697B8C" w14:textId="77777777" w:rsidTr="001203DE">
        <w:tc>
          <w:tcPr>
            <w:tcW w:w="1146" w:type="dxa"/>
            <w:vAlign w:val="center"/>
          </w:tcPr>
          <w:p w14:paraId="314E8F20" w14:textId="52854C96"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73" w:type="dxa"/>
            <w:vAlign w:val="center"/>
          </w:tcPr>
          <w:p w14:paraId="2DD59DC9" w14:textId="1C317516"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7323" w:type="dxa"/>
          </w:tcPr>
          <w:p w14:paraId="7712F5B8" w14:textId="38C0C1FB" w:rsidR="007D6076" w:rsidRDefault="00EF36D9" w:rsidP="007D6076">
            <w:pPr>
              <w:rPr>
                <w:rFonts w:ascii="Arial" w:eastAsia="Yu Mincho" w:hAnsi="Arial" w:cs="Arial"/>
              </w:rPr>
            </w:pPr>
            <w:r>
              <w:rPr>
                <w:rFonts w:ascii="Arial" w:hAnsi="Arial" w:cs="Arial"/>
              </w:rPr>
              <w:t>We share the motivation to shorten the latency of EPS fallback, but we wonder if the paging message in the proposal should be integrity-protected.</w:t>
            </w:r>
          </w:p>
        </w:tc>
      </w:tr>
      <w:tr w:rsidR="00D973A5" w14:paraId="72211103" w14:textId="77777777" w:rsidTr="001203DE">
        <w:tc>
          <w:tcPr>
            <w:tcW w:w="1146" w:type="dxa"/>
          </w:tcPr>
          <w:p w14:paraId="116F9D53" w14:textId="0EBF1227" w:rsidR="00D973A5" w:rsidRDefault="00D973A5" w:rsidP="007D6076">
            <w:pPr>
              <w:jc w:val="center"/>
              <w:rPr>
                <w:rFonts w:ascii="Arial" w:eastAsia="Yu Mincho" w:hAnsi="Arial" w:cs="Arial"/>
                <w:szCs w:val="20"/>
              </w:rPr>
            </w:pPr>
            <w:r>
              <w:rPr>
                <w:rFonts w:ascii="Arial" w:eastAsia="Malgun Gothic" w:hAnsi="Arial" w:cs="Arial" w:hint="eastAsia"/>
                <w:szCs w:val="20"/>
              </w:rPr>
              <w:t>LG Uplus</w:t>
            </w:r>
          </w:p>
        </w:tc>
        <w:tc>
          <w:tcPr>
            <w:tcW w:w="1273" w:type="dxa"/>
          </w:tcPr>
          <w:p w14:paraId="01F32D9C" w14:textId="5328193D"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7323"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1203DE">
        <w:tc>
          <w:tcPr>
            <w:tcW w:w="1146" w:type="dxa"/>
            <w:vAlign w:val="center"/>
          </w:tcPr>
          <w:p w14:paraId="29F696C5" w14:textId="4AC4386D"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73" w:type="dxa"/>
            <w:vAlign w:val="center"/>
          </w:tcPr>
          <w:p w14:paraId="7402BED5" w14:textId="64B59DC3"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7323" w:type="dxa"/>
          </w:tcPr>
          <w:p w14:paraId="285FE538" w14:textId="26723ED2" w:rsidR="001203DE" w:rsidRPr="00841DCA" w:rsidRDefault="001203DE" w:rsidP="001203DE">
            <w:pPr>
              <w:rPr>
                <w:rFonts w:ascii="Arial" w:eastAsia="Malgun Gothic" w:hAnsi="Arial" w:cs="Arial"/>
              </w:rPr>
            </w:pPr>
            <w:r>
              <w:rPr>
                <w:rFonts w:ascii="Arial" w:eastAsia="Yu Mincho" w:hAnsi="Arial" w:cs="Arial"/>
              </w:rPr>
              <w:t>It is unclear how this solution works, the benefits it will bring and the UE behaviour in non-updated cells which can coexist with update ones in the same TA.</w:t>
            </w:r>
          </w:p>
        </w:tc>
      </w:tr>
      <w:tr w:rsidR="00FA39D9" w14:paraId="6D031948" w14:textId="77777777" w:rsidTr="001203DE">
        <w:tc>
          <w:tcPr>
            <w:tcW w:w="1146" w:type="dxa"/>
            <w:vAlign w:val="center"/>
          </w:tcPr>
          <w:p w14:paraId="7A2310BA" w14:textId="149F9651"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73" w:type="dxa"/>
            <w:vAlign w:val="center"/>
          </w:tcPr>
          <w:p w14:paraId="2E45A8F5" w14:textId="495653ED" w:rsidR="00FA39D9" w:rsidRDefault="00FA39D9" w:rsidP="00FA39D9">
            <w:pPr>
              <w:jc w:val="center"/>
              <w:rPr>
                <w:rFonts w:ascii="Arial" w:eastAsia="Yu Mincho" w:hAnsi="Arial" w:cs="Arial"/>
                <w:sz w:val="20"/>
                <w:szCs w:val="20"/>
              </w:rPr>
            </w:pPr>
            <w:r>
              <w:rPr>
                <w:rFonts w:ascii="Arial" w:hAnsi="Arial" w:cs="Arial"/>
                <w:sz w:val="20"/>
                <w:szCs w:val="20"/>
              </w:rPr>
              <w:t>NSupport</w:t>
            </w:r>
          </w:p>
        </w:tc>
        <w:tc>
          <w:tcPr>
            <w:tcW w:w="7323"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Our concern with this solution is that it is similar to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416F7C5F" w14:textId="691160AA" w:rsidR="00FA39D9" w:rsidRDefault="00FA39D9" w:rsidP="00FA39D9">
            <w:pPr>
              <w:rPr>
                <w:rFonts w:ascii="Arial" w:eastAsia="Yu Mincho" w:hAnsi="Arial" w:cs="Arial"/>
              </w:rPr>
            </w:pPr>
            <w:r w:rsidRPr="006E1B37">
              <w:rPr>
                <w:rFonts w:ascii="Arial" w:hAnsi="Arial" w:cs="Arial"/>
                <w:sz w:val="20"/>
                <w:szCs w:val="20"/>
              </w:rPr>
              <w:t xml:space="preserve">For this reason we prefer the early measurement based solution for LTE fallback (and load distribution) presented in </w:t>
            </w:r>
            <w:r>
              <w:fldChar w:fldCharType="begin"/>
            </w:r>
            <w:r>
              <w:instrText xml:space="preserve"> HYPERLINK "http://www.3gpp.org/ftp/tsg_ran/WG2_RL2//TSGR2_116-e/Docs//R2-2111091.zip" </w:instrText>
            </w:r>
            <w:r>
              <w:fldChar w:fldCharType="separate"/>
            </w:r>
            <w:r w:rsidRPr="006E1B37">
              <w:rPr>
                <w:rStyle w:val="Hyperlink"/>
                <w:rFonts w:ascii="Arial" w:hAnsi="Arial" w:cs="Arial"/>
                <w:sz w:val="20"/>
                <w:szCs w:val="20"/>
              </w:rPr>
              <w:t>R2-2111091</w:t>
            </w:r>
            <w:r>
              <w:rPr>
                <w:rStyle w:val="Hyperlink"/>
                <w:rFonts w:ascii="Arial" w:hAnsi="Arial" w:cs="Arial"/>
                <w:sz w:val="20"/>
                <w:szCs w:val="20"/>
              </w:rPr>
              <w:fldChar w:fldCharType="end"/>
            </w:r>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Heading3"/>
      </w:pPr>
      <w:r>
        <w:t>UL Skipping Control</w:t>
      </w:r>
    </w:p>
    <w:p w14:paraId="1495E11C" w14:textId="77777777" w:rsidR="0055003B" w:rsidRDefault="003C78AC">
      <w:pPr>
        <w:pStyle w:val="Comments"/>
      </w:pPr>
      <w:r>
        <w:t>UL Skipping Control</w:t>
      </w:r>
    </w:p>
    <w:p w14:paraId="54E99F93" w14:textId="77777777" w:rsidR="0055003B" w:rsidRDefault="00801617">
      <w:pPr>
        <w:pStyle w:val="Doc-title"/>
      </w:pPr>
      <w:hyperlink r:id="rId28" w:tooltip="D:Documents3GPPtsg_ranWG2TSGR2_116-eDocsR2-2110198.zip" w:history="1">
        <w:r w:rsidR="003C78AC">
          <w:rPr>
            <w:rStyle w:val="Hyperlink"/>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TableGrid"/>
        <w:tblW w:w="0" w:type="auto"/>
        <w:tblInd w:w="113" w:type="dxa"/>
        <w:tblLook w:val="04A0" w:firstRow="1" w:lastRow="0" w:firstColumn="1" w:lastColumn="0" w:noHBand="0" w:noVBand="1"/>
      </w:tblPr>
      <w:tblGrid>
        <w:gridCol w:w="1527"/>
        <w:gridCol w:w="1061"/>
        <w:gridCol w:w="7154"/>
      </w:tblGrid>
      <w:tr w:rsidR="0055003B" w14:paraId="1B80642B" w14:textId="77777777" w:rsidTr="00B01DBE">
        <w:tc>
          <w:tcPr>
            <w:tcW w:w="796" w:type="dxa"/>
            <w:shd w:val="clear" w:color="auto" w:fill="BFBFBF" w:themeFill="background1" w:themeFillShade="BF"/>
          </w:tcPr>
          <w:p w14:paraId="219BB148" w14:textId="77777777" w:rsidR="0055003B" w:rsidRDefault="003C78AC">
            <w:pPr>
              <w:pStyle w:val="BodyText"/>
              <w:rPr>
                <w:sz w:val="20"/>
                <w:szCs w:val="20"/>
              </w:rPr>
            </w:pPr>
            <w:r>
              <w:rPr>
                <w:sz w:val="20"/>
                <w:szCs w:val="20"/>
              </w:rPr>
              <w:t>Company</w:t>
            </w:r>
          </w:p>
        </w:tc>
        <w:tc>
          <w:tcPr>
            <w:tcW w:w="590" w:type="dxa"/>
            <w:shd w:val="clear" w:color="auto" w:fill="BFBFBF" w:themeFill="background1" w:themeFillShade="BF"/>
          </w:tcPr>
          <w:p w14:paraId="6CECD9B1" w14:textId="77777777" w:rsidR="0055003B" w:rsidRDefault="003C78AC">
            <w:pPr>
              <w:pStyle w:val="BodyText"/>
              <w:rPr>
                <w:sz w:val="20"/>
                <w:szCs w:val="20"/>
              </w:rPr>
            </w:pPr>
            <w:r>
              <w:rPr>
                <w:sz w:val="20"/>
                <w:szCs w:val="20"/>
              </w:rPr>
              <w:t>Support / NSupport / NAccept / unclear</w:t>
            </w:r>
          </w:p>
        </w:tc>
        <w:tc>
          <w:tcPr>
            <w:tcW w:w="8130" w:type="dxa"/>
            <w:shd w:val="clear" w:color="auto" w:fill="BFBFBF" w:themeFill="background1" w:themeFillShade="BF"/>
          </w:tcPr>
          <w:p w14:paraId="55684087" w14:textId="77777777" w:rsidR="0055003B" w:rsidRDefault="003C78AC">
            <w:pPr>
              <w:pStyle w:val="BodyText"/>
            </w:pPr>
            <w:r>
              <w:rPr>
                <w:sz w:val="20"/>
                <w:szCs w:val="20"/>
              </w:rPr>
              <w:t>Comments</w:t>
            </w:r>
          </w:p>
        </w:tc>
      </w:tr>
      <w:tr w:rsidR="0055003B" w14:paraId="4BF7F550" w14:textId="77777777" w:rsidTr="00B01DBE">
        <w:tc>
          <w:tcPr>
            <w:tcW w:w="796"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590" w:type="dxa"/>
          </w:tcPr>
          <w:p w14:paraId="4AFC6E04" w14:textId="77777777" w:rsidR="0055003B" w:rsidRDefault="003C78AC">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8130"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w:t>
            </w:r>
            <w:r>
              <w:rPr>
                <w:rFonts w:ascii="Arial" w:hAnsi="Arial" w:cs="Arial"/>
                <w:sz w:val="20"/>
                <w:szCs w:val="20"/>
                <w:lang w:val="en-US"/>
              </w:rPr>
              <w:lastRenderedPageBreak/>
              <w:t>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w:t>
            </w:r>
            <w:proofErr w:type="gramStart"/>
            <w:r>
              <w:rPr>
                <w:rFonts w:ascii="Arial" w:hAnsi="Arial" w:cs="Arial"/>
                <w:sz w:val="20"/>
                <w:szCs w:val="20"/>
                <w:lang w:val="en-US"/>
              </w:rPr>
              <w:t>off of</w:t>
            </w:r>
            <w:proofErr w:type="gramEnd"/>
            <w:r>
              <w:rPr>
                <w:rFonts w:ascii="Arial" w:hAnsi="Arial" w:cs="Arial"/>
                <w:sz w:val="20"/>
                <w:szCs w:val="20"/>
                <w:lang w:val="en-US"/>
              </w:rPr>
              <w:t xml:space="preserve">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B01DBE">
        <w:tc>
          <w:tcPr>
            <w:tcW w:w="796" w:type="dxa"/>
          </w:tcPr>
          <w:p w14:paraId="028AE80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590"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8130"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B01DBE">
        <w:tc>
          <w:tcPr>
            <w:tcW w:w="796"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590"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8130"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B01DBE">
        <w:tc>
          <w:tcPr>
            <w:tcW w:w="796"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590"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8130" w:type="dxa"/>
          </w:tcPr>
          <w:p w14:paraId="749A3D4B" w14:textId="77777777" w:rsidR="0055003B" w:rsidRDefault="0055003B">
            <w:pPr>
              <w:rPr>
                <w:rFonts w:ascii="Arial" w:hAnsi="Arial" w:cs="Arial"/>
                <w:sz w:val="20"/>
                <w:szCs w:val="20"/>
              </w:rPr>
            </w:pPr>
          </w:p>
        </w:tc>
      </w:tr>
      <w:tr w:rsidR="0055003B" w14:paraId="2632EA2F" w14:textId="77777777" w:rsidTr="00B01DBE">
        <w:tc>
          <w:tcPr>
            <w:tcW w:w="796"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590"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8130"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B01DBE">
        <w:tc>
          <w:tcPr>
            <w:tcW w:w="796"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590"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8130"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B01DBE">
        <w:tc>
          <w:tcPr>
            <w:tcW w:w="796"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590"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8130"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B01DBE">
        <w:tc>
          <w:tcPr>
            <w:tcW w:w="796"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lastRenderedPageBreak/>
              <w:t>MediaTek</w:t>
            </w:r>
          </w:p>
        </w:tc>
        <w:tc>
          <w:tcPr>
            <w:tcW w:w="590" w:type="dxa"/>
            <w:vAlign w:val="center"/>
          </w:tcPr>
          <w:p w14:paraId="0316C105"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8130"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w:t>
            </w:r>
            <w:proofErr w:type="gramStart"/>
            <w:r>
              <w:rPr>
                <w:rFonts w:ascii="Arial" w:hAnsi="Arial" w:cs="Arial"/>
                <w:lang w:val="en-US"/>
              </w:rPr>
              <w:t>similar to</w:t>
            </w:r>
            <w:proofErr w:type="gramEnd"/>
            <w:r>
              <w:rPr>
                <w:rFonts w:ascii="Arial" w:hAnsi="Arial" w:cs="Arial"/>
                <w:lang w:val="en-US"/>
              </w:rPr>
              <w:t xml:space="preserve"> the issues surrounding CSI reporting in DRX. Furthermore, MAC CEs do not have the same level of reliability as RRC signaling, and a loss of the MAC CE can lead to significant interoperability issues. </w:t>
            </w:r>
          </w:p>
        </w:tc>
      </w:tr>
      <w:tr w:rsidR="0055003B" w14:paraId="54BCA512" w14:textId="77777777" w:rsidTr="00B01DBE">
        <w:tc>
          <w:tcPr>
            <w:tcW w:w="796"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590" w:type="dxa"/>
            <w:vAlign w:val="center"/>
          </w:tcPr>
          <w:p w14:paraId="261BAF9F" w14:textId="77777777" w:rsidR="0055003B" w:rsidRDefault="003C78AC">
            <w:pPr>
              <w:jc w:val="cente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8130"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B01DBE">
        <w:tc>
          <w:tcPr>
            <w:tcW w:w="796"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590"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8130"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B01DBE">
        <w:tc>
          <w:tcPr>
            <w:tcW w:w="796"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590" w:type="dxa"/>
          </w:tcPr>
          <w:p w14:paraId="3906C66F"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8130"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rPr>
              <w:lastRenderedPageBreak/>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B01DBE">
        <w:tc>
          <w:tcPr>
            <w:tcW w:w="796" w:type="dxa"/>
            <w:vAlign w:val="center"/>
          </w:tcPr>
          <w:p w14:paraId="692A346A" w14:textId="29880273"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590" w:type="dxa"/>
            <w:vAlign w:val="center"/>
          </w:tcPr>
          <w:p w14:paraId="1329C25E" w14:textId="61D2B551"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8130" w:type="dxa"/>
          </w:tcPr>
          <w:p w14:paraId="44124D4A" w14:textId="6B82BF76" w:rsidR="007D6076" w:rsidRDefault="007D6076" w:rsidP="007D6076">
            <w:pPr>
              <w:rPr>
                <w:rFonts w:ascii="Arial" w:hAnsi="Arial" w:cs="Arial"/>
              </w:rPr>
            </w:pPr>
            <w:r>
              <w:rPr>
                <w:rFonts w:ascii="Arial" w:eastAsia="Yu Mincho" w:hAnsi="Arial" w:cs="Arial" w:hint="eastAsia"/>
              </w:rPr>
              <w:t>I</w:t>
            </w:r>
            <w:r>
              <w:rPr>
                <w:rFonts w:ascii="Arial" w:eastAsia="Yu Mincho"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B01DBE">
        <w:tc>
          <w:tcPr>
            <w:tcW w:w="796"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590" w:type="dxa"/>
            <w:hideMark/>
          </w:tcPr>
          <w:p w14:paraId="5F7CF1C0"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8130" w:type="dxa"/>
            <w:hideMark/>
          </w:tcPr>
          <w:p w14:paraId="57533C9F" w14:textId="77777777" w:rsidR="00B01DBE" w:rsidRDefault="00B01DBE">
            <w:pPr>
              <w:rPr>
                <w:rFonts w:ascii="Arial" w:hAnsi="Arial" w:cs="Arial"/>
              </w:rPr>
            </w:pPr>
            <w:r>
              <w:rPr>
                <w:rFonts w:ascii="Arial" w:eastAsia="Malgun Gothic" w:hAnsi="Arial" w:cs="Arial"/>
              </w:rPr>
              <w:t>We prefer RRC configuration based UL skipping to increase the reliabiility of network operations. L2 signaling does not guarantee the successful transmission, and we do not think more dynamic control is needed.</w:t>
            </w:r>
          </w:p>
        </w:tc>
      </w:tr>
      <w:tr w:rsidR="007D6076" w14:paraId="42AE6C96" w14:textId="77777777" w:rsidTr="00B01DBE">
        <w:tc>
          <w:tcPr>
            <w:tcW w:w="796" w:type="dxa"/>
            <w:vAlign w:val="center"/>
          </w:tcPr>
          <w:p w14:paraId="76CA2969" w14:textId="77777777" w:rsidR="007D6076" w:rsidRPr="00B01DBE" w:rsidRDefault="007D6076" w:rsidP="007D6076">
            <w:pPr>
              <w:jc w:val="center"/>
              <w:rPr>
                <w:rFonts w:ascii="Arial" w:eastAsia="Yu Mincho" w:hAnsi="Arial" w:cs="Arial"/>
                <w:sz w:val="20"/>
                <w:szCs w:val="20"/>
                <w:lang w:val="en-US"/>
              </w:rPr>
            </w:pPr>
          </w:p>
        </w:tc>
        <w:tc>
          <w:tcPr>
            <w:tcW w:w="590" w:type="dxa"/>
            <w:vAlign w:val="center"/>
          </w:tcPr>
          <w:p w14:paraId="44A39668" w14:textId="77777777" w:rsidR="007D6076" w:rsidRDefault="007D6076" w:rsidP="007D6076">
            <w:pPr>
              <w:jc w:val="center"/>
              <w:rPr>
                <w:rFonts w:ascii="Arial" w:eastAsia="Yu Mincho" w:hAnsi="Arial" w:cs="Arial"/>
                <w:sz w:val="20"/>
                <w:szCs w:val="20"/>
              </w:rPr>
            </w:pPr>
          </w:p>
        </w:tc>
        <w:tc>
          <w:tcPr>
            <w:tcW w:w="8130" w:type="dxa"/>
          </w:tcPr>
          <w:p w14:paraId="52CDF7F6" w14:textId="77777777" w:rsidR="007D6076" w:rsidRDefault="007D6076" w:rsidP="007D6076">
            <w:pPr>
              <w:rPr>
                <w:rFonts w:ascii="Arial" w:eastAsia="Yu Mincho" w:hAnsi="Arial" w:cs="Arial"/>
              </w:rPr>
            </w:pP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Heading3"/>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801617">
      <w:pPr>
        <w:pStyle w:val="Doc-title"/>
      </w:pPr>
      <w:hyperlink r:id="rId31" w:tooltip="D:Documents3GPPtsg_ranWG2TSGR2_116-eDocsR2-2110836.zip" w:history="1">
        <w:r w:rsidR="003C78AC">
          <w:rPr>
            <w:rStyle w:val="Hyperlink"/>
          </w:rPr>
          <w:t>R2-2110836</w:t>
        </w:r>
      </w:hyperlink>
      <w:r w:rsidR="003C78AC">
        <w:tab/>
        <w:t>Periodic SRS in SCell dormant BWP</w:t>
      </w:r>
      <w:r w:rsidR="003C78AC">
        <w:tab/>
        <w:t>Qualcomm Incorporated, ZTE Corporation, 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3FFBEF22" w14:textId="77777777" w:rsidR="0055003B" w:rsidRDefault="003C78AC">
            <w:pPr>
              <w:pStyle w:val="BodyText"/>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 xml:space="preserve">Lenovo, Motorola </w:t>
            </w:r>
            <w:r>
              <w:rPr>
                <w:rFonts w:ascii="Arial" w:hAnsi="Arial" w:cs="Arial"/>
                <w:sz w:val="20"/>
                <w:szCs w:val="20"/>
              </w:rPr>
              <w:lastRenderedPageBreak/>
              <w:t>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lastRenderedPageBreak/>
              <w:t>NSupport</w:t>
            </w:r>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Yu Mincho"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Yu Mincho" w:hAnsi="Arial" w:cs="Arial" w:hint="eastAsia"/>
              </w:rPr>
              <w:t>N</w:t>
            </w:r>
            <w:r>
              <w:rPr>
                <w:rFonts w:ascii="Arial" w:eastAsia="Yu Mincho" w:hAnsi="Arial" w:cs="Arial"/>
              </w:rPr>
              <w:t>o strong view but we assume the main impact is in RAN1, although signaling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14:paraId="038F5C17" w14:textId="77777777" w:rsidR="00B01DBE" w:rsidRDefault="00B01DBE">
            <w:pPr>
              <w:rPr>
                <w:rFonts w:ascii="Arial" w:hAnsi="Arial" w:cs="Arial"/>
                <w:szCs w:val="20"/>
              </w:rPr>
            </w:pPr>
            <w:r>
              <w:rPr>
                <w:rFonts w:ascii="Arial" w:eastAsia="Malgun Gothic" w:hAnsi="Arial" w:cs="Arial"/>
                <w:sz w:val="20"/>
                <w:szCs w:val="20"/>
              </w:rPr>
              <w:t>NSupport</w:t>
            </w:r>
          </w:p>
        </w:tc>
        <w:tc>
          <w:tcPr>
            <w:tcW w:w="6280"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B01DBE">
        <w:tc>
          <w:tcPr>
            <w:tcW w:w="1963" w:type="dxa"/>
            <w:vAlign w:val="center"/>
          </w:tcPr>
          <w:p w14:paraId="334C1DD2" w14:textId="511AF640"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Yu Mincho" w:hAnsi="Arial" w:cs="Arial"/>
                <w:sz w:val="20"/>
                <w:szCs w:val="20"/>
              </w:rPr>
            </w:pPr>
            <w:r>
              <w:rPr>
                <w:rFonts w:ascii="Arial" w:hAnsi="Arial" w:cs="Arial"/>
                <w:sz w:val="20"/>
                <w:szCs w:val="20"/>
              </w:rPr>
              <w:t>unclear</w:t>
            </w:r>
          </w:p>
        </w:tc>
        <w:tc>
          <w:tcPr>
            <w:tcW w:w="6280" w:type="dxa"/>
          </w:tcPr>
          <w:p w14:paraId="2A860706" w14:textId="65C0E2CB" w:rsidR="00FA39D9" w:rsidRDefault="00FA39D9" w:rsidP="00FA39D9">
            <w:pPr>
              <w:rPr>
                <w:rFonts w:ascii="Arial" w:eastAsia="Yu Mincho" w:hAnsi="Arial" w:cs="Arial"/>
              </w:rPr>
            </w:pPr>
            <w:r w:rsidRPr="006E1B37">
              <w:rPr>
                <w:rFonts w:ascii="Arial" w:hAnsi="Arial" w:cs="Arial"/>
                <w:sz w:val="20"/>
                <w:szCs w:val="20"/>
              </w:rPr>
              <w:t xml:space="preserve">Periodic SRS was discussed </w:t>
            </w:r>
            <w:r>
              <w:rPr>
                <w:rFonts w:ascii="Arial" w:hAnsi="Arial" w:cs="Arial"/>
                <w:sz w:val="20"/>
                <w:szCs w:val="20"/>
              </w:rPr>
              <w:t>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bl>
    <w:p w14:paraId="23FF17AD" w14:textId="77777777" w:rsidR="0055003B" w:rsidRDefault="0055003B">
      <w:pPr>
        <w:pStyle w:val="BodyText"/>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Heading3"/>
      </w:pPr>
      <w:r>
        <w:t>Skip RACH on Data Arrival</w:t>
      </w:r>
    </w:p>
    <w:p w14:paraId="5C925D76" w14:textId="77777777" w:rsidR="0055003B" w:rsidRDefault="003C78AC">
      <w:pPr>
        <w:pStyle w:val="Comments"/>
      </w:pPr>
      <w:r>
        <w:t>Skip RACH on Data Arrival</w:t>
      </w:r>
    </w:p>
    <w:p w14:paraId="761872AC" w14:textId="77777777" w:rsidR="0055003B" w:rsidRDefault="00801617">
      <w:pPr>
        <w:pStyle w:val="Doc-title"/>
      </w:pPr>
      <w:hyperlink r:id="rId32" w:tooltip="D:Documents3GPPtsg_ranWG2TSGR2_116-eDocsR2-2111161.zip" w:history="1">
        <w:r w:rsidR="003C78AC">
          <w:rPr>
            <w:rStyle w:val="Hyperlink"/>
          </w:rPr>
          <w:t>R2-2111161</w:t>
        </w:r>
      </w:hyperlink>
      <w:r w:rsidR="003C78AC">
        <w:tab/>
        <w:t>Skipping RACH upon data arrival</w:t>
      </w:r>
      <w:r w:rsidR="003C78AC">
        <w:tab/>
        <w:t>NTT DOCOMO, INC.</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3DAD519" w14:textId="77777777" w:rsidR="0055003B" w:rsidRDefault="003C78AC">
            <w:pPr>
              <w:pStyle w:val="BodyText"/>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 xml:space="preserve">Currently, the only way to prevent BSR trigger by UE is not to allocate </w:t>
            </w:r>
            <w:proofErr w:type="gramStart"/>
            <w:r>
              <w:rPr>
                <w:rFonts w:ascii="Arial" w:hAnsi="Arial" w:cs="Arial"/>
                <w:sz w:val="20"/>
                <w:szCs w:val="20"/>
                <w:lang w:val="en-US"/>
              </w:rPr>
              <w:t>a</w:t>
            </w:r>
            <w:proofErr w:type="gramEnd"/>
            <w:r>
              <w:rPr>
                <w:rFonts w:ascii="Arial" w:hAnsi="Arial" w:cs="Arial"/>
                <w:sz w:val="20"/>
                <w:szCs w:val="20"/>
                <w:lang w:val="en-US"/>
              </w:rPr>
              <w:t xml:space="preserve">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 xml:space="preserve">There are already means to prevent triggering SR like </w:t>
            </w:r>
            <w:proofErr w:type="spellStart"/>
            <w:r>
              <w:rPr>
                <w:rFonts w:ascii="Arial" w:hAnsi="Arial" w:cs="Arial"/>
                <w:sz w:val="20"/>
                <w:szCs w:val="20"/>
                <w:lang w:val="en-US"/>
              </w:rPr>
              <w:t>logicalChannelSR-DelayTimer</w:t>
            </w:r>
            <w:proofErr w:type="spellEnd"/>
            <w:r>
              <w:rPr>
                <w:rFonts w:ascii="Arial" w:hAnsi="Arial" w:cs="Arial"/>
                <w:sz w:val="20"/>
                <w:szCs w:val="20"/>
                <w:lang w:val="en-US"/>
              </w:rPr>
              <w:t xml:space="preserve"> and </w:t>
            </w:r>
            <w:proofErr w:type="spellStart"/>
            <w:r>
              <w:rPr>
                <w:rFonts w:ascii="Arial" w:hAnsi="Arial" w:cs="Arial"/>
                <w:sz w:val="20"/>
                <w:szCs w:val="20"/>
                <w:lang w:val="en-US"/>
              </w:rPr>
              <w:t>logicalChannelSR</w:t>
            </w:r>
            <w:proofErr w:type="spellEnd"/>
            <w:r>
              <w:rPr>
                <w:rFonts w:ascii="Arial" w:hAnsi="Arial" w:cs="Arial"/>
                <w:sz w:val="20"/>
                <w:szCs w:val="20"/>
                <w:lang w:val="en-US"/>
              </w:rPr>
              <w:t>-Mask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3"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7AE13019" w14:textId="0504840E" w:rsidR="007D6076" w:rsidRDefault="007D6076" w:rsidP="007D6076">
            <w:pPr>
              <w:pStyle w:val="Doc-text2"/>
              <w:ind w:left="0" w:firstLine="0"/>
              <w:rPr>
                <w:rFonts w:eastAsia="SimSun"/>
                <w:color w:val="7030A0"/>
                <w:lang w:val="en-US"/>
              </w:rPr>
            </w:pPr>
            <w:r>
              <w:rPr>
                <w:rFonts w:eastAsia="Yu Mincho" w:cs="Arial"/>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6FEE987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2F5C9342" w14:textId="77777777" w:rsidR="00B01DBE" w:rsidRDefault="00B01DBE">
            <w:pPr>
              <w:pStyle w:val="Doc-text2"/>
              <w:ind w:left="0" w:firstLine="0"/>
              <w:rPr>
                <w:rFonts w:eastAsia="SimSun"/>
                <w:color w:val="7030A0"/>
                <w:lang w:val="en-US"/>
              </w:rPr>
            </w:pPr>
            <w:r>
              <w:rPr>
                <w:rFonts w:eastAsia="Malgun Gothic" w:cs="Arial" w:hint="eastAsia"/>
                <w:lang w:eastAsia="zh-CN"/>
              </w:rPr>
              <w:t>We believe the current specification already supports RA cancellation for SR triggered for BSR.</w:t>
            </w:r>
          </w:p>
        </w:tc>
      </w:tr>
      <w:tr w:rsidR="00971DBE" w14:paraId="6EFFBA8A" w14:textId="77777777" w:rsidTr="00B01DBE">
        <w:tc>
          <w:tcPr>
            <w:tcW w:w="1964" w:type="dxa"/>
            <w:vAlign w:val="center"/>
          </w:tcPr>
          <w:p w14:paraId="2B2081FC" w14:textId="42F57557"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69" w:type="dxa"/>
            <w:vAlign w:val="center"/>
          </w:tcPr>
          <w:p w14:paraId="19275B98" w14:textId="5DA367D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3" w:type="dxa"/>
          </w:tcPr>
          <w:p w14:paraId="15F18ECB" w14:textId="60D29544" w:rsidR="00971DBE" w:rsidRDefault="00971DBE" w:rsidP="00971DBE">
            <w:pPr>
              <w:pStyle w:val="Doc-text2"/>
              <w:ind w:left="0" w:firstLine="0"/>
              <w:rPr>
                <w:rFonts w:eastAsia="Yu Mincho" w:cs="Arial"/>
              </w:rPr>
            </w:pPr>
            <w:r>
              <w:rPr>
                <w:rFonts w:cs="Arial"/>
              </w:rPr>
              <w:t>Some value in the motivation, but we think there are existing mechanisms to prevent SR (and the triggering) such as Mask etc that may be enough.</w:t>
            </w:r>
          </w:p>
        </w:tc>
      </w:tr>
    </w:tbl>
    <w:p w14:paraId="5A0522D6" w14:textId="77777777" w:rsidR="0055003B" w:rsidRDefault="0055003B">
      <w:pPr>
        <w:pStyle w:val="BodyText"/>
      </w:pPr>
    </w:p>
    <w:p w14:paraId="12164941" w14:textId="77777777" w:rsidR="0055003B" w:rsidRDefault="0055003B">
      <w:pPr>
        <w:pStyle w:val="BodyText"/>
      </w:pPr>
    </w:p>
    <w:p w14:paraId="7C051076" w14:textId="77777777" w:rsidR="0055003B" w:rsidRDefault="003C78AC">
      <w:pPr>
        <w:pStyle w:val="Heading3"/>
      </w:pPr>
      <w:r>
        <w:lastRenderedPageBreak/>
        <w:t>Fast RLF</w:t>
      </w:r>
    </w:p>
    <w:p w14:paraId="69557481" w14:textId="77777777" w:rsidR="0055003B" w:rsidRDefault="003C78AC">
      <w:pPr>
        <w:pStyle w:val="Comments"/>
      </w:pPr>
      <w:r>
        <w:t>Fast RLF</w:t>
      </w:r>
    </w:p>
    <w:p w14:paraId="0E635999" w14:textId="77777777" w:rsidR="0055003B" w:rsidRDefault="00801617">
      <w:pPr>
        <w:pStyle w:val="Doc-title"/>
      </w:pPr>
      <w:hyperlink r:id="rId33" w:tooltip="D:Documents3GPPtsg_ranWG2TSGR2_116-eDocsR2-2110055.zip" w:history="1">
        <w:r w:rsidR="003C78AC">
          <w:rPr>
            <w:rStyle w:val="Hyperlink"/>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801617">
      <w:pPr>
        <w:pStyle w:val="Doc-title"/>
      </w:pPr>
      <w:hyperlink r:id="rId34" w:tooltip="D:Documents3GPPtsg_ranWG2TSGR2_116-eDocsR2-2110056.zip" w:history="1">
        <w:r w:rsidR="003C78AC">
          <w:rPr>
            <w:rStyle w:val="Hyperlink"/>
          </w:rPr>
          <w:t>R2-2110056</w:t>
        </w:r>
      </w:hyperlink>
      <w:r w:rsidR="003C78AC">
        <w:tab/>
        <w:t>38.331 CR to introduce fast RLF recovery (Option 1)</w:t>
      </w:r>
      <w:r w:rsidR="003C78AC">
        <w:tab/>
        <w:t>Apple, Verizon</w:t>
      </w:r>
      <w:r w:rsidR="003C78AC">
        <w:tab/>
        <w:t>draftCR</w:t>
      </w:r>
      <w:r w:rsidR="003C78AC">
        <w:tab/>
        <w:t>Rel-17</w:t>
      </w:r>
      <w:r w:rsidR="003C78AC">
        <w:tab/>
        <w:t>38.331</w:t>
      </w:r>
      <w:r w:rsidR="003C78AC">
        <w:tab/>
        <w:t>16.6.0</w:t>
      </w:r>
      <w:r w:rsidR="003C78AC">
        <w:tab/>
        <w:t>B</w:t>
      </w:r>
      <w:r w:rsidR="003C78AC">
        <w:tab/>
        <w:t>TEI17</w:t>
      </w:r>
    </w:p>
    <w:p w14:paraId="4F796E24" w14:textId="77777777" w:rsidR="0055003B" w:rsidRDefault="00801617">
      <w:pPr>
        <w:pStyle w:val="BodyText"/>
        <w:rPr>
          <w:b/>
        </w:rPr>
      </w:pPr>
      <w:hyperlink r:id="rId35" w:tooltip="D:Documents3GPPtsg_ranWG2TSGR2_116-eDocsR2-2110057.zip" w:history="1">
        <w:r w:rsidR="003C78AC">
          <w:rPr>
            <w:rStyle w:val="Hyperlink"/>
          </w:rPr>
          <w:t>R2-2110057</w:t>
        </w:r>
      </w:hyperlink>
      <w:r w:rsidR="003C78AC">
        <w:tab/>
        <w:t>38.331 CR to introduce fast RLF recovery (Option 2)</w:t>
      </w:r>
      <w:r w:rsidR="003C78AC">
        <w:tab/>
        <w:t>Apple, Verizon</w:t>
      </w:r>
      <w:r w:rsidR="003C78AC">
        <w:tab/>
        <w:t>draftCR</w:t>
      </w:r>
      <w:r w:rsidR="003C78AC">
        <w:tab/>
        <w:t>Rel-17</w:t>
      </w:r>
      <w:r w:rsidR="003C78AC">
        <w:tab/>
        <w:t>38.331</w:t>
      </w:r>
      <w:r w:rsidR="003C78AC">
        <w:tab/>
        <w:t>16.6.0</w:t>
      </w:r>
      <w:r w:rsidR="003C78AC">
        <w:tab/>
        <w:t>B</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BodyText"/>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w:t>
            </w:r>
            <w:proofErr w:type="gramStart"/>
            <w:r>
              <w:rPr>
                <w:rFonts w:ascii="Arial" w:hAnsi="Arial" w:cs="Arial"/>
                <w:sz w:val="20"/>
                <w:szCs w:val="20"/>
                <w:lang w:val="en-US"/>
              </w:rPr>
              <w:t>really essential</w:t>
            </w:r>
            <w:proofErr w:type="gramEnd"/>
            <w:r>
              <w:rPr>
                <w:rFonts w:ascii="Arial" w:hAnsi="Arial" w:cs="Arial"/>
                <w:sz w:val="20"/>
                <w:szCs w:val="20"/>
                <w:lang w:val="en-US"/>
              </w:rPr>
              <w:t xml:space="preserve"> taking into account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 xml:space="preserve">It is not clear if this really reduces any delay. RRC reestablishment is already </w:t>
            </w:r>
            <w:proofErr w:type="gramStart"/>
            <w:r>
              <w:rPr>
                <w:rFonts w:ascii="Arial" w:hAnsi="Arial" w:cs="Arial"/>
                <w:sz w:val="20"/>
                <w:szCs w:val="20"/>
                <w:lang w:val="en-US"/>
              </w:rPr>
              <w:t>supported</w:t>
            </w:r>
            <w:proofErr w:type="gramEnd"/>
            <w:r>
              <w:rPr>
                <w:rFonts w:ascii="Arial" w:hAnsi="Arial" w:cs="Arial"/>
                <w:sz w:val="20"/>
                <w:szCs w:val="20"/>
                <w:lang w:val="en-US"/>
              </w:rPr>
              <w:t xml:space="preserve"> and UE does not release RRC configuration as stated in discussion paper. It seems only aspects is to keep </w:t>
            </w:r>
            <w:proofErr w:type="spellStart"/>
            <w:r>
              <w:rPr>
                <w:rFonts w:ascii="Arial" w:hAnsi="Arial" w:cs="Arial"/>
                <w:sz w:val="20"/>
                <w:szCs w:val="20"/>
                <w:lang w:val="en-US"/>
              </w:rPr>
              <w:t>PSCell</w:t>
            </w:r>
            <w:proofErr w:type="spellEnd"/>
            <w:r>
              <w:rPr>
                <w:rFonts w:ascii="Arial" w:hAnsi="Arial" w:cs="Arial"/>
                <w:sz w:val="20"/>
                <w:szCs w:val="20"/>
                <w:lang w:val="en-US"/>
              </w:rPr>
              <w:t xml:space="preserve">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lastRenderedPageBreak/>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30"/>
        <w:gridCol w:w="1151"/>
        <w:gridCol w:w="7135"/>
      </w:tblGrid>
      <w:tr w:rsidR="00D109FA" w14:paraId="2824C22D" w14:textId="77777777" w:rsidTr="0079106A">
        <w:tc>
          <w:tcPr>
            <w:tcW w:w="1230"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1151" w:type="dxa"/>
          </w:tcPr>
          <w:p w14:paraId="06A4DAD4"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135" w:type="dxa"/>
          </w:tcPr>
          <w:p w14:paraId="7D6BB5A7" w14:textId="77777777" w:rsidR="00D109FA" w:rsidRDefault="00D109FA" w:rsidP="001F2CB2">
            <w:pPr>
              <w:rPr>
                <w:rFonts w:ascii="Arial" w:hAnsi="Arial" w:cs="Arial"/>
              </w:rPr>
            </w:pPr>
            <w:r>
              <w:rPr>
                <w:rFonts w:ascii="Arial" w:hAnsi="Arial" w:cs="Arial"/>
              </w:rPr>
              <w:t>It is an optimizaiton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1F2CB2">
            <w:pPr>
              <w:jc w:val="center"/>
              <w:rPr>
                <w:rFonts w:ascii="Arial" w:hAnsi="Arial" w:cs="Arial"/>
                <w:sz w:val="20"/>
                <w:szCs w:val="20"/>
              </w:rPr>
            </w:pPr>
            <w:r>
              <w:rPr>
                <w:sz w:val="20"/>
                <w:szCs w:val="20"/>
              </w:rPr>
              <w:t>NSupport</w:t>
            </w:r>
          </w:p>
        </w:tc>
        <w:tc>
          <w:tcPr>
            <w:tcW w:w="7135" w:type="dxa"/>
          </w:tcPr>
          <w:p w14:paraId="7A857219" w14:textId="77777777" w:rsidR="0052395C" w:rsidRPr="000653EF" w:rsidRDefault="0052395C" w:rsidP="001F2CB2">
            <w:pPr>
              <w:rPr>
                <w:rFonts w:ascii="Arial" w:eastAsia="MS Mincho" w:hAnsi="Arial"/>
                <w:sz w:val="20"/>
                <w:szCs w:val="20"/>
                <w:lang w:eastAsia="en-GB"/>
              </w:rPr>
            </w:pPr>
            <w:r w:rsidRPr="00671E00">
              <w:rPr>
                <w:rFonts w:ascii="Arial" w:eastAsia="MS Mincho"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MS Mincho"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MS Mincho" w:hAnsi="Arial"/>
                <w:sz w:val="20"/>
                <w:szCs w:val="20"/>
                <w:lang w:eastAsia="en-GB"/>
              </w:rPr>
              <w:t>We think</w:t>
            </w:r>
            <w:r w:rsidRPr="008F0FE0">
              <w:rPr>
                <w:rFonts w:ascii="Arial" w:eastAsia="MS Mincho"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eastAsia="en-GB"/>
              </w:rPr>
              <w:t xml:space="preserve">. it is </w:t>
            </w:r>
            <w:r w:rsidRPr="00E475D9">
              <w:rPr>
                <w:rFonts w:ascii="Arial" w:eastAsia="MS Mincho" w:hAnsi="Arial"/>
                <w:color w:val="FF0000"/>
                <w:sz w:val="20"/>
                <w:szCs w:val="20"/>
                <w:lang w:eastAsia="en-GB"/>
              </w:rPr>
              <w:t>with low probability for UE to select the same PCell during cell selection in such a short time</w:t>
            </w:r>
            <w:r w:rsidRPr="00400B1D">
              <w:rPr>
                <w:rFonts w:ascii="Arial" w:eastAsia="MS Mincho" w:hAnsi="Arial"/>
                <w:sz w:val="20"/>
                <w:szCs w:val="20"/>
                <w:lang w:eastAsia="en-GB"/>
              </w:rPr>
              <w:t xml:space="preserve">. Unless the </w:t>
            </w:r>
            <w:r w:rsidRPr="00400B1D">
              <w:rPr>
                <w:rFonts w:ascii="Arial" w:eastAsia="MS Mincho" w:hAnsi="Arial"/>
                <w:color w:val="FF0000"/>
                <w:sz w:val="20"/>
                <w:szCs w:val="20"/>
                <w:lang w:eastAsia="en-GB"/>
              </w:rPr>
              <w:t>T311 is configured to a large</w:t>
            </w:r>
            <w:r w:rsidRPr="006E6D47">
              <w:rPr>
                <w:rFonts w:ascii="Arial" w:eastAsia="MS Mincho" w:hAnsi="Arial"/>
                <w:color w:val="FF0000"/>
                <w:sz w:val="20"/>
                <w:szCs w:val="20"/>
                <w:lang w:eastAsia="en-GB"/>
              </w:rPr>
              <w:t xml:space="preserve"> value</w:t>
            </w:r>
            <w:r w:rsidRPr="006E6D47">
              <w:rPr>
                <w:rFonts w:ascii="Arial" w:eastAsia="MS Mincho" w:hAnsi="Arial"/>
                <w:sz w:val="20"/>
                <w:szCs w:val="20"/>
                <w:lang w:eastAsia="en-GB"/>
              </w:rPr>
              <w:t xml:space="preserve">, e.g., the default value of T311 is the 30s. So, maybe it is better to have a specific </w:t>
            </w:r>
            <w:r w:rsidRPr="00D4113D">
              <w:rPr>
                <w:rFonts w:ascii="Arial" w:eastAsia="MS Mincho" w:hAnsi="Arial"/>
                <w:color w:val="FF0000"/>
                <w:sz w:val="20"/>
                <w:szCs w:val="20"/>
                <w:lang w:eastAsia="en-GB"/>
              </w:rPr>
              <w:t>simulation analysis to indicate it is with a very high probability</w:t>
            </w:r>
            <w:r w:rsidRPr="00D4113D">
              <w:rPr>
                <w:rFonts w:ascii="Arial" w:eastAsia="MS Mincho" w:hAnsi="Arial"/>
                <w:sz w:val="20"/>
                <w:szCs w:val="20"/>
                <w:lang w:eastAsia="en-GB"/>
              </w:rPr>
              <w:t xml:space="preserve">. Besides, 26ms is ok, and the low latency requirement is more </w:t>
            </w:r>
            <w:r w:rsidRPr="00D4113D">
              <w:rPr>
                <w:rFonts w:ascii="Arial" w:eastAsia="MS Mincho" w:hAnsi="Arial"/>
                <w:color w:val="FF0000"/>
                <w:sz w:val="20"/>
                <w:szCs w:val="20"/>
                <w:lang w:eastAsia="en-GB"/>
              </w:rPr>
              <w:t>suitable for URLLC</w:t>
            </w:r>
            <w:r w:rsidRPr="00D4113D">
              <w:rPr>
                <w:rFonts w:ascii="Arial" w:eastAsia="MS Mincho"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lastRenderedPageBreak/>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77777777" w:rsidR="0052395C" w:rsidRPr="00907B7C" w:rsidRDefault="0052395C" w:rsidP="001F2CB2">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151" w:type="dxa"/>
            <w:vAlign w:val="center"/>
          </w:tcPr>
          <w:p w14:paraId="44BBD549" w14:textId="227387EC"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135" w:type="dxa"/>
          </w:tcPr>
          <w:p w14:paraId="74F234F2" w14:textId="45323323" w:rsidR="007D6076" w:rsidRPr="00671E00" w:rsidRDefault="007D6076" w:rsidP="007D6076">
            <w:pPr>
              <w:rPr>
                <w:rFonts w:ascii="Arial" w:eastAsia="MS Mincho" w:hAnsi="Arial"/>
                <w:sz w:val="20"/>
                <w:szCs w:val="20"/>
                <w:lang w:eastAsia="en-GB"/>
              </w:rPr>
            </w:pPr>
            <w:r>
              <w:rPr>
                <w:rFonts w:ascii="Arial" w:eastAsia="Yu Mincho" w:hAnsi="Arial" w:cs="Arial" w:hint="eastAsia"/>
              </w:rPr>
              <w:t>N</w:t>
            </w:r>
            <w:r>
              <w:rPr>
                <w:rFonts w:ascii="Arial" w:eastAsia="Yu Mincho" w:hAnsi="Arial" w:cs="Arial"/>
              </w:rPr>
              <w:t>o strong view, but if this is only within the same PCell, then may be acceptable. Firstly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151" w:type="dxa"/>
            <w:hideMark/>
          </w:tcPr>
          <w:p w14:paraId="5E3570C2" w14:textId="77777777" w:rsidR="00B01DBE" w:rsidRDefault="00B01DBE">
            <w:pPr>
              <w:jc w:val="center"/>
              <w:rPr>
                <w:rFonts w:eastAsia="Malgun Gothic"/>
                <w:szCs w:val="20"/>
              </w:rPr>
            </w:pPr>
            <w:r>
              <w:rPr>
                <w:rFonts w:eastAsia="Malgun Gothic"/>
                <w:szCs w:val="20"/>
              </w:rPr>
              <w:t>NSupport</w:t>
            </w:r>
          </w:p>
        </w:tc>
        <w:tc>
          <w:tcPr>
            <w:tcW w:w="7135" w:type="dxa"/>
            <w:hideMark/>
          </w:tcPr>
          <w:p w14:paraId="4333A7A1" w14:textId="77777777" w:rsidR="00B01DBE" w:rsidRDefault="00B01DBE">
            <w:pPr>
              <w:rPr>
                <w:rFonts w:ascii="Arial" w:eastAsia="MS Mincho" w:hAnsi="Arial"/>
                <w:szCs w:val="20"/>
                <w:lang w:eastAsia="en-GB"/>
              </w:rPr>
            </w:pPr>
            <w:r>
              <w:rPr>
                <w:rFonts w:ascii="Arial" w:eastAsia="MS Mincho"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2FB2AD92" w14:textId="77777777" w:rsidR="00B01DBE" w:rsidRDefault="00B01DBE">
            <w:pPr>
              <w:rPr>
                <w:rFonts w:ascii="Arial" w:eastAsia="MS Mincho" w:hAnsi="Arial"/>
                <w:szCs w:val="20"/>
                <w:lang w:eastAsia="en-GB"/>
              </w:rPr>
            </w:pPr>
            <w:r>
              <w:rPr>
                <w:rFonts w:ascii="Arial" w:eastAsia="MS Mincho"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7135" w:type="dxa"/>
          </w:tcPr>
          <w:p w14:paraId="3DA379A8" w14:textId="3307F025" w:rsidR="0079106A" w:rsidRDefault="0079106A" w:rsidP="0079106A">
            <w:pPr>
              <w:rPr>
                <w:rFonts w:ascii="Arial" w:eastAsia="Yu Mincho"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tc>
      </w:tr>
    </w:tbl>
    <w:p w14:paraId="5D8FEFDC" w14:textId="77777777" w:rsidR="0055003B" w:rsidRDefault="0055003B">
      <w:pPr>
        <w:pStyle w:val="BodyText"/>
      </w:pPr>
    </w:p>
    <w:p w14:paraId="75F1BF35" w14:textId="77777777" w:rsidR="0055003B" w:rsidRDefault="003C78AC">
      <w:pPr>
        <w:pStyle w:val="Heading3"/>
      </w:pPr>
      <w:r>
        <w:t>Idle / Inactive Measurements w SUL</w:t>
      </w:r>
    </w:p>
    <w:p w14:paraId="564150DC" w14:textId="77777777" w:rsidR="0055003B" w:rsidRDefault="003C78AC">
      <w:pPr>
        <w:pStyle w:val="Comments"/>
      </w:pPr>
      <w:r>
        <w:t>Measurements</w:t>
      </w:r>
    </w:p>
    <w:p w14:paraId="22C7E476" w14:textId="77777777" w:rsidR="0055003B" w:rsidRDefault="00801617">
      <w:pPr>
        <w:pStyle w:val="Doc-title"/>
      </w:pPr>
      <w:hyperlink r:id="rId36" w:tooltip="D:Documents3GPPtsg_ranWG2TSGR2_116-eDocsR2-2109773.zip" w:history="1">
        <w:r w:rsidR="003C78AC">
          <w:rPr>
            <w:rStyle w:val="Hyperlink"/>
          </w:rPr>
          <w:t>R2-2109773</w:t>
        </w:r>
      </w:hyperlink>
      <w:r w:rsidR="003C78AC">
        <w:tab/>
        <w:t>Idle/Inactive state measurement enhancement for UEs supporting SUL</w:t>
      </w:r>
      <w:r w:rsidR="003C78AC">
        <w:tab/>
        <w:t>OPPO, Spreadtrum Communications, Qualcomm</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BodyText"/>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Yu Mincho" w:hAnsi="Arial" w:cs="Arial" w:hint="eastAsia"/>
              </w:rPr>
              <w:t>W</w:t>
            </w:r>
            <w:r>
              <w:rPr>
                <w:rFonts w:ascii="Arial" w:eastAsia="Yu Mincho"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597415DF" w14:textId="77777777" w:rsidR="00B01DBE" w:rsidRDefault="00B01DBE">
            <w:pPr>
              <w:rPr>
                <w:rFonts w:ascii="Arial" w:hAnsi="Arial" w:cs="Arial"/>
              </w:rPr>
            </w:pPr>
            <w:r>
              <w:rPr>
                <w:rFonts w:ascii="Arial" w:eastAsia="Malgun Gothic" w:hAnsi="Arial" w:cs="Arial"/>
              </w:rPr>
              <w:t>In order to modify SIntraSearchP and SnonIntraSearchP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Yu Mincho" w:hAnsi="Arial" w:cs="Arial"/>
                <w:sz w:val="20"/>
                <w:szCs w:val="20"/>
              </w:rPr>
            </w:pPr>
            <w:r>
              <w:rPr>
                <w:rFonts w:ascii="Arial" w:hAnsi="Arial" w:cs="Arial"/>
                <w:sz w:val="20"/>
                <w:szCs w:val="20"/>
              </w:rPr>
              <w:t>NSupport</w:t>
            </w:r>
          </w:p>
        </w:tc>
        <w:tc>
          <w:tcPr>
            <w:tcW w:w="6283" w:type="dxa"/>
          </w:tcPr>
          <w:p w14:paraId="1D5A9ADA" w14:textId="170B4B50" w:rsidR="00971DBE" w:rsidRDefault="00971DBE" w:rsidP="00971DBE">
            <w:pPr>
              <w:rPr>
                <w:rFonts w:ascii="Arial" w:eastAsia="Yu Mincho" w:hAnsi="Arial" w:cs="Arial"/>
              </w:rPr>
            </w:pPr>
            <w:r>
              <w:rPr>
                <w:rFonts w:ascii="Arial" w:hAnsi="Arial" w:cs="Arial"/>
                <w:sz w:val="20"/>
                <w:szCs w:val="20"/>
              </w:rPr>
              <w:t>Same view as Nokia.</w:t>
            </w:r>
          </w:p>
        </w:tc>
      </w:tr>
    </w:tbl>
    <w:p w14:paraId="1D65E833" w14:textId="77777777" w:rsidR="0055003B" w:rsidRDefault="0055003B">
      <w:pPr>
        <w:pStyle w:val="BodyText"/>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Heading3"/>
      </w:pPr>
      <w:r>
        <w:t>RMSI alignment and HARQ granularity</w:t>
      </w:r>
    </w:p>
    <w:p w14:paraId="1993F88C" w14:textId="77777777" w:rsidR="0055003B" w:rsidRDefault="003C78AC">
      <w:pPr>
        <w:pStyle w:val="Comments"/>
      </w:pPr>
      <w:r>
        <w:t>Miscellaneous</w:t>
      </w:r>
    </w:p>
    <w:p w14:paraId="5CB2E2E2" w14:textId="77777777" w:rsidR="0055003B" w:rsidRDefault="00801617">
      <w:pPr>
        <w:pStyle w:val="Doc-title"/>
      </w:pPr>
      <w:hyperlink r:id="rId37" w:tooltip="D:Documents3GPPtsg_ranWG2TSGR2_116-eDocsR2-2110558.zip" w:history="1">
        <w:r w:rsidR="003C78AC">
          <w:rPr>
            <w:rStyle w:val="Hyperlink"/>
          </w:rPr>
          <w:t>R2-2110558</w:t>
        </w:r>
      </w:hyperlink>
      <w:r w:rsidR="003C78AC">
        <w:tab/>
        <w:t>RMSI alignment and HARQ granularity</w:t>
      </w:r>
      <w:r w:rsidR="003C78AC">
        <w:tab/>
        <w:t>Nokia, Nokia Shanghai Bell</w:t>
      </w:r>
      <w:r w:rsidR="003C78AC">
        <w:tab/>
        <w:t>discussion</w:t>
      </w:r>
      <w:r w:rsidR="003C78AC">
        <w:tab/>
        <w:t>Rel-17</w:t>
      </w:r>
      <w:r w:rsidR="003C78AC">
        <w:tab/>
        <w:t>TEI17, NR_unlic-Core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 xml:space="preserve">It is a bit unclear what the issue 1 is, and hence not clear what is needed to be done. For issue 2, sensible UE implementation already takes care of the HARQ buffer management, and it has been acknowledged by the UE </w:t>
            </w:r>
            <w:r>
              <w:rPr>
                <w:rFonts w:ascii="Arial" w:hAnsi="Arial" w:cs="Arial"/>
              </w:rPr>
              <w:lastRenderedPageBreak/>
              <w:t>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lastRenderedPageBreak/>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ascii="Times New Roman" w:eastAsia="Times New Roman" w:hAnsi="Times New Roman" w:cs="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1B9465FC" w14:textId="58B2FB2B" w:rsidR="00F32FF8" w:rsidRPr="001C64D4" w:rsidRDefault="00F32FF8" w:rsidP="00F32FF8">
            <w:r>
              <w:rPr>
                <w:rFonts w:ascii="Arial" w:eastAsia="Yu Mincho" w:hAnsi="Arial" w:cs="Arial" w:hint="eastAsia"/>
              </w:rPr>
              <w:t>F</w:t>
            </w:r>
            <w:r>
              <w:rPr>
                <w:rFonts w:ascii="Arial" w:eastAsia="Yu Mincho"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r>
              <w:rPr>
                <w:rFonts w:ascii="Arial" w:eastAsia="Malgun Gothic" w:hAnsi="Arial" w:cs="Arial"/>
                <w:sz w:val="20"/>
                <w:szCs w:val="20"/>
              </w:rPr>
              <w:t>NSupport</w:t>
            </w:r>
          </w:p>
        </w:tc>
        <w:tc>
          <w:tcPr>
            <w:tcW w:w="6283" w:type="dxa"/>
            <w:hideMark/>
          </w:tcPr>
          <w:p w14:paraId="7BABB089" w14:textId="77777777" w:rsidR="00B01DBE" w:rsidRDefault="00B01DBE">
            <w:r>
              <w:rPr>
                <w:rFonts w:ascii="Arial" w:eastAsia="Malgun Gothic" w:hAnsi="Arial" w:cs="Arial"/>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F32FF8" w14:paraId="32813FAE" w14:textId="77777777" w:rsidTr="00B01DBE">
        <w:tc>
          <w:tcPr>
            <w:tcW w:w="1964" w:type="dxa"/>
            <w:vAlign w:val="center"/>
          </w:tcPr>
          <w:p w14:paraId="21104D44" w14:textId="77777777" w:rsidR="00F32FF8" w:rsidRPr="00B01DBE" w:rsidRDefault="00F32FF8" w:rsidP="00F32FF8">
            <w:pPr>
              <w:jc w:val="center"/>
              <w:rPr>
                <w:rFonts w:ascii="Arial" w:eastAsia="Yu Mincho" w:hAnsi="Arial" w:cs="Arial"/>
                <w:sz w:val="20"/>
                <w:szCs w:val="20"/>
                <w:lang w:val="en-US"/>
              </w:rPr>
            </w:pPr>
          </w:p>
        </w:tc>
        <w:tc>
          <w:tcPr>
            <w:tcW w:w="1269" w:type="dxa"/>
            <w:vAlign w:val="center"/>
          </w:tcPr>
          <w:p w14:paraId="0970FA2E" w14:textId="77777777" w:rsidR="00F32FF8" w:rsidRDefault="00F32FF8" w:rsidP="00F32FF8">
            <w:pPr>
              <w:jc w:val="center"/>
              <w:rPr>
                <w:rFonts w:ascii="Arial" w:eastAsia="Yu Mincho" w:hAnsi="Arial" w:cs="Arial"/>
                <w:sz w:val="20"/>
                <w:szCs w:val="20"/>
              </w:rPr>
            </w:pPr>
          </w:p>
        </w:tc>
        <w:tc>
          <w:tcPr>
            <w:tcW w:w="6283" w:type="dxa"/>
          </w:tcPr>
          <w:p w14:paraId="4E3A6D55" w14:textId="77777777" w:rsidR="00F32FF8" w:rsidRDefault="00F32FF8" w:rsidP="00F32FF8">
            <w:pPr>
              <w:rPr>
                <w:rFonts w:ascii="Arial" w:eastAsia="Yu Mincho" w:hAnsi="Arial" w:cs="Arial"/>
              </w:rPr>
            </w:pPr>
          </w:p>
        </w:tc>
      </w:tr>
    </w:tbl>
    <w:p w14:paraId="49CCDDB4" w14:textId="77777777" w:rsidR="0055003B" w:rsidRDefault="0055003B">
      <w:pPr>
        <w:pStyle w:val="BodyText"/>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Heading3"/>
      </w:pPr>
      <w:r>
        <w:t xml:space="preserve">UE assistance information configuration in </w:t>
      </w:r>
      <w:proofErr w:type="spellStart"/>
      <w:r>
        <w:t>RRCResume</w:t>
      </w:r>
      <w:proofErr w:type="spellEnd"/>
    </w:p>
    <w:p w14:paraId="05D033A2" w14:textId="77777777" w:rsidR="0055003B" w:rsidRDefault="003C78AC">
      <w:pPr>
        <w:pStyle w:val="Comments"/>
      </w:pPr>
      <w:r>
        <w:t>Miscellaneous</w:t>
      </w:r>
    </w:p>
    <w:p w14:paraId="1F597916" w14:textId="77777777" w:rsidR="0055003B" w:rsidRDefault="00801617">
      <w:pPr>
        <w:pStyle w:val="Doc-title"/>
      </w:pPr>
      <w:hyperlink r:id="rId38" w:tooltip="D:Documents3GPPtsg_ranWG2TSGR2_116-eDocsR2-2109474.zip" w:history="1">
        <w:r w:rsidR="003C78AC">
          <w:rPr>
            <w:rStyle w:val="Hyperlink"/>
          </w:rPr>
          <w:t>R2-2109474</w:t>
        </w:r>
      </w:hyperlink>
      <w:r w:rsidR="003C78AC">
        <w:tab/>
        <w:t>UE assistance information configuration in RRCResume message</w:t>
      </w:r>
      <w:r w:rsidR="003C78AC">
        <w:tab/>
        <w:t>OPPO</w:t>
      </w:r>
      <w:r w:rsidR="003C78AC">
        <w:tab/>
        <w:t>discussion</w:t>
      </w:r>
      <w:r w:rsidR="003C78AC">
        <w:tab/>
        <w:t>Rel-17</w:t>
      </w:r>
      <w:r w:rsidR="003C78AC">
        <w:tab/>
        <w:t>TEI17</w:t>
      </w:r>
    </w:p>
    <w:tbl>
      <w:tblPr>
        <w:tblStyle w:val="TableGrid"/>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w:t>
            </w:r>
            <w:r>
              <w:rPr>
                <w:rFonts w:ascii="Arial" w:hAnsi="Arial" w:cs="Arial"/>
                <w:sz w:val="20"/>
                <w:szCs w:val="20"/>
                <w:lang w:val="en-US"/>
              </w:rPr>
              <w:lastRenderedPageBreak/>
              <w:t>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1F2CB2">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Yu Mincho" w:hAnsi="Arial" w:cs="Arial" w:hint="eastAsia"/>
              </w:rPr>
              <w:t>W</w:t>
            </w:r>
            <w:r>
              <w:rPr>
                <w:rFonts w:ascii="Arial" w:eastAsia="Yu Mincho"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626D203D" w14:textId="77777777" w:rsidR="00B01DBE" w:rsidRDefault="00B01DBE">
            <w:pPr>
              <w:rPr>
                <w:rFonts w:ascii="Arial" w:hAnsi="Arial" w:cs="Arial"/>
              </w:rPr>
            </w:pPr>
            <w:r>
              <w:rPr>
                <w:rFonts w:ascii="Arial" w:eastAsia="Malgun Gothic" w:hAnsi="Arial" w:cs="Arial"/>
              </w:rPr>
              <w:t>The proposal to include otherConfig IE in RRCResume msg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Yu Mincho" w:hAnsi="Arial" w:cs="Arial"/>
                <w:sz w:val="20"/>
                <w:szCs w:val="20"/>
                <w:lang w:val="en-US"/>
              </w:rPr>
            </w:pPr>
          </w:p>
        </w:tc>
        <w:tc>
          <w:tcPr>
            <w:tcW w:w="1269" w:type="dxa"/>
            <w:vAlign w:val="center"/>
          </w:tcPr>
          <w:p w14:paraId="07E6B98E" w14:textId="77777777" w:rsidR="00F32FF8" w:rsidRDefault="00F32FF8" w:rsidP="00F32FF8">
            <w:pPr>
              <w:rPr>
                <w:rFonts w:ascii="Arial" w:eastAsia="Yu Mincho" w:hAnsi="Arial" w:cs="Arial"/>
                <w:sz w:val="20"/>
                <w:szCs w:val="20"/>
              </w:rPr>
            </w:pPr>
          </w:p>
        </w:tc>
        <w:tc>
          <w:tcPr>
            <w:tcW w:w="6283" w:type="dxa"/>
          </w:tcPr>
          <w:p w14:paraId="39693349" w14:textId="77777777" w:rsidR="00F32FF8" w:rsidRDefault="00F32FF8" w:rsidP="00F32FF8">
            <w:pPr>
              <w:rPr>
                <w:rFonts w:ascii="Arial" w:eastAsia="Yu Mincho" w:hAnsi="Arial" w:cs="Arial"/>
              </w:rPr>
            </w:pPr>
          </w:p>
        </w:tc>
      </w:tr>
    </w:tbl>
    <w:p w14:paraId="596BFEA3" w14:textId="77777777" w:rsidR="0055003B" w:rsidRDefault="0055003B">
      <w:pPr>
        <w:pStyle w:val="BodyText"/>
      </w:pPr>
    </w:p>
    <w:p w14:paraId="1F14A9D4" w14:textId="77777777" w:rsidR="0055003B" w:rsidRDefault="0055003B">
      <w:pPr>
        <w:pStyle w:val="BodyText"/>
      </w:pPr>
    </w:p>
    <w:p w14:paraId="76C3F218" w14:textId="77777777" w:rsidR="0055003B" w:rsidRDefault="003C78AC">
      <w:pPr>
        <w:pStyle w:val="Heading3"/>
        <w:rPr>
          <w:lang w:eastAsia="en-GB"/>
        </w:rPr>
      </w:pPr>
      <w:r>
        <w:t>Efficient UL pre-scheduling</w:t>
      </w:r>
    </w:p>
    <w:p w14:paraId="562B78E1" w14:textId="77777777" w:rsidR="0055003B" w:rsidRDefault="00801617">
      <w:pPr>
        <w:pStyle w:val="Doc-title"/>
        <w:rPr>
          <w:rStyle w:val="Hyperlink"/>
        </w:rPr>
      </w:pPr>
      <w:hyperlink r:id="rId39" w:tooltip="D:Documents3GPPtsg_ranWG2TSGR2_116-eDocsR2-2110759.zip" w:history="1">
        <w:r w:rsidR="003C78AC">
          <w:rPr>
            <w:rStyle w:val="Hyperlink"/>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Hyperlink"/>
          <w:highlight w:val="yellow"/>
        </w:rPr>
        <w:t>R2-2109019</w:t>
      </w:r>
    </w:p>
    <w:tbl>
      <w:tblPr>
        <w:tblStyle w:val="TableGrid"/>
        <w:tblW w:w="0" w:type="auto"/>
        <w:tblInd w:w="113" w:type="dxa"/>
        <w:tblLook w:val="04A0" w:firstRow="1" w:lastRow="0" w:firstColumn="1" w:lastColumn="0" w:noHBand="0" w:noVBand="1"/>
      </w:tblPr>
      <w:tblGrid>
        <w:gridCol w:w="1964"/>
        <w:gridCol w:w="1269"/>
        <w:gridCol w:w="6283"/>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xml:space="preserve">.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w:t>
            </w:r>
            <w:proofErr w:type="spellStart"/>
            <w:r>
              <w:rPr>
                <w:rFonts w:ascii="Arial" w:hAnsi="Arial" w:cs="Arial"/>
                <w:sz w:val="20"/>
                <w:szCs w:val="20"/>
                <w:lang w:val="en-US"/>
              </w:rPr>
              <w:t>gNBs</w:t>
            </w:r>
            <w:proofErr w:type="spellEnd"/>
            <w:r>
              <w:rPr>
                <w:rFonts w:ascii="Arial" w:hAnsi="Arial" w:cs="Arial"/>
                <w:sz w:val="20"/>
                <w:szCs w:val="20"/>
                <w:lang w:val="en-US"/>
              </w:rPr>
              <w:t xml:space="preserve">). Explicit configuration of the feature will be </w:t>
            </w:r>
            <w:proofErr w:type="gramStart"/>
            <w:r>
              <w:rPr>
                <w:rFonts w:ascii="Arial" w:hAnsi="Arial" w:cs="Arial"/>
                <w:sz w:val="20"/>
                <w:szCs w:val="20"/>
                <w:lang w:val="en-US"/>
              </w:rPr>
              <w:t>required</w:t>
            </w:r>
            <w:proofErr w:type="gramEnd"/>
            <w:r>
              <w:rPr>
                <w:rFonts w:ascii="Arial" w:hAnsi="Arial" w:cs="Arial"/>
                <w:sz w:val="20"/>
                <w:szCs w:val="20"/>
                <w:lang w:val="en-US"/>
              </w:rPr>
              <w:t xml:space="preserve"> and overall operation will still have to rely on smart </w:t>
            </w:r>
            <w:proofErr w:type="spellStart"/>
            <w:r>
              <w:rPr>
                <w:rFonts w:ascii="Arial" w:hAnsi="Arial" w:cs="Arial"/>
                <w:sz w:val="20"/>
                <w:szCs w:val="20"/>
                <w:lang w:val="en-US"/>
              </w:rPr>
              <w:t>gNBs</w:t>
            </w:r>
            <w:proofErr w:type="spellEnd"/>
            <w:r>
              <w:rPr>
                <w:rFonts w:ascii="Arial" w:hAnsi="Arial" w:cs="Arial"/>
                <w:sz w:val="20"/>
                <w:szCs w:val="20"/>
                <w:lang w:val="en-US"/>
              </w:rPr>
              <w:t>.</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r>
              <w:rPr>
                <w:rFonts w:ascii="Arial" w:eastAsia="Malgun Gothic" w:hAnsi="Arial" w:cs="Arial"/>
                <w:i/>
                <w:lang w:val="en-US"/>
              </w:rPr>
              <w:lastRenderedPageBreak/>
              <w:t>enhancedSkipUplinkTxConfigured</w:t>
            </w:r>
            <w:proofErr w:type="spell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So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lastRenderedPageBreak/>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0"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 xml:space="preserve">to reduce power consumption when UE has no UL data to </w:t>
            </w:r>
            <w:proofErr w:type="gramStart"/>
            <w:r>
              <w:rPr>
                <w:rFonts w:ascii="Arial" w:eastAsia="MS Mincho" w:hAnsi="Arial" w:cs="Arial"/>
                <w:b/>
              </w:rPr>
              <w:t>transmit“</w:t>
            </w:r>
            <w:proofErr w:type="gramEnd"/>
            <w:r>
              <w:rPr>
                <w:rFonts w:ascii="Arial" w:hAnsi="Arial" w:cs="Arial"/>
                <w:lang w:val="en-US"/>
              </w:rPr>
              <w:t xml:space="preserve">: </w:t>
            </w:r>
            <w:proofErr w:type="spellStart"/>
            <w:r>
              <w:rPr>
                <w:rFonts w:ascii="Arial" w:hAnsi="Arial" w:cs="Arial"/>
                <w:lang w:val="en-US"/>
              </w:rPr>
              <w:t>Drx-inactivitytimer</w:t>
            </w:r>
            <w:proofErr w:type="spellEnd"/>
            <w:r>
              <w:rPr>
                <w:rFonts w:ascii="Arial" w:hAnsi="Arial" w:cs="Arial"/>
                <w:lang w:val="en-US"/>
              </w:rPr>
              <w:t xml:space="preserve"> is directing UE to go to </w:t>
            </w:r>
            <w:proofErr w:type="spellStart"/>
            <w:r>
              <w:rPr>
                <w:rFonts w:ascii="Arial" w:hAnsi="Arial" w:cs="Arial"/>
                <w:lang w:val="en-US"/>
              </w:rPr>
              <w:t>ActiveTime</w:t>
            </w:r>
            <w:proofErr w:type="spellEnd"/>
            <w:r>
              <w:rPr>
                <w:rFonts w:ascii="Arial" w:hAnsi="Arial" w:cs="Arial"/>
                <w:lang w:val="en-US"/>
              </w:rPr>
              <w:t xml:space="preserve"> for reception of DL and UL DCI. Even though UE may not have UL data, there may be still DL data for the UE pending. Furthermore, gNB may also ask for e.g. </w:t>
            </w:r>
            <w:proofErr w:type="spellStart"/>
            <w:r>
              <w:rPr>
                <w:rFonts w:ascii="Arial" w:hAnsi="Arial" w:cs="Arial"/>
                <w:lang w:val="en-US"/>
              </w:rPr>
              <w:t>aperiod</w:t>
            </w:r>
            <w:proofErr w:type="spellEnd"/>
            <w:r>
              <w:rPr>
                <w:rFonts w:ascii="Arial" w:hAnsi="Arial" w:cs="Arial"/>
                <w:lang w:val="en-US"/>
              </w:rPr>
              <w:t xml:space="preserve">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52E0169A"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For proposal 1, we also have no idea why NW will pre-schedule the UL grant for a UE when there is no any SR/BSR received, in our </w:t>
            </w:r>
            <w:proofErr w:type="gramStart"/>
            <w:r>
              <w:rPr>
                <w:rFonts w:ascii="Arial" w:eastAsia="SimSun" w:hAnsi="Arial" w:cs="Arial" w:hint="eastAsia"/>
                <w:bCs/>
                <w:lang w:val="en-US" w:eastAsia="zh-CN"/>
              </w:rPr>
              <w:t>understanding ,</w:t>
            </w:r>
            <w:proofErr w:type="gramEnd"/>
            <w:r>
              <w:rPr>
                <w:rFonts w:ascii="Arial" w:eastAsia="SimSun" w:hAnsi="Arial" w:cs="Arial" w:hint="eastAsia"/>
                <w:bCs/>
                <w:lang w:val="en-US" w:eastAsia="zh-CN"/>
              </w:rPr>
              <w:t xml:space="preserve"> NW always schedule UL grant according to the SR or BSR. Assuming </w:t>
            </w:r>
            <w:proofErr w:type="spellStart"/>
            <w:r>
              <w:rPr>
                <w:rFonts w:ascii="Arial" w:eastAsia="SimSun" w:hAnsi="Arial" w:cs="Arial" w:hint="eastAsia"/>
                <w:bCs/>
                <w:lang w:val="en-US" w:eastAsia="zh-CN"/>
              </w:rPr>
              <w:t>NW</w:t>
            </w:r>
            <w:r>
              <w:rPr>
                <w:rFonts w:ascii="Arial" w:eastAsia="SimSun" w:hAnsi="Arial" w:cs="Arial"/>
                <w:bCs/>
                <w:lang w:val="en-US" w:eastAsia="zh-CN"/>
              </w:rPr>
              <w:t>’</w:t>
            </w:r>
            <w:r>
              <w:rPr>
                <w:rFonts w:ascii="Arial" w:eastAsia="SimSun" w:hAnsi="Arial" w:cs="Arial" w:hint="eastAsia"/>
                <w:bCs/>
                <w:lang w:val="en-US" w:eastAsia="zh-CN"/>
              </w:rPr>
              <w:t>d</w:t>
            </w:r>
            <w:proofErr w:type="spellEnd"/>
            <w:r>
              <w:rPr>
                <w:rFonts w:ascii="Arial" w:eastAsia="SimSun" w:hAnsi="Arial" w:cs="Arial" w:hint="eastAsia"/>
                <w:bCs/>
                <w:lang w:val="en-US" w:eastAsia="zh-CN"/>
              </w:rPr>
              <w:t xml:space="preserve"> like to do 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 xml:space="preserve">We tend to agree with </w:t>
            </w:r>
            <w:proofErr w:type="spellStart"/>
            <w:r>
              <w:rPr>
                <w:rFonts w:ascii="Arial" w:eastAsia="SimSun" w:hAnsi="Arial" w:cs="Arial" w:hint="eastAsia"/>
                <w:bCs/>
                <w:lang w:val="en-US" w:eastAsia="zh-CN"/>
              </w:rPr>
              <w:t>lenovo</w:t>
            </w:r>
            <w:proofErr w:type="spellEnd"/>
            <w:r>
              <w:rPr>
                <w:rFonts w:ascii="Arial" w:eastAsia="SimSun" w:hAnsi="Arial" w:cs="Arial" w:hint="eastAsia"/>
                <w:bCs/>
                <w:lang w:val="en-US" w:eastAsia="zh-CN"/>
              </w:rPr>
              <w:t xml:space="preserve">, the </w:t>
            </w:r>
            <w:proofErr w:type="spellStart"/>
            <w:r>
              <w:rPr>
                <w:rFonts w:ascii="Arial" w:eastAsia="SimSun" w:hAnsi="Arial" w:cs="Arial" w:hint="eastAsia"/>
                <w:bCs/>
                <w:lang w:val="en-US" w:eastAsia="zh-CN"/>
              </w:rPr>
              <w:t>drx-inactivityTimer</w:t>
            </w:r>
            <w:proofErr w:type="spellEnd"/>
            <w:r>
              <w:rPr>
                <w:rFonts w:ascii="Arial" w:eastAsia="SimSun" w:hAnsi="Arial" w:cs="Arial" w:hint="eastAsia"/>
                <w:bCs/>
                <w:lang w:val="en-US" w:eastAsia="zh-CN"/>
              </w:rPr>
              <w:t xml:space="preserve"> is not only used for </w:t>
            </w:r>
            <w:proofErr w:type="gramStart"/>
            <w:r>
              <w:rPr>
                <w:rFonts w:ascii="Arial" w:eastAsia="SimSun" w:hAnsi="Arial" w:cs="Arial" w:hint="eastAsia"/>
                <w:bCs/>
                <w:lang w:val="en-US" w:eastAsia="zh-CN"/>
              </w:rPr>
              <w:t>burst</w:t>
            </w:r>
            <w:proofErr w:type="gramEnd"/>
            <w:r>
              <w:rPr>
                <w:rFonts w:ascii="Arial" w:eastAsia="SimSun" w:hAnsi="Arial" w:cs="Arial" w:hint="eastAsia"/>
                <w:bCs/>
                <w:lang w:val="en-US" w:eastAsia="zh-CN"/>
              </w:rPr>
              <w:t xml:space="preserve"> coming data but also for UE to receive the DL transmission.</w:t>
            </w:r>
          </w:p>
        </w:tc>
      </w:tr>
      <w:tr w:rsidR="0052395C" w14:paraId="3FF1FF92" w14:textId="77777777" w:rsidTr="00B01DBE">
        <w:tc>
          <w:tcPr>
            <w:tcW w:w="1964"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96F7B42" w14:textId="77777777" w:rsidR="0052395C" w:rsidRDefault="0052395C" w:rsidP="001F2CB2">
            <w:pPr>
              <w:rPr>
                <w:rFonts w:ascii="Arial" w:eastAsia="MS Mincho" w:hAnsi="Arial" w:cs="Arial"/>
              </w:rPr>
            </w:pPr>
            <w:r>
              <w:rPr>
                <w:rFonts w:ascii="Arial" w:hAnsi="Arial" w:cs="Arial" w:hint="eastAsia"/>
              </w:rPr>
              <w:t>O</w:t>
            </w:r>
            <w:r>
              <w:rPr>
                <w:rFonts w:ascii="Arial" w:hAnsi="Arial" w:cs="Arial"/>
              </w:rPr>
              <w:t xml:space="preserve">ur concern is that this optimization will </w:t>
            </w:r>
            <w:r>
              <w:rPr>
                <w:rFonts w:ascii="Arial" w:eastAsia="MS Mincho" w:hAnsi="Arial" w:cs="Arial"/>
              </w:rPr>
              <w:t>i</w:t>
            </w:r>
            <w:r w:rsidRPr="00A20C82">
              <w:rPr>
                <w:rFonts w:ascii="Arial" w:eastAsia="MS Mincho" w:hAnsi="Arial" w:cs="Arial"/>
              </w:rPr>
              <w:t>ncrease the risk of DRX misalignment between UE and gNB</w:t>
            </w:r>
            <w:r>
              <w:rPr>
                <w:rFonts w:ascii="Arial" w:eastAsia="MS Mincho" w:hAnsi="Arial" w:cs="Arial"/>
              </w:rPr>
              <w:t xml:space="preserve"> and c</w:t>
            </w:r>
            <w:r w:rsidRPr="00A20C82">
              <w:rPr>
                <w:rFonts w:ascii="Arial" w:eastAsia="MS Mincho" w:hAnsi="Arial" w:cs="Arial"/>
              </w:rPr>
              <w:t xml:space="preserve">omplicate UE </w:t>
            </w:r>
            <w:r>
              <w:rPr>
                <w:rFonts w:ascii="Arial" w:eastAsia="MS Mincho" w:hAnsi="Arial" w:cs="Arial"/>
              </w:rPr>
              <w:lastRenderedPageBreak/>
              <w:t xml:space="preserve">and NW </w:t>
            </w:r>
            <w:r w:rsidRPr="00A20C82">
              <w:rPr>
                <w:rFonts w:ascii="Arial" w:eastAsia="MS Mincho" w:hAnsi="Arial" w:cs="Arial"/>
              </w:rPr>
              <w:t>implementation</w:t>
            </w:r>
            <w:r>
              <w:rPr>
                <w:rFonts w:ascii="Arial" w:eastAsia="MS Mincho"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7B3B9C8F" w14:textId="77777777" w:rsidR="00F32FF8" w:rsidRDefault="00F32FF8" w:rsidP="00F32FF8">
            <w:pPr>
              <w:rPr>
                <w:rFonts w:ascii="Arial" w:eastAsia="Yu Mincho" w:hAnsi="Arial" w:cs="Arial"/>
              </w:rPr>
            </w:pPr>
            <w:r>
              <w:rPr>
                <w:rFonts w:ascii="Arial" w:eastAsia="Yu Mincho"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Yu Mincho" w:hAnsi="Arial" w:cs="Arial"/>
              </w:rPr>
            </w:pPr>
            <w:r>
              <w:rPr>
                <w:rFonts w:ascii="Arial" w:eastAsia="Yu Mincho" w:hAnsi="Arial" w:cs="Arial"/>
              </w:rPr>
              <w:t>1. no impact to legacy</w:t>
            </w:r>
          </w:p>
          <w:p w14:paraId="2AFD18AD" w14:textId="3A60C1CF" w:rsidR="00F32FF8" w:rsidRDefault="00F32FF8" w:rsidP="00F32FF8">
            <w:pPr>
              <w:rPr>
                <w:rFonts w:ascii="Arial" w:hAnsi="Arial" w:cs="Arial"/>
              </w:rPr>
            </w:pPr>
            <w:r>
              <w:rPr>
                <w:rFonts w:ascii="Arial" w:eastAsia="Yu Mincho" w:hAnsi="Arial" w:cs="Arial"/>
              </w:rPr>
              <w:t xml:space="preserve">2. how NW can manage the assistance information on </w:t>
            </w:r>
            <w:r w:rsidRPr="00DE4917">
              <w:rPr>
                <w:rFonts w:ascii="Arial" w:eastAsia="Yu Mincho" w:hAnsi="Arial" w:cs="Arial"/>
              </w:rPr>
              <w:t>whether current UE application requires low latency transmissions</w:t>
            </w:r>
            <w:r>
              <w:rPr>
                <w:rFonts w:ascii="Arial" w:eastAsia="Yu Mincho"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3393E521"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77777777" w:rsidR="00F32FF8" w:rsidRPr="00B01DBE" w:rsidRDefault="00F32FF8" w:rsidP="00F32FF8">
            <w:pPr>
              <w:jc w:val="center"/>
              <w:rPr>
                <w:rFonts w:ascii="Arial" w:eastAsia="Yu Mincho" w:hAnsi="Arial" w:cs="Arial"/>
                <w:sz w:val="20"/>
                <w:szCs w:val="20"/>
                <w:lang w:val="en-US"/>
              </w:rPr>
            </w:pPr>
          </w:p>
        </w:tc>
        <w:tc>
          <w:tcPr>
            <w:tcW w:w="1269" w:type="dxa"/>
            <w:vAlign w:val="center"/>
          </w:tcPr>
          <w:p w14:paraId="1F26817C" w14:textId="77777777" w:rsidR="00F32FF8" w:rsidRDefault="00F32FF8" w:rsidP="00F32FF8">
            <w:pPr>
              <w:jc w:val="center"/>
              <w:rPr>
                <w:rFonts w:ascii="Arial" w:eastAsia="Yu Mincho" w:hAnsi="Arial" w:cs="Arial"/>
                <w:sz w:val="20"/>
                <w:szCs w:val="20"/>
              </w:rPr>
            </w:pPr>
          </w:p>
        </w:tc>
        <w:tc>
          <w:tcPr>
            <w:tcW w:w="6283" w:type="dxa"/>
          </w:tcPr>
          <w:p w14:paraId="2342236D" w14:textId="77777777" w:rsidR="00F32FF8" w:rsidRDefault="00F32FF8" w:rsidP="00F32FF8">
            <w:pPr>
              <w:rPr>
                <w:rFonts w:ascii="Arial" w:eastAsia="Yu Mincho" w:hAnsi="Arial" w:cs="Arial"/>
              </w:rPr>
            </w:pPr>
          </w:p>
        </w:tc>
      </w:tr>
    </w:tbl>
    <w:p w14:paraId="1E4489BC" w14:textId="77777777" w:rsidR="0055003B" w:rsidRDefault="0055003B">
      <w:pPr>
        <w:pStyle w:val="BodyText"/>
      </w:pPr>
    </w:p>
    <w:p w14:paraId="4664BD59" w14:textId="77777777" w:rsidR="0055003B" w:rsidRDefault="0055003B">
      <w:pPr>
        <w:pStyle w:val="Doc-text2"/>
        <w:rPr>
          <w:lang w:val="en-GB"/>
        </w:rPr>
      </w:pPr>
    </w:p>
    <w:p w14:paraId="21C0E72F" w14:textId="77777777" w:rsidR="0055003B" w:rsidRDefault="003C78AC">
      <w:pPr>
        <w:pStyle w:val="Heading3"/>
      </w:pPr>
      <w:r>
        <w:t>Multi-TB CGs on licensed bands</w:t>
      </w:r>
    </w:p>
    <w:p w14:paraId="0071C67A" w14:textId="77777777" w:rsidR="0055003B" w:rsidRDefault="00801617">
      <w:pPr>
        <w:pStyle w:val="Doc-title"/>
      </w:pPr>
      <w:hyperlink r:id="rId41" w:tooltip="D:Documents3GPPtsg_ranWG2TSGR2_116-eDocsR2-2109652.zip" w:history="1">
        <w:r w:rsidR="003C78AC">
          <w:rPr>
            <w:rStyle w:val="Hyperlink"/>
          </w:rPr>
          <w:t>R2-2109652</w:t>
        </w:r>
      </w:hyperlink>
      <w:r w:rsidR="003C78AC">
        <w:tab/>
        <w:t>Enabling Multi-TB CGs on licensed bands</w:t>
      </w:r>
      <w:r w:rsidR="003C78AC">
        <w:tab/>
        <w:t>CATT</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w:t>
            </w:r>
            <w:proofErr w:type="spellStart"/>
            <w:r>
              <w:rPr>
                <w:rFonts w:ascii="Arial" w:hAnsi="Arial" w:cs="Arial"/>
                <w:sz w:val="20"/>
                <w:szCs w:val="20"/>
                <w:lang w:val="en-US"/>
              </w:rPr>
              <w:t>not</w:t>
            </w:r>
            <w:proofErr w:type="spellEnd"/>
            <w:r>
              <w:rPr>
                <w:rFonts w:ascii="Arial" w:hAnsi="Arial" w:cs="Arial"/>
                <w:sz w:val="20"/>
                <w:szCs w:val="20"/>
                <w:lang w:val="en-US"/>
              </w:rPr>
              <w:t xml:space="preserve">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lastRenderedPageBreak/>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w:t>
            </w:r>
            <w:proofErr w:type="spellStart"/>
            <w:r>
              <w:rPr>
                <w:rFonts w:ascii="Arial" w:hAnsi="Arial" w:cs="Arial"/>
                <w:lang w:val="en-US"/>
              </w:rPr>
              <w:t>RetransmissionTimer</w:t>
            </w:r>
            <w:proofErr w:type="spellEnd"/>
            <w:r>
              <w:rPr>
                <w:rFonts w:ascii="Arial" w:hAnsi="Arial" w:cs="Arial"/>
                <w:lang w:val="en-US"/>
              </w:rPr>
              <w:t xml:space="preserve"> is configured). We are also not convinced an extension of multi-TB transmissions to </w:t>
            </w:r>
            <w:proofErr w:type="gramStart"/>
            <w:r>
              <w:rPr>
                <w:rFonts w:ascii="Arial" w:hAnsi="Arial" w:cs="Arial"/>
                <w:lang w:val="en-US"/>
              </w:rPr>
              <w:t>licensed</w:t>
            </w:r>
            <w:proofErr w:type="gramEnd"/>
            <w:r>
              <w:rPr>
                <w:rFonts w:ascii="Arial" w:hAnsi="Arial" w:cs="Arial"/>
                <w:lang w:val="en-US"/>
              </w:rPr>
              <w:t xml:space="preserve"> bands has no additional specification impact.</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0" w:type="dxa"/>
          </w:tcPr>
          <w:p w14:paraId="7F53F611" w14:textId="77777777" w:rsidR="0055003B" w:rsidRDefault="003C78AC">
            <w:pPr>
              <w:rPr>
                <w:rFonts w:ascii="Arial" w:hAnsi="Arial" w:cs="Arial"/>
              </w:rPr>
            </w:pPr>
            <w:r>
              <w:rPr>
                <w:rFonts w:ascii="Arial" w:hAnsi="Arial" w:cs="Arial"/>
                <w:lang w:val="en-US"/>
              </w:rPr>
              <w:t xml:space="preserve">We do not find a strong justification for this change. It is suggested that this is a means to deal with jitter for </w:t>
            </w:r>
            <w:proofErr w:type="spellStart"/>
            <w:r>
              <w:rPr>
                <w:rFonts w:ascii="Arial" w:hAnsi="Arial" w:cs="Arial"/>
                <w:lang w:val="en-US"/>
              </w:rPr>
              <w:t>IIoT</w:t>
            </w:r>
            <w:proofErr w:type="spellEnd"/>
            <w:r>
              <w:rPr>
                <w:rFonts w:ascii="Arial" w:hAnsi="Arial" w:cs="Arial"/>
                <w:lang w:val="en-US"/>
              </w:rPr>
              <w:t xml:space="preserve"> traffic. However, we have repetitions available as a solution to deal with jitter since Rel-15. The NW can configure the UE to use any of the individual repetition occasions for initial transmission.</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3F9AAB73" w14:textId="77777777" w:rsidR="0055003B" w:rsidRDefault="003C78AC">
            <w:pPr>
              <w:rPr>
                <w:rFonts w:ascii="Arial" w:eastAsia="SimSun" w:hAnsi="Arial" w:cs="Arial"/>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415B633E" w14:textId="31619650" w:rsidR="00DE30B8" w:rsidRDefault="00DE30B8" w:rsidP="00DE30B8">
            <w:pPr>
              <w:rPr>
                <w:rFonts w:ascii="Arial" w:eastAsia="SimSun" w:hAnsi="Arial" w:cs="Arial"/>
              </w:rPr>
            </w:pPr>
            <w:r>
              <w:rPr>
                <w:rFonts w:ascii="Arial" w:hAnsi="Arial" w:cs="Arial"/>
              </w:rPr>
              <w:t>Should this be discussed in RAN1 first?</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Yu Mincho" w:hAnsi="Arial" w:cs="Arial" w:hint="eastAsia"/>
              </w:rPr>
              <w:t>A</w:t>
            </w:r>
            <w:r>
              <w:rPr>
                <w:rFonts w:ascii="Arial" w:eastAsia="Yu Mincho" w:hAnsi="Arial" w:cs="Arial"/>
              </w:rPr>
              <w:t>ctually there is no strong motivation to apply this in lincensed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7B8DFC5F" w14:textId="77777777" w:rsidR="00B01DBE" w:rsidRDefault="00B01DBE">
            <w:pPr>
              <w:rPr>
                <w:noProof/>
                <w:color w:val="7030A0"/>
              </w:rPr>
            </w:pPr>
            <w:r>
              <w:rPr>
                <w:rFonts w:ascii="Arial" w:eastAsia="Malgun Gothic" w:hAnsi="Arial" w:cs="Arial"/>
              </w:rPr>
              <w:t xml:space="preserve">We do not see a strong motivation of Multi-TB CGs for lincensed band. In the licensed band, multiple CG </w:t>
            </w:r>
            <w:r>
              <w:rPr>
                <w:rFonts w:ascii="Arial" w:eastAsia="Malgun Gothic" w:hAnsi="Arial" w:cs="Arial"/>
              </w:rPr>
              <w:lastRenderedPageBreak/>
              <w:t>configurations can be used.</w:t>
            </w:r>
          </w:p>
        </w:tc>
      </w:tr>
      <w:tr w:rsidR="00971DBE" w14:paraId="50F0947D" w14:textId="77777777" w:rsidTr="00B01DBE">
        <w:tc>
          <w:tcPr>
            <w:tcW w:w="1963" w:type="dxa"/>
            <w:vAlign w:val="center"/>
          </w:tcPr>
          <w:p w14:paraId="43BA9421" w14:textId="01C2D84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lastRenderedPageBreak/>
              <w:t>Ericsson (Zhenhua Zou)</w:t>
            </w:r>
          </w:p>
        </w:tc>
        <w:tc>
          <w:tcPr>
            <w:tcW w:w="1273" w:type="dxa"/>
            <w:vAlign w:val="center"/>
          </w:tcPr>
          <w:p w14:paraId="67D17F44" w14:textId="2AEF42EE"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14:paraId="6B0C4644" w14:textId="37E76DF8" w:rsidR="00971DBE" w:rsidRDefault="00971DBE" w:rsidP="00971DBE">
            <w:pPr>
              <w:rPr>
                <w:rFonts w:ascii="Arial" w:eastAsia="Yu Mincho" w:hAnsi="Arial" w:cs="Arial"/>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tc>
      </w:tr>
    </w:tbl>
    <w:p w14:paraId="223B5EEF" w14:textId="77777777" w:rsidR="0055003B" w:rsidRDefault="0055003B">
      <w:pPr>
        <w:pStyle w:val="BodyText"/>
      </w:pPr>
    </w:p>
    <w:p w14:paraId="5AB5BF6E" w14:textId="77777777" w:rsidR="0055003B" w:rsidRDefault="0055003B">
      <w:pPr>
        <w:pStyle w:val="Doc-text2"/>
        <w:rPr>
          <w:lang w:val="en-GB"/>
        </w:rPr>
      </w:pPr>
    </w:p>
    <w:p w14:paraId="097DB92E" w14:textId="77777777" w:rsidR="0055003B" w:rsidRDefault="003C78AC">
      <w:pPr>
        <w:pStyle w:val="Heading3"/>
      </w:pPr>
      <w:r>
        <w:t>Pending empty PDUs</w:t>
      </w:r>
    </w:p>
    <w:p w14:paraId="3735C180" w14:textId="77777777" w:rsidR="0055003B" w:rsidRDefault="00801617">
      <w:pPr>
        <w:pStyle w:val="Doc-title"/>
      </w:pPr>
      <w:hyperlink r:id="rId42" w:tooltip="D:Documents3GPPtsg_ranWG2TSGR2_116-eDocsR2-2109651.zip" w:history="1">
        <w:r w:rsidR="003C78AC">
          <w:rPr>
            <w:rStyle w:val="Hyperlink"/>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 xml:space="preserve">The main point of the proposal is to avoid autonomous retransmissions of an empty MAC PDU. Regarding LG’s comment, we would be open to discuss the starting of </w:t>
            </w:r>
            <w:r>
              <w:rPr>
                <w:rFonts w:ascii="Arial" w:hAnsi="Arial" w:cs="Arial"/>
                <w:lang w:val="en-US"/>
              </w:rPr>
              <w:lastRenderedPageBreak/>
              <w:t>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4DD37A" w14:textId="77777777" w:rsidR="0055003B" w:rsidRDefault="003C78AC">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r>
              <w:rPr>
                <w:rFonts w:ascii="Arial" w:eastAsia="SimSun" w:hAnsi="Arial" w:cs="Arial" w:hint="eastAsia"/>
                <w:sz w:val="20"/>
                <w:szCs w:val="20"/>
                <w:lang w:val="en-US" w:eastAsia="zh-CN"/>
              </w:rPr>
              <w:t xml:space="preserve">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w:t>
            </w:r>
            <w:proofErr w:type="spellStart"/>
            <w:r>
              <w:rPr>
                <w:rFonts w:ascii="Arial" w:eastAsia="SimSun" w:hAnsi="Arial" w:cs="Arial" w:hint="eastAsia"/>
                <w:lang w:val="en-US" w:eastAsia="zh-CN"/>
              </w:rPr>
              <w:t>e.g</w:t>
            </w:r>
            <w:proofErr w:type="spellEnd"/>
            <w:r>
              <w:rPr>
                <w:rFonts w:ascii="Arial" w:eastAsia="SimSun" w:hAnsi="Arial" w:cs="Arial" w:hint="eastAsia"/>
                <w:lang w:val="en-US" w:eastAsia="zh-CN"/>
              </w:rPr>
              <w:t xml:space="preserve">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54CE50DD" w14:textId="77777777" w:rsidR="0052395C" w:rsidRDefault="0052395C" w:rsidP="001F2CB2">
            <w:pPr>
              <w:rPr>
                <w:rFonts w:ascii="Arial" w:hAnsi="Arial" w:cs="Arial"/>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23F5D8C" w14:textId="77777777" w:rsidR="00B01DBE" w:rsidRDefault="00B01DBE">
            <w:pPr>
              <w:jc w:val="center"/>
              <w:rPr>
                <w:szCs w:val="20"/>
              </w:rPr>
            </w:pPr>
            <w:r>
              <w:rPr>
                <w:rFonts w:ascii="Arial" w:eastAsia="Malgun Gothic" w:hAnsi="Arial" w:cs="Arial"/>
                <w:sz w:val="20"/>
                <w:szCs w:val="20"/>
              </w:rPr>
              <w:t>NSupport</w:t>
            </w:r>
          </w:p>
        </w:tc>
        <w:tc>
          <w:tcPr>
            <w:tcW w:w="6280" w:type="dxa"/>
            <w:hideMark/>
          </w:tcPr>
          <w:p w14:paraId="13F4AA11" w14:textId="77777777" w:rsidR="00B01DBE" w:rsidRDefault="00B01DBE">
            <w:pPr>
              <w:rPr>
                <w:color w:val="7030A0"/>
              </w:rPr>
            </w:pPr>
            <w:r>
              <w:rPr>
                <w:rFonts w:ascii="Arial" w:eastAsia="Malgun Gothic" w:hAnsi="Arial" w:cs="Arial"/>
              </w:rPr>
              <w:t>We believe that retransmission of UCI-only TB can be allowed and there’s nothing broken. Also this issue was discussed during Rel-16.</w:t>
            </w:r>
          </w:p>
        </w:tc>
      </w:tr>
      <w:tr w:rsidR="00971DBE" w14:paraId="16CC68E3" w14:textId="77777777" w:rsidTr="00D33505">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3EE29DCC" w14:textId="0A5BD3CE" w:rsidR="00971DBE" w:rsidRDefault="00971DBE" w:rsidP="00971DBE">
            <w:pPr>
              <w:rPr>
                <w:rFonts w:ascii="Arial" w:eastAsia="Malgun Gothic" w:hAnsi="Arial" w:cs="Arial"/>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w:t>
            </w:r>
            <w:r>
              <w:rPr>
                <w:bCs/>
              </w:rPr>
              <w:lastRenderedPageBreak/>
              <w:t>transmission.</w:t>
            </w:r>
          </w:p>
        </w:tc>
      </w:tr>
    </w:tbl>
    <w:p w14:paraId="369D3A98" w14:textId="77777777" w:rsidR="0055003B" w:rsidRDefault="0055003B">
      <w:pPr>
        <w:pStyle w:val="BodyText"/>
      </w:pPr>
    </w:p>
    <w:p w14:paraId="48DDADF6" w14:textId="77777777" w:rsidR="0055003B" w:rsidRDefault="0055003B">
      <w:pPr>
        <w:pStyle w:val="Doc-text2"/>
        <w:ind w:left="0" w:firstLine="0"/>
        <w:rPr>
          <w:lang w:val="en-GB"/>
        </w:rPr>
      </w:pPr>
    </w:p>
    <w:p w14:paraId="7B67A0E9" w14:textId="77777777" w:rsidR="0055003B" w:rsidRDefault="003C78AC">
      <w:pPr>
        <w:pStyle w:val="Heading3"/>
      </w:pPr>
      <w:r>
        <w:t>QoS Flow to DRB Mapping for MDBV Enforcement</w:t>
      </w:r>
    </w:p>
    <w:p w14:paraId="51951616" w14:textId="77777777" w:rsidR="0055003B" w:rsidRDefault="00801617">
      <w:pPr>
        <w:pStyle w:val="Doc-title"/>
      </w:pPr>
      <w:hyperlink r:id="rId43" w:tooltip="D:Documents3GPPtsg_ranWG2TSGR2_116-eDocsR2-2109851.zip" w:history="1">
        <w:r w:rsidR="003C78AC">
          <w:rPr>
            <w:rStyle w:val="Hyperlink"/>
          </w:rPr>
          <w:t>R2-2109851</w:t>
        </w:r>
      </w:hyperlink>
      <w:r w:rsidR="003C78AC">
        <w:tab/>
        <w:t>Adaptation of QoS Flow to DRB Mapping for MDBV Enforcement</w:t>
      </w:r>
      <w:r w:rsidR="003C78AC">
        <w:tab/>
        <w:t>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NSurppot</w:t>
            </w:r>
            <w:proofErr w:type="spellEnd"/>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 xml:space="preserve">@Nokia, Apple, MediaTek – MAC/LCP based schemes to enforce MDBV were discussed in Rel-16, yet there were concerns on their </w:t>
            </w:r>
            <w:r>
              <w:rPr>
                <w:rFonts w:ascii="Arial" w:hAnsi="Arial" w:cs="Arial"/>
                <w:sz w:val="20"/>
                <w:szCs w:val="20"/>
              </w:rPr>
              <w:lastRenderedPageBreak/>
              <w:t>efficay as follows –</w:t>
            </w:r>
          </w:p>
          <w:p w14:paraId="6BE6981C"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4630A1">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Pr>
                <w:rFonts w:cs="Arial"/>
              </w:rPr>
              <w:t>This</w:t>
            </w:r>
            <w:r w:rsidRPr="006B270F">
              <w:rPr>
                <w:rFonts w:cs="Arial"/>
              </w:rPr>
              <w:t xml:space="preserve"> would make the receiver handling/reordering of flows complex</w:t>
            </w:r>
            <w:r>
              <w:rPr>
                <w:rFonts w:cs="Arial"/>
              </w:rPr>
              <w:t>.</w:t>
            </w:r>
            <w:r w:rsidRPr="006B270F">
              <w:rPr>
                <w:rFonts w:cs="Arial"/>
              </w:rPr>
              <w:t xml:space="preserve"> </w:t>
            </w:r>
            <w:r>
              <w:rPr>
                <w:rFonts w:cs="Arial"/>
              </w:rPr>
              <w:t>The proposal</w:t>
            </w:r>
            <w:r w:rsidRPr="006B270F">
              <w:rPr>
                <w:rFonts w:cs="Arial"/>
              </w:rPr>
              <w:t xml:space="preserve"> introduces new functionality in SDAP </w:t>
            </w:r>
            <w:r>
              <w:rPr>
                <w:rFonts w:cs="Arial"/>
              </w:rPr>
              <w:t xml:space="preserve">(e.g. like buffering) and possibly other locations </w:t>
            </w:r>
            <w:r w:rsidRPr="006B270F">
              <w:rPr>
                <w:rFonts w:cs="Arial"/>
              </w:rPr>
              <w:t>with also data volume estimation per mapped flow.</w:t>
            </w:r>
            <w:r>
              <w:rPr>
                <w:rFonts w:cs="Arial"/>
              </w:rPr>
              <w:t xml:space="preserve"> I</w:t>
            </w:r>
            <w:r w:rsidRPr="00FF77E7">
              <w:rPr>
                <w:rFonts w:cs="Arial"/>
              </w:rPr>
              <w:t xml:space="preserve">f a QoS flow has burstiness so that it “violates” MDBV then it should rather have it’s own DRB rather than have complex combined </w:t>
            </w:r>
            <w:r>
              <w:rPr>
                <w:rFonts w:cs="Arial"/>
              </w:rPr>
              <w:t>“</w:t>
            </w:r>
            <w:r w:rsidRPr="00FF77E7">
              <w:rPr>
                <w:rFonts w:cs="Arial"/>
              </w:rPr>
              <w:t>switched</w:t>
            </w:r>
            <w:r>
              <w:rPr>
                <w:rFonts w:cs="Arial"/>
              </w:rPr>
              <w:t>”</w:t>
            </w:r>
            <w:r w:rsidRPr="00FF77E7">
              <w:rPr>
                <w:rFonts w:cs="Arial"/>
              </w:rPr>
              <w:t xml:space="preserve"> DRBs</w:t>
            </w:r>
            <w:r>
              <w:rPr>
                <w:rFonts w:cs="Arial"/>
              </w:rPr>
              <w:t>.</w:t>
            </w:r>
          </w:p>
        </w:tc>
      </w:tr>
    </w:tbl>
    <w:p w14:paraId="333FE83E" w14:textId="77777777" w:rsidR="0055003B" w:rsidRPr="00B01DBE" w:rsidRDefault="0055003B">
      <w:pPr>
        <w:pStyle w:val="BodyText"/>
      </w:pPr>
    </w:p>
    <w:p w14:paraId="35BD6A0B" w14:textId="77777777" w:rsidR="0055003B" w:rsidRDefault="0055003B">
      <w:pPr>
        <w:pStyle w:val="Doc-text2"/>
        <w:rPr>
          <w:lang w:val="en-GB"/>
        </w:rPr>
      </w:pPr>
    </w:p>
    <w:p w14:paraId="3E99ECF8" w14:textId="77777777" w:rsidR="0055003B" w:rsidRDefault="003C78AC">
      <w:pPr>
        <w:pStyle w:val="Heading3"/>
      </w:pPr>
      <w:r>
        <w:t>Activation/Deactivation of QoS Flow to DRB Mapping for SMBR Enforcement</w:t>
      </w:r>
    </w:p>
    <w:p w14:paraId="3224B478" w14:textId="77777777" w:rsidR="0055003B" w:rsidRDefault="00801617">
      <w:pPr>
        <w:pStyle w:val="Doc-title"/>
      </w:pPr>
      <w:hyperlink r:id="rId44" w:tooltip="D:Documents3GPPtsg_ranWG2TSGR2_116-eDocsR2-2109852.zip" w:history="1">
        <w:r w:rsidR="003C78AC">
          <w:rPr>
            <w:rStyle w:val="Hyperlink"/>
          </w:rPr>
          <w:t>R2-2109852</w:t>
        </w:r>
      </w:hyperlink>
      <w:r w:rsidR="003C78AC">
        <w:tab/>
        <w:t>Activation/Deactivation of QoS Flow to DRB Mapping for SMBR Enforcement</w:t>
      </w:r>
      <w:r w:rsidR="003C78AC">
        <w:tab/>
        <w:t>Futurewei</w:t>
      </w:r>
      <w:r w:rsidR="003C78AC">
        <w:tab/>
        <w:t>discussion</w:t>
      </w:r>
      <w:r w:rsidR="003C78AC">
        <w:tab/>
        <w:t>Rel-17</w:t>
      </w:r>
    </w:p>
    <w:tbl>
      <w:tblPr>
        <w:tblStyle w:val="TableGrid"/>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 xml:space="preserve">Here again SDAP enhancements are likely to be discussed in the context of the R18 XR WI. We prefer to address those at </w:t>
            </w:r>
            <w:r>
              <w:rPr>
                <w:rFonts w:ascii="Arial" w:hAnsi="Arial" w:cs="Arial"/>
              </w:rPr>
              <w:lastRenderedPageBreak/>
              <w:t>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w:t>
            </w:r>
            <w:proofErr w:type="gramStart"/>
            <w:r>
              <w:rPr>
                <w:rFonts w:ascii="Arial" w:hAnsi="Arial" w:cs="Arial"/>
                <w:lang w:val="en-US"/>
              </w:rPr>
              <w:t>slicing,</w:t>
            </w:r>
            <w:proofErr w:type="gramEnd"/>
            <w:r>
              <w:rPr>
                <w:rFonts w:ascii="Arial" w:hAnsi="Arial" w:cs="Arial"/>
                <w:lang w:val="en-US"/>
              </w:rPr>
              <w:t xml:space="preserve"> it should not come back in TEI17. During the earlier RAN2 R17 discussion, the understanding was that the RAN node is responsible for Slice MBR enforcement. This is also reflected in the running stage-2 CR for the RAN slicing WI. It is our understanding that </w:t>
            </w:r>
            <w:proofErr w:type="spellStart"/>
            <w:r>
              <w:rPr>
                <w:rFonts w:ascii="Arial" w:hAnsi="Arial" w:cs="Arial"/>
                <w:lang w:val="en-US"/>
              </w:rPr>
              <w:t>allowedServingCells</w:t>
            </w:r>
            <w:proofErr w:type="spellEnd"/>
            <w:r>
              <w:rPr>
                <w:rFonts w:ascii="Arial" w:hAnsi="Arial" w:cs="Arial"/>
                <w:lang w:val="en-US"/>
              </w:rPr>
              <w:t xml:space="preserve">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r>
              <w:rPr>
                <w:rFonts w:ascii="Arial" w:hAnsi="Arial" w:cs="Arial"/>
                <w:sz w:val="20"/>
                <w:szCs w:val="20"/>
              </w:rPr>
              <w:t>Futurewei</w:t>
            </w:r>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w:t>
            </w:r>
            <w:r>
              <w:rPr>
                <w:rFonts w:ascii="Arial" w:hAnsi="Arial" w:cs="Arial"/>
              </w:rPr>
              <w:lastRenderedPageBreak/>
              <w:t>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14:paraId="611E6574" w14:textId="67F0CD58" w:rsidR="00F32FF8" w:rsidRDefault="00F32FF8" w:rsidP="00F32FF8">
            <w:pPr>
              <w:rPr>
                <w:rFonts w:ascii="Arial" w:hAnsi="Arial" w:cs="Arial"/>
              </w:rPr>
            </w:pPr>
            <w:r>
              <w:rPr>
                <w:rFonts w:ascii="Arial" w:eastAsia="Yu Mincho" w:hAnsi="Arial" w:cs="Arial" w:hint="eastAsia"/>
              </w:rPr>
              <w:t>T</w:t>
            </w:r>
            <w:r>
              <w:rPr>
                <w:rFonts w:ascii="Arial" w:eastAsia="Yu Mincho"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B01DBE">
        <w:tc>
          <w:tcPr>
            <w:tcW w:w="1963" w:type="dxa"/>
            <w:vAlign w:val="center"/>
          </w:tcPr>
          <w:p w14:paraId="3C3B67E0" w14:textId="48138C73"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w:t>
            </w:r>
          </w:p>
        </w:tc>
        <w:tc>
          <w:tcPr>
            <w:tcW w:w="1273" w:type="dxa"/>
            <w:vAlign w:val="center"/>
          </w:tcPr>
          <w:p w14:paraId="4E0CD0D2" w14:textId="30FFFFA1"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0" w:type="dxa"/>
          </w:tcPr>
          <w:p w14:paraId="5CB3D6F6" w14:textId="67FE93E2" w:rsidR="00971DBE" w:rsidRDefault="00971DBE" w:rsidP="00971DBE">
            <w:pPr>
              <w:rPr>
                <w:rFonts w:ascii="Arial" w:eastAsia="Yu Mincho"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bl>
    <w:p w14:paraId="7BC9C9B1" w14:textId="77777777" w:rsidR="0055003B" w:rsidRDefault="0055003B">
      <w:pPr>
        <w:pStyle w:val="BodyText"/>
      </w:pPr>
    </w:p>
    <w:p w14:paraId="074B8297" w14:textId="77777777" w:rsidR="0055003B" w:rsidRDefault="0055003B">
      <w:pPr>
        <w:pStyle w:val="Doc-text2"/>
        <w:rPr>
          <w:lang w:val="en-GB"/>
        </w:rPr>
      </w:pPr>
    </w:p>
    <w:p w14:paraId="76DD94EC" w14:textId="77777777" w:rsidR="0055003B" w:rsidRDefault="003C78AC">
      <w:pPr>
        <w:pStyle w:val="Heading3"/>
      </w:pPr>
      <w:r>
        <w:t>Stopping CGT for ignored or skipped UL grant</w:t>
      </w:r>
    </w:p>
    <w:p w14:paraId="2DA7192C" w14:textId="77777777" w:rsidR="0055003B" w:rsidRDefault="00801617">
      <w:pPr>
        <w:pStyle w:val="Doc-title"/>
      </w:pPr>
      <w:hyperlink r:id="rId45" w:tooltip="D:Documents3GPPtsg_ranWG2TSGR2_116-eDocsR2-2111170.zip" w:history="1">
        <w:r w:rsidR="003C78AC">
          <w:rPr>
            <w:rStyle w:val="Hyperlink"/>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801617">
      <w:pPr>
        <w:pStyle w:val="Doc-title"/>
      </w:pPr>
      <w:hyperlink r:id="rId46" w:tooltip="D:Documents3GPPtsg_ranWG2TSGR2_116-eDocsR2-2111172.zip" w:history="1">
        <w:r w:rsidR="003C78AC">
          <w:rPr>
            <w:rStyle w:val="Hyperlink"/>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C5F6AE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 xml:space="preserve">P2: Not sure. This assumes NW correctly detects DTX. Anyways, if UE is assumed to keep the timer running, NW should also do so, to keep in sync, irrespective of DTX </w:t>
            </w:r>
            <w:r>
              <w:rPr>
                <w:rFonts w:ascii="Arial" w:hAnsi="Arial" w:cs="Arial"/>
                <w:lang w:val="en-US"/>
              </w:rPr>
              <w:lastRenderedPageBreak/>
              <w:t>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lastRenderedPageBreak/>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24BB19F" w14:textId="77777777" w:rsidR="0055003B" w:rsidRDefault="003C78AC">
            <w:pPr>
              <w:rPr>
                <w:rFonts w:ascii="Arial" w:hAnsi="Arial" w:cs="Arial"/>
                <w:sz w:val="20"/>
                <w:szCs w:val="20"/>
              </w:rPr>
            </w:pPr>
            <w:r>
              <w:rPr>
                <w:rFonts w:ascii="Arial" w:hAnsi="Arial" w:cs="Arial"/>
                <w:lang w:val="en-US"/>
              </w:rPr>
              <w:t xml:space="preserve">This was discussed for Rel-16 and had no support as this </w:t>
            </w:r>
            <w:proofErr w:type="gramStart"/>
            <w:r>
              <w:rPr>
                <w:rFonts w:ascii="Arial" w:hAnsi="Arial" w:cs="Arial"/>
                <w:lang w:val="en-US"/>
              </w:rPr>
              <w:t>was seen as</w:t>
            </w:r>
            <w:proofErr w:type="gramEnd"/>
            <w:r>
              <w:rPr>
                <w:rFonts w:ascii="Arial" w:hAnsi="Arial" w:cs="Arial"/>
                <w:lang w:val="en-US"/>
              </w:rPr>
              <w:t xml:space="preserve"> an optimization. The issue being resolved is that a HARQ process is blocked from CG use for </w:t>
            </w:r>
            <w:proofErr w:type="gramStart"/>
            <w:r>
              <w:rPr>
                <w:rFonts w:ascii="Arial" w:hAnsi="Arial" w:cs="Arial"/>
                <w:lang w:val="en-US"/>
              </w:rPr>
              <w:t>a period of time</w:t>
            </w:r>
            <w:proofErr w:type="gramEnd"/>
            <w:r>
              <w:rPr>
                <w:rFonts w:ascii="Arial" w:hAnsi="Arial" w:cs="Arial"/>
                <w:lang w:val="en-US"/>
              </w:rPr>
              <w:t xml:space="preserv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r>
              <w:rPr>
                <w:sz w:val="20"/>
                <w:szCs w:val="20"/>
              </w:rPr>
              <w:t>NAccept</w:t>
            </w:r>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xml:space="preserve">- If a dynamic grant assignment starts the timer, the running </w:t>
            </w:r>
            <w:r>
              <w:rPr>
                <w:rFonts w:ascii="Arial" w:eastAsia="Malgun Gothic" w:hAnsi="Arial" w:cs="Arial"/>
              </w:rPr>
              <w:lastRenderedPageBreak/>
              <w:t>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In short, considering gain and pain, this CR is not nessary.</w:t>
            </w:r>
          </w:p>
        </w:tc>
      </w:tr>
      <w:tr w:rsidR="00971DBE" w14:paraId="263B1CA3" w14:textId="77777777" w:rsidTr="0066410A">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lastRenderedPageBreak/>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bl>
    <w:p w14:paraId="540DE5B3" w14:textId="77777777" w:rsidR="0055003B" w:rsidRPr="00B01DBE" w:rsidRDefault="0055003B">
      <w:pPr>
        <w:pStyle w:val="BodyText"/>
      </w:pPr>
    </w:p>
    <w:p w14:paraId="3431EF8D" w14:textId="77777777" w:rsidR="0055003B" w:rsidRDefault="0055003B">
      <w:pPr>
        <w:pStyle w:val="BodyText"/>
      </w:pPr>
    </w:p>
    <w:p w14:paraId="7ABFC0CC" w14:textId="77777777" w:rsidR="0055003B" w:rsidRDefault="003C78AC">
      <w:pPr>
        <w:pStyle w:val="Heading2"/>
        <w:rPr>
          <w:lang w:val="en-US"/>
        </w:rPr>
      </w:pPr>
      <w:r>
        <w:rPr>
          <w:lang w:val="en-US"/>
        </w:rPr>
        <w:t>Added after kick-off</w:t>
      </w:r>
    </w:p>
    <w:p w14:paraId="29544460" w14:textId="77777777" w:rsidR="0055003B" w:rsidRDefault="003C78AC">
      <w:pPr>
        <w:pStyle w:val="Heading3"/>
        <w:rPr>
          <w:lang w:val="en-US"/>
        </w:rPr>
      </w:pPr>
      <w:r>
        <w:rPr>
          <w:lang w:val="en-US"/>
        </w:rPr>
        <w:t>Secondary DRX</w:t>
      </w:r>
    </w:p>
    <w:p w14:paraId="20CFF0DE" w14:textId="77777777" w:rsidR="0055003B" w:rsidRDefault="003C78AC">
      <w:pPr>
        <w:pStyle w:val="Comments"/>
      </w:pPr>
      <w:r>
        <w:t>Added 2021-11-04 1430 UTC in v04</w:t>
      </w:r>
    </w:p>
    <w:p w14:paraId="64582DE4" w14:textId="2C136268" w:rsidR="0055003B" w:rsidRDefault="00801617">
      <w:pPr>
        <w:pStyle w:val="Doc-title"/>
      </w:pPr>
      <w:hyperlink r:id="rId47" w:history="1">
        <w:r w:rsidR="001F2CB2" w:rsidRPr="00125A4D">
          <w:rPr>
            <w:rStyle w:val="Hyperlink"/>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1" w:author="Ericsson Martin" w:date="2021-11-08T07:01:00Z"/>
          <w:lang w:eastAsia="zh-CN"/>
        </w:rPr>
      </w:pPr>
      <w:ins w:id="2" w:author="Ericsson Martin" w:date="2021-11-08T07:01:00Z">
        <w:r w:rsidRPr="00711038">
          <w:rPr>
            <w:b/>
            <w:bCs/>
            <w:lang w:eastAsia="zh-CN"/>
          </w:rPr>
          <w:t>Proposal 1</w:t>
        </w:r>
        <w:r>
          <w:rPr>
            <w:lang w:eastAsia="zh-CN"/>
          </w:rPr>
          <w:t xml:space="preserve">: Start </w:t>
        </w:r>
        <w:r w:rsidRPr="00D76E03">
          <w:rPr>
            <w:i/>
            <w:iCs/>
            <w:lang w:eastAsia="zh-CN"/>
          </w:rPr>
          <w:t>drx-inactivityTimer</w:t>
        </w:r>
        <w:r>
          <w:rPr>
            <w:lang w:eastAsia="zh-CN"/>
          </w:rPr>
          <w:t xml:space="preserve"> of the secondary DRX group when an SCell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3" w:author="Ericsson Martin" w:date="2021-11-08T07:01:00Z">
        <w:r w:rsidRPr="00711038">
          <w:rPr>
            <w:b/>
            <w:bCs/>
            <w:lang w:eastAsia="zh-CN"/>
          </w:rPr>
          <w:t xml:space="preserve">Proposal </w:t>
        </w:r>
        <w:r>
          <w:rPr>
            <w:b/>
            <w:bCs/>
            <w:lang w:eastAsia="zh-CN"/>
          </w:rPr>
          <w:t>2</w:t>
        </w:r>
        <w:r>
          <w:rPr>
            <w:lang w:eastAsia="zh-CN"/>
          </w:rPr>
          <w:t xml:space="preserve">: Introduce </w:t>
        </w:r>
        <w:r w:rsidRPr="004530EF">
          <w:rPr>
            <w:i/>
            <w:iCs/>
            <w:lang w:eastAsia="zh-CN"/>
          </w:rPr>
          <w:t>preferredDRX-InactivityTimer</w:t>
        </w:r>
        <w:r>
          <w:rPr>
            <w:lang w:eastAsia="zh-CN"/>
          </w:rPr>
          <w:t xml:space="preserve"> for the secondary DRX group.</w:t>
        </w:r>
      </w:ins>
    </w:p>
    <w:tbl>
      <w:tblPr>
        <w:tblStyle w:val="TableGrid"/>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gNB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1908F65B" w14:textId="77777777" w:rsidR="0055003B" w:rsidRDefault="003C78AC">
            <w:pPr>
              <w:rPr>
                <w:rFonts w:ascii="Arial" w:hAnsi="Arial" w:cs="Arial"/>
                <w:sz w:val="20"/>
                <w:szCs w:val="20"/>
              </w:rPr>
            </w:pPr>
            <w:r>
              <w:rPr>
                <w:rFonts w:ascii="Arial" w:hAnsi="Arial" w:cs="Arial"/>
                <w:sz w:val="20"/>
                <w:szCs w:val="20"/>
                <w:lang w:val="en-US"/>
              </w:rPr>
              <w:t xml:space="preserve">Besides, not sure how fast-activation would impact the proposal since without fast-activation, the inactivity timer could be expired already before the SCell is </w:t>
            </w:r>
            <w:proofErr w:type="gramStart"/>
            <w:r>
              <w:rPr>
                <w:rFonts w:ascii="Arial" w:hAnsi="Arial" w:cs="Arial"/>
                <w:sz w:val="20"/>
                <w:szCs w:val="20"/>
                <w:lang w:val="en-US"/>
              </w:rPr>
              <w:t>actually activated</w:t>
            </w:r>
            <w:proofErr w:type="gramEnd"/>
            <w:r>
              <w:rPr>
                <w:rFonts w:ascii="Arial" w:hAnsi="Arial" w:cs="Arial"/>
                <w:sz w:val="20"/>
                <w:szCs w:val="20"/>
                <w:lang w:val="en-US"/>
              </w:rPr>
              <w:t xml:space="preserve">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69" w:type="dxa"/>
          </w:tcPr>
          <w:p w14:paraId="44A4B57D"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w:t>
            </w:r>
            <w:proofErr w:type="gramStart"/>
            <w:r>
              <w:rPr>
                <w:rFonts w:ascii="Arial" w:eastAsia="Malgun Gothic" w:hAnsi="Arial" w:cs="Arial"/>
                <w:lang w:val="en-US"/>
              </w:rPr>
              <w:t>change</w:t>
            </w:r>
            <w:proofErr w:type="gramEnd"/>
            <w:r>
              <w:rPr>
                <w:rFonts w:ascii="Arial" w:eastAsia="Malgun Gothic" w:hAnsi="Arial" w:cs="Arial"/>
                <w:lang w:val="en-US"/>
              </w:rPr>
              <w:t xml:space="preserve"> the principle that both DRX groups are ensured to operate separately and hence it cannot be pursed in TEI. </w:t>
            </w:r>
            <w:proofErr w:type="gramStart"/>
            <w:r>
              <w:rPr>
                <w:rFonts w:ascii="Arial" w:eastAsia="Malgun Gothic" w:hAnsi="Arial" w:cs="Arial"/>
                <w:lang w:val="en-US"/>
              </w:rPr>
              <w:t>Actually</w:t>
            </w:r>
            <w:proofErr w:type="gramEnd"/>
            <w:r>
              <w:rPr>
                <w:rFonts w:ascii="Arial" w:eastAsia="Malgun Gothic" w:hAnsi="Arial" w:cs="Arial"/>
                <w:lang w:val="en-US"/>
              </w:rPr>
              <w:t xml:space="preserve"> that is the root why we agreed not to combine cross-carrier scheduling with sec DRX group. So if it is the case, we believe the sensible </w:t>
            </w:r>
            <w:r>
              <w:rPr>
                <w:rFonts w:ascii="Arial" w:eastAsia="Malgun Gothic" w:hAnsi="Arial" w:cs="Arial"/>
                <w:lang w:val="en-US"/>
              </w:rPr>
              <w:lastRenderedPageBreak/>
              <w:t xml:space="preserve">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lastRenderedPageBreak/>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w:t>
            </w:r>
            <w:proofErr w:type="gramStart"/>
            <w:r>
              <w:rPr>
                <w:rFonts w:ascii="Arial" w:hAnsi="Arial" w:cs="Arial"/>
                <w:sz w:val="20"/>
                <w:szCs w:val="20"/>
                <w:lang w:val="en-US"/>
              </w:rPr>
              <w:t>proposals, since</w:t>
            </w:r>
            <w:proofErr w:type="gramEnd"/>
            <w:r>
              <w:rPr>
                <w:rFonts w:ascii="Arial" w:hAnsi="Arial" w:cs="Arial"/>
                <w:sz w:val="20"/>
                <w:szCs w:val="20"/>
                <w:lang w:val="en-US"/>
              </w:rPr>
              <w:t xml:space="preserv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proofErr w:type="spellStart"/>
            <w:r>
              <w:rPr>
                <w:rFonts w:ascii="Arial" w:eastAsia="SimSun" w:hAnsi="Arial" w:cs="Arial" w:hint="eastAsia"/>
                <w:sz w:val="20"/>
                <w:szCs w:val="20"/>
                <w:lang w:val="en-US" w:eastAsia="zh-CN"/>
              </w:rPr>
              <w:t>Nsupport</w:t>
            </w:r>
            <w:proofErr w:type="spellEnd"/>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Since the </w:t>
            </w:r>
            <w:proofErr w:type="spellStart"/>
            <w:r>
              <w:rPr>
                <w:rFonts w:ascii="Arial" w:eastAsia="SimSun" w:hAnsi="Arial" w:cs="Arial" w:hint="eastAsia"/>
                <w:sz w:val="20"/>
                <w:szCs w:val="20"/>
                <w:lang w:val="en-US" w:eastAsia="zh-CN"/>
              </w:rPr>
              <w:t>drx-inactivityTimer</w:t>
            </w:r>
            <w:proofErr w:type="spellEnd"/>
            <w:r>
              <w:rPr>
                <w:rFonts w:ascii="Arial" w:eastAsia="SimSun" w:hAnsi="Arial" w:cs="Arial" w:hint="eastAsia"/>
                <w:sz w:val="20"/>
                <w:szCs w:val="20"/>
                <w:lang w:val="en-US" w:eastAsia="zh-CN"/>
              </w:rPr>
              <w:t xml:space="preserve"> for FR1 serving cell is still running, we do not see any urgency to start the </w:t>
            </w:r>
            <w:proofErr w:type="spellStart"/>
            <w:r>
              <w:rPr>
                <w:rFonts w:ascii="Arial" w:eastAsia="SimSun" w:hAnsi="Arial" w:cs="Arial" w:hint="eastAsia"/>
                <w:sz w:val="20"/>
                <w:szCs w:val="20"/>
                <w:lang w:val="en-US" w:eastAsia="zh-CN"/>
              </w:rPr>
              <w:t>drx-inactiveTimer</w:t>
            </w:r>
            <w:proofErr w:type="spellEnd"/>
            <w:r>
              <w:rPr>
                <w:rFonts w:ascii="Arial" w:eastAsia="SimSun" w:hAnsi="Arial" w:cs="Arial" w:hint="eastAsia"/>
                <w:sz w:val="20"/>
                <w:szCs w:val="20"/>
                <w:lang w:val="en-US" w:eastAsia="zh-CN"/>
              </w:rPr>
              <w:t xml:space="preserve">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If the delay issue is really </w:t>
            </w:r>
            <w:proofErr w:type="gramStart"/>
            <w:r>
              <w:rPr>
                <w:rFonts w:ascii="Arial" w:eastAsia="SimSun" w:hAnsi="Arial" w:cs="Arial" w:hint="eastAsia"/>
                <w:sz w:val="20"/>
                <w:szCs w:val="20"/>
                <w:lang w:val="en-US" w:eastAsia="zh-CN"/>
              </w:rPr>
              <w:t>concerned ,</w:t>
            </w:r>
            <w:proofErr w:type="gramEnd"/>
            <w:r>
              <w:rPr>
                <w:rFonts w:ascii="Arial" w:eastAsia="SimSun" w:hAnsi="Arial" w:cs="Arial" w:hint="eastAsia"/>
                <w:sz w:val="20"/>
                <w:szCs w:val="20"/>
                <w:lang w:val="en-US" w:eastAsia="zh-CN"/>
              </w:rPr>
              <w:t xml:space="preserve"> NW can handle this issue for the coming data burst (</w:t>
            </w:r>
            <w:proofErr w:type="spellStart"/>
            <w:r>
              <w:rPr>
                <w:rFonts w:ascii="Arial" w:eastAsia="SimSun" w:hAnsi="Arial" w:cs="Arial" w:hint="eastAsia"/>
                <w:sz w:val="20"/>
                <w:szCs w:val="20"/>
                <w:lang w:val="en-US" w:eastAsia="zh-CN"/>
              </w:rPr>
              <w:t>i.e</w:t>
            </w:r>
            <w:proofErr w:type="spellEnd"/>
            <w:r>
              <w:rPr>
                <w:rFonts w:ascii="Arial" w:eastAsia="SimSun" w:hAnsi="Arial" w:cs="Arial" w:hint="eastAsia"/>
                <w:sz w:val="20"/>
                <w:szCs w:val="20"/>
                <w:lang w:val="en-US" w:eastAsia="zh-CN"/>
              </w:rPr>
              <w:t xml:space="preserv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 xml:space="preserve">2: In our understanding, NW can estimate the ideal configuration of </w:t>
            </w:r>
            <w:proofErr w:type="spellStart"/>
            <w:r>
              <w:rPr>
                <w:rFonts w:ascii="Arial" w:eastAsia="SimSun" w:hAnsi="Arial" w:cs="Arial" w:hint="eastAsia"/>
                <w:sz w:val="20"/>
                <w:szCs w:val="20"/>
                <w:lang w:val="en-US" w:eastAsia="zh-CN"/>
              </w:rPr>
              <w:t>drx-inacitiveTimer</w:t>
            </w:r>
            <w:proofErr w:type="spellEnd"/>
            <w:r>
              <w:rPr>
                <w:rFonts w:ascii="Arial" w:eastAsia="SimSun" w:hAnsi="Arial" w:cs="Arial" w:hint="eastAsia"/>
                <w:sz w:val="20"/>
                <w:szCs w:val="20"/>
                <w:lang w:val="en-US" w:eastAsia="zh-CN"/>
              </w:rPr>
              <w:t xml:space="preserve"> for FR2 DRX group based on the one of main DRX group, no more assistance information is needed.</w:t>
            </w:r>
          </w:p>
        </w:tc>
      </w:tr>
      <w:tr w:rsidR="007B0359" w14:paraId="5A96601B" w14:textId="77777777" w:rsidTr="00A545FD">
        <w:tc>
          <w:tcPr>
            <w:tcW w:w="1964"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1269"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SCell activation MAC CE in deactivated and activated state to restart </w:t>
            </w:r>
            <w:r w:rsidRPr="007B2F77">
              <w:rPr>
                <w:i/>
                <w:lang w:eastAsia="ko-KR"/>
              </w:rPr>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SimSun"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77777777" w:rsidR="007B0359" w:rsidRDefault="007B0359" w:rsidP="007B0359">
            <w:pPr>
              <w:rPr>
                <w:rFonts w:ascii="Arial" w:eastAsia="SimSun" w:hAnsi="Arial" w:cs="Arial"/>
                <w:sz w:val="20"/>
                <w:szCs w:val="20"/>
                <w:lang w:val="en-US" w:eastAsia="zh-CN"/>
              </w:rPr>
            </w:pPr>
          </w:p>
        </w:tc>
        <w:tc>
          <w:tcPr>
            <w:tcW w:w="1269" w:type="dxa"/>
          </w:tcPr>
          <w:p w14:paraId="02804C63" w14:textId="77777777" w:rsidR="007B0359" w:rsidRDefault="007B0359" w:rsidP="007B0359">
            <w:pPr>
              <w:rPr>
                <w:rFonts w:ascii="Arial" w:eastAsia="SimSun" w:hAnsi="Arial" w:cs="Arial"/>
                <w:sz w:val="20"/>
                <w:szCs w:val="20"/>
                <w:lang w:val="en-US" w:eastAsia="zh-CN"/>
              </w:rPr>
            </w:pPr>
          </w:p>
        </w:tc>
        <w:tc>
          <w:tcPr>
            <w:tcW w:w="6283" w:type="dxa"/>
          </w:tcPr>
          <w:p w14:paraId="0EFF26A5" w14:textId="77777777" w:rsidR="007B0359" w:rsidRDefault="007B0359" w:rsidP="007B0359">
            <w:pPr>
              <w:rPr>
                <w:rFonts w:ascii="Arial" w:eastAsia="SimSun" w:hAnsi="Arial" w:cs="Arial"/>
                <w:sz w:val="20"/>
                <w:szCs w:val="20"/>
                <w:lang w:val="en-US" w:eastAsia="zh-CN"/>
              </w:rPr>
            </w:pPr>
          </w:p>
        </w:tc>
      </w:tr>
    </w:tbl>
    <w:p w14:paraId="779985AA" w14:textId="77777777" w:rsidR="0055003B" w:rsidRDefault="0055003B">
      <w:pPr>
        <w:pStyle w:val="BodyText"/>
      </w:pPr>
    </w:p>
    <w:p w14:paraId="57A9C87D" w14:textId="77777777" w:rsidR="0055003B" w:rsidRDefault="0055003B">
      <w:pPr>
        <w:pStyle w:val="Doc-text2"/>
        <w:rPr>
          <w:lang w:val="en-US"/>
        </w:rPr>
      </w:pPr>
    </w:p>
    <w:p w14:paraId="752966D9" w14:textId="7B90FADB" w:rsidR="00A374BC" w:rsidRDefault="00A374BC" w:rsidP="00A374BC">
      <w:pPr>
        <w:pStyle w:val="Heading3"/>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801617" w:rsidP="00A374BC">
      <w:pPr>
        <w:pStyle w:val="Doc-title"/>
      </w:pPr>
      <w:hyperlink r:id="rId48" w:tooltip="D:Documents3GPPtsg_ranWG2TSGR2_116-eDocsR2-2111193.zip" w:history="1">
        <w:r w:rsidR="00A374BC" w:rsidRPr="00257A97">
          <w:rPr>
            <w:rStyle w:val="Hyperlink"/>
          </w:rPr>
          <w:t>R2-2111193</w:t>
        </w:r>
      </w:hyperlink>
      <w:r w:rsidR="00A374BC" w:rsidRPr="003873A8">
        <w:tab/>
        <w:t>Discussion on early identification of Emergency Call</w:t>
      </w:r>
      <w:r w:rsidR="00A374BC" w:rsidRPr="003873A8">
        <w:tab/>
        <w:t>RadiSys,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801617" w:rsidP="00A374BC">
      <w:pPr>
        <w:pStyle w:val="Doc-title"/>
      </w:pPr>
      <w:hyperlink r:id="rId49" w:tooltip="D:Documents3GPPtsg_ranWG2TSGR2_116-eDocsR2-2111269.zip" w:history="1">
        <w:r w:rsidR="00A374BC" w:rsidRPr="00C80CCA">
          <w:rPr>
            <w:rStyle w:val="Hyperlink"/>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r w:rsidR="00A374BC" w:rsidRPr="00C80CCA">
        <w:t>Radisys, Reliance JIO, Verizon, Peraton Labs</w:t>
      </w:r>
      <w:r w:rsidR="00A374BC">
        <w:tab/>
        <w:t>discussion</w:t>
      </w:r>
      <w:r w:rsidR="00A374BC">
        <w:tab/>
        <w:t>Rel-17</w:t>
      </w:r>
    </w:p>
    <w:tbl>
      <w:tblPr>
        <w:tblStyle w:val="TableGrid"/>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1F9F6380" w:rsidR="00A374BC" w:rsidRDefault="00A374BC" w:rsidP="001F2CB2">
            <w:pPr>
              <w:rPr>
                <w:rFonts w:ascii="Arial" w:hAnsi="Arial" w:cs="Arial"/>
                <w:sz w:val="20"/>
                <w:szCs w:val="20"/>
              </w:rPr>
            </w:pPr>
          </w:p>
        </w:tc>
        <w:tc>
          <w:tcPr>
            <w:tcW w:w="1269" w:type="dxa"/>
            <w:vAlign w:val="center"/>
          </w:tcPr>
          <w:p w14:paraId="4D3611C5" w14:textId="2020A67A" w:rsidR="00A374BC" w:rsidRDefault="00A374BC" w:rsidP="001F2CB2">
            <w:pPr>
              <w:rPr>
                <w:rFonts w:ascii="Arial" w:hAnsi="Arial" w:cs="Arial"/>
                <w:sz w:val="20"/>
                <w:szCs w:val="20"/>
              </w:rPr>
            </w:pPr>
          </w:p>
        </w:tc>
        <w:tc>
          <w:tcPr>
            <w:tcW w:w="6283" w:type="dxa"/>
          </w:tcPr>
          <w:p w14:paraId="7F7E0236" w14:textId="6A0A16FC" w:rsidR="00A374BC" w:rsidRDefault="00A374BC" w:rsidP="001F2CB2">
            <w:pPr>
              <w:rPr>
                <w:rFonts w:ascii="Arial" w:hAnsi="Arial" w:cs="Arial"/>
                <w:sz w:val="20"/>
                <w:szCs w:val="20"/>
              </w:rPr>
            </w:pPr>
          </w:p>
        </w:tc>
      </w:tr>
      <w:tr w:rsidR="00A374BC" w14:paraId="023211EB" w14:textId="77777777" w:rsidTr="001F2CB2">
        <w:tc>
          <w:tcPr>
            <w:tcW w:w="1964" w:type="dxa"/>
          </w:tcPr>
          <w:p w14:paraId="34D9BDE5" w14:textId="0EECFA8C" w:rsidR="00A374BC" w:rsidRDefault="00A374BC" w:rsidP="001F2CB2">
            <w:pPr>
              <w:rPr>
                <w:rFonts w:ascii="Arial" w:hAnsi="Arial" w:cs="Arial"/>
                <w:sz w:val="20"/>
                <w:szCs w:val="20"/>
              </w:rPr>
            </w:pPr>
          </w:p>
        </w:tc>
        <w:tc>
          <w:tcPr>
            <w:tcW w:w="1269" w:type="dxa"/>
          </w:tcPr>
          <w:p w14:paraId="2056BD2E" w14:textId="40B8DC6C" w:rsidR="00A374BC" w:rsidRDefault="00A374BC" w:rsidP="001F2CB2">
            <w:pPr>
              <w:rPr>
                <w:rFonts w:ascii="Arial" w:hAnsi="Arial" w:cs="Arial"/>
                <w:sz w:val="20"/>
                <w:szCs w:val="20"/>
              </w:rPr>
            </w:pPr>
          </w:p>
        </w:tc>
        <w:tc>
          <w:tcPr>
            <w:tcW w:w="6283" w:type="dxa"/>
          </w:tcPr>
          <w:p w14:paraId="4C9EC681" w14:textId="77777777" w:rsidR="00A374BC" w:rsidRDefault="00A374BC" w:rsidP="001F2CB2">
            <w:pPr>
              <w:rPr>
                <w:rFonts w:ascii="Arial" w:hAnsi="Arial" w:cs="Arial"/>
                <w:sz w:val="20"/>
                <w:szCs w:val="20"/>
              </w:rPr>
            </w:pPr>
          </w:p>
        </w:tc>
      </w:tr>
      <w:tr w:rsidR="00A374BC" w14:paraId="2E437CE4" w14:textId="77777777" w:rsidTr="001F2CB2">
        <w:tc>
          <w:tcPr>
            <w:tcW w:w="1964" w:type="dxa"/>
          </w:tcPr>
          <w:p w14:paraId="55E609AF" w14:textId="13B0BBC7" w:rsidR="00A374BC" w:rsidRDefault="00A374BC" w:rsidP="001F2CB2">
            <w:pPr>
              <w:rPr>
                <w:rFonts w:ascii="Arial" w:hAnsi="Arial" w:cs="Arial"/>
                <w:sz w:val="20"/>
                <w:szCs w:val="20"/>
              </w:rPr>
            </w:pPr>
          </w:p>
        </w:tc>
        <w:tc>
          <w:tcPr>
            <w:tcW w:w="1269" w:type="dxa"/>
          </w:tcPr>
          <w:p w14:paraId="750E69F2" w14:textId="291131D0" w:rsidR="00A374BC" w:rsidRDefault="00A374BC" w:rsidP="001F2CB2">
            <w:pPr>
              <w:rPr>
                <w:rFonts w:ascii="Arial" w:hAnsi="Arial" w:cs="Arial"/>
                <w:sz w:val="20"/>
                <w:szCs w:val="20"/>
              </w:rPr>
            </w:pPr>
          </w:p>
        </w:tc>
        <w:tc>
          <w:tcPr>
            <w:tcW w:w="6283" w:type="dxa"/>
          </w:tcPr>
          <w:p w14:paraId="450364EC" w14:textId="34548222" w:rsidR="00A374BC" w:rsidRDefault="00A374BC" w:rsidP="001F2CB2">
            <w:pPr>
              <w:rPr>
                <w:rFonts w:ascii="Arial" w:hAnsi="Arial" w:cs="Arial"/>
                <w:sz w:val="20"/>
                <w:szCs w:val="20"/>
              </w:rPr>
            </w:pP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SimSun" w:hAnsi="Arial" w:cs="Arial"/>
                <w:sz w:val="20"/>
                <w:szCs w:val="20"/>
              </w:rPr>
            </w:pPr>
          </w:p>
        </w:tc>
        <w:tc>
          <w:tcPr>
            <w:tcW w:w="1269" w:type="dxa"/>
          </w:tcPr>
          <w:p w14:paraId="78B0A625" w14:textId="2137DE82" w:rsidR="00A374BC" w:rsidRDefault="00A374BC" w:rsidP="001F2CB2">
            <w:pPr>
              <w:rPr>
                <w:rFonts w:ascii="Arial" w:eastAsia="SimSun" w:hAnsi="Arial" w:cs="Arial"/>
                <w:sz w:val="20"/>
                <w:szCs w:val="20"/>
              </w:rPr>
            </w:pPr>
          </w:p>
        </w:tc>
        <w:tc>
          <w:tcPr>
            <w:tcW w:w="6283" w:type="dxa"/>
          </w:tcPr>
          <w:p w14:paraId="382C079E" w14:textId="2EFC5439" w:rsidR="00A374BC" w:rsidRDefault="00A374BC" w:rsidP="001F2CB2">
            <w:pPr>
              <w:rPr>
                <w:rFonts w:ascii="Arial" w:eastAsia="SimSun"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SimSun" w:hAnsi="Arial" w:cs="Arial"/>
                <w:sz w:val="20"/>
                <w:szCs w:val="20"/>
              </w:rPr>
            </w:pPr>
          </w:p>
        </w:tc>
        <w:tc>
          <w:tcPr>
            <w:tcW w:w="1269" w:type="dxa"/>
          </w:tcPr>
          <w:p w14:paraId="4E66396C" w14:textId="77777777" w:rsidR="00A374BC" w:rsidRDefault="00A374BC" w:rsidP="001F2CB2">
            <w:pPr>
              <w:rPr>
                <w:rFonts w:ascii="Arial" w:eastAsia="SimSun" w:hAnsi="Arial" w:cs="Arial"/>
                <w:sz w:val="20"/>
                <w:szCs w:val="20"/>
              </w:rPr>
            </w:pPr>
          </w:p>
        </w:tc>
        <w:tc>
          <w:tcPr>
            <w:tcW w:w="6283" w:type="dxa"/>
          </w:tcPr>
          <w:p w14:paraId="42B5C890" w14:textId="77777777" w:rsidR="00A374BC" w:rsidRDefault="00A374BC" w:rsidP="001F2CB2">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Heading3"/>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801617" w:rsidP="00A374BC">
      <w:pPr>
        <w:pStyle w:val="Doc-title"/>
      </w:pPr>
      <w:hyperlink r:id="rId50" w:tooltip="D:Documents3GPPtsg_ranWG2TSGR2_116-eDocsR2-2109951.zip" w:history="1">
        <w:r w:rsidR="00A374BC" w:rsidRPr="00257A97">
          <w:rPr>
            <w:rStyle w:val="Hyperlink"/>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allow a mode of operation where only a subset of PDCP SDUs is IPed.</w:t>
      </w:r>
    </w:p>
    <w:tbl>
      <w:tblPr>
        <w:tblStyle w:val="TableGrid"/>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14:paraId="4CA7DFA0" w14:textId="5A7F427E"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14:paraId="5F3ACB0D" w14:textId="2DBC55C8"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t</w:t>
            </w:r>
            <w:r>
              <w:rPr>
                <w:rFonts w:ascii="Arial" w:eastAsia="Yu Mincho" w:hAnsi="Arial" w:cs="Arial"/>
                <w:sz w:val="20"/>
                <w:szCs w:val="20"/>
              </w:rPr>
              <w:t xml:space="preserve">his is interesting proposal and we are open for discussion but firstly this will need SA3 guidance? </w:t>
            </w:r>
          </w:p>
        </w:tc>
      </w:tr>
      <w:tr w:rsidR="00A374BC" w14:paraId="749DA154" w14:textId="77777777" w:rsidTr="001F2CB2">
        <w:tc>
          <w:tcPr>
            <w:tcW w:w="1964" w:type="dxa"/>
            <w:vAlign w:val="center"/>
          </w:tcPr>
          <w:p w14:paraId="4348EB31" w14:textId="77777777" w:rsidR="00A374BC" w:rsidRDefault="00A374BC" w:rsidP="001F2CB2">
            <w:pPr>
              <w:rPr>
                <w:rFonts w:ascii="Arial" w:hAnsi="Arial" w:cs="Arial"/>
                <w:sz w:val="20"/>
                <w:szCs w:val="20"/>
              </w:rPr>
            </w:pPr>
          </w:p>
        </w:tc>
        <w:tc>
          <w:tcPr>
            <w:tcW w:w="1269" w:type="dxa"/>
            <w:vAlign w:val="center"/>
          </w:tcPr>
          <w:p w14:paraId="5F739655" w14:textId="77777777" w:rsidR="00A374BC" w:rsidRDefault="00A374BC" w:rsidP="001F2CB2">
            <w:pPr>
              <w:rPr>
                <w:rFonts w:ascii="Arial" w:hAnsi="Arial" w:cs="Arial"/>
                <w:sz w:val="20"/>
                <w:szCs w:val="20"/>
              </w:rPr>
            </w:pPr>
          </w:p>
        </w:tc>
        <w:tc>
          <w:tcPr>
            <w:tcW w:w="6283" w:type="dxa"/>
          </w:tcPr>
          <w:p w14:paraId="705B2B6B" w14:textId="77777777" w:rsidR="00A374BC" w:rsidRDefault="00A374BC" w:rsidP="001F2CB2">
            <w:pPr>
              <w:rPr>
                <w:rFonts w:ascii="Arial" w:hAnsi="Arial" w:cs="Arial"/>
                <w:sz w:val="20"/>
                <w:szCs w:val="20"/>
              </w:rPr>
            </w:pPr>
          </w:p>
        </w:tc>
      </w:tr>
      <w:tr w:rsidR="00A374BC" w14:paraId="34912E18" w14:textId="77777777" w:rsidTr="001F2CB2">
        <w:tc>
          <w:tcPr>
            <w:tcW w:w="1964" w:type="dxa"/>
          </w:tcPr>
          <w:p w14:paraId="5E42FE49" w14:textId="77777777" w:rsidR="00A374BC" w:rsidRDefault="00A374BC" w:rsidP="001F2CB2">
            <w:pPr>
              <w:rPr>
                <w:rFonts w:ascii="Arial" w:hAnsi="Arial" w:cs="Arial"/>
                <w:sz w:val="20"/>
                <w:szCs w:val="20"/>
              </w:rPr>
            </w:pPr>
          </w:p>
        </w:tc>
        <w:tc>
          <w:tcPr>
            <w:tcW w:w="1269" w:type="dxa"/>
          </w:tcPr>
          <w:p w14:paraId="4B223094" w14:textId="77777777" w:rsidR="00A374BC" w:rsidRDefault="00A374BC" w:rsidP="001F2CB2">
            <w:pPr>
              <w:rPr>
                <w:rFonts w:ascii="Arial" w:hAnsi="Arial" w:cs="Arial"/>
                <w:sz w:val="20"/>
                <w:szCs w:val="20"/>
              </w:rPr>
            </w:pPr>
          </w:p>
        </w:tc>
        <w:tc>
          <w:tcPr>
            <w:tcW w:w="6283" w:type="dxa"/>
          </w:tcPr>
          <w:p w14:paraId="79AE737B" w14:textId="77777777" w:rsidR="00A374BC" w:rsidRDefault="00A374BC" w:rsidP="001F2CB2">
            <w:pPr>
              <w:rPr>
                <w:rFonts w:ascii="Arial" w:hAnsi="Arial" w:cs="Arial"/>
                <w:sz w:val="20"/>
                <w:szCs w:val="20"/>
              </w:rPr>
            </w:pPr>
          </w:p>
        </w:tc>
      </w:tr>
      <w:tr w:rsidR="00A374BC" w14:paraId="3F6473DA" w14:textId="77777777" w:rsidTr="001F2CB2">
        <w:tc>
          <w:tcPr>
            <w:tcW w:w="1964" w:type="dxa"/>
          </w:tcPr>
          <w:p w14:paraId="40A224A9" w14:textId="77777777" w:rsidR="00A374BC" w:rsidRDefault="00A374BC" w:rsidP="001F2CB2">
            <w:pPr>
              <w:rPr>
                <w:rFonts w:ascii="Arial" w:hAnsi="Arial" w:cs="Arial"/>
                <w:sz w:val="20"/>
                <w:szCs w:val="20"/>
              </w:rPr>
            </w:pPr>
          </w:p>
        </w:tc>
        <w:tc>
          <w:tcPr>
            <w:tcW w:w="1269" w:type="dxa"/>
          </w:tcPr>
          <w:p w14:paraId="27654E59" w14:textId="77777777" w:rsidR="00A374BC" w:rsidRDefault="00A374BC" w:rsidP="001F2CB2">
            <w:pPr>
              <w:rPr>
                <w:rFonts w:ascii="Arial" w:hAnsi="Arial" w:cs="Arial"/>
                <w:sz w:val="20"/>
                <w:szCs w:val="20"/>
              </w:rPr>
            </w:pPr>
          </w:p>
        </w:tc>
        <w:tc>
          <w:tcPr>
            <w:tcW w:w="6283" w:type="dxa"/>
          </w:tcPr>
          <w:p w14:paraId="747B75D5" w14:textId="77777777" w:rsidR="00A374BC" w:rsidRDefault="00A374BC" w:rsidP="001F2CB2">
            <w:pPr>
              <w:rPr>
                <w:rFonts w:ascii="Arial" w:hAnsi="Arial" w:cs="Arial"/>
                <w:sz w:val="20"/>
                <w:szCs w:val="20"/>
              </w:rPr>
            </w:pPr>
          </w:p>
        </w:tc>
      </w:tr>
      <w:tr w:rsidR="00A374BC" w14:paraId="21128236" w14:textId="77777777" w:rsidTr="001F2CB2">
        <w:tc>
          <w:tcPr>
            <w:tcW w:w="1964" w:type="dxa"/>
          </w:tcPr>
          <w:p w14:paraId="0BBD3542" w14:textId="77777777" w:rsidR="00A374BC" w:rsidRDefault="00A374BC" w:rsidP="001F2CB2">
            <w:pPr>
              <w:rPr>
                <w:rFonts w:ascii="Arial" w:hAnsi="Arial" w:cs="Arial"/>
                <w:sz w:val="20"/>
                <w:szCs w:val="20"/>
              </w:rPr>
            </w:pPr>
          </w:p>
        </w:tc>
        <w:tc>
          <w:tcPr>
            <w:tcW w:w="1269" w:type="dxa"/>
          </w:tcPr>
          <w:p w14:paraId="74B0EE41" w14:textId="77777777" w:rsidR="00A374BC" w:rsidRDefault="00A374BC" w:rsidP="001F2CB2">
            <w:pPr>
              <w:rPr>
                <w:rFonts w:ascii="Arial" w:hAnsi="Arial" w:cs="Arial"/>
                <w:sz w:val="20"/>
                <w:szCs w:val="20"/>
              </w:rPr>
            </w:pPr>
          </w:p>
        </w:tc>
        <w:tc>
          <w:tcPr>
            <w:tcW w:w="6283" w:type="dxa"/>
          </w:tcPr>
          <w:p w14:paraId="42B1262E" w14:textId="77777777" w:rsidR="00A374BC" w:rsidRDefault="00A374BC" w:rsidP="001F2CB2">
            <w:pPr>
              <w:rPr>
                <w:rFonts w:ascii="Arial" w:hAnsi="Arial" w:cs="Arial"/>
                <w:sz w:val="20"/>
                <w:szCs w:val="20"/>
              </w:rPr>
            </w:pPr>
          </w:p>
        </w:tc>
      </w:tr>
      <w:tr w:rsidR="00A374BC" w14:paraId="1471AFE5" w14:textId="77777777" w:rsidTr="001F2CB2">
        <w:tc>
          <w:tcPr>
            <w:tcW w:w="1964" w:type="dxa"/>
          </w:tcPr>
          <w:p w14:paraId="5E1A20BD" w14:textId="77777777" w:rsidR="00A374BC" w:rsidRDefault="00A374BC" w:rsidP="001F2CB2">
            <w:pPr>
              <w:rPr>
                <w:rFonts w:ascii="Arial" w:eastAsia="SimSun" w:hAnsi="Arial" w:cs="Arial"/>
                <w:sz w:val="20"/>
                <w:szCs w:val="20"/>
              </w:rPr>
            </w:pPr>
          </w:p>
        </w:tc>
        <w:tc>
          <w:tcPr>
            <w:tcW w:w="1269" w:type="dxa"/>
          </w:tcPr>
          <w:p w14:paraId="2B66EBAC" w14:textId="77777777" w:rsidR="00A374BC" w:rsidRDefault="00A374BC" w:rsidP="001F2CB2">
            <w:pPr>
              <w:rPr>
                <w:rFonts w:ascii="Arial" w:eastAsia="SimSun" w:hAnsi="Arial" w:cs="Arial"/>
                <w:sz w:val="20"/>
                <w:szCs w:val="20"/>
              </w:rPr>
            </w:pPr>
          </w:p>
        </w:tc>
        <w:tc>
          <w:tcPr>
            <w:tcW w:w="6283" w:type="dxa"/>
          </w:tcPr>
          <w:p w14:paraId="266BE660" w14:textId="77777777" w:rsidR="00A374BC" w:rsidRDefault="00A374BC" w:rsidP="001F2CB2">
            <w:pPr>
              <w:rPr>
                <w:rFonts w:ascii="Arial" w:eastAsia="SimSun" w:hAnsi="Arial" w:cs="Arial"/>
                <w:sz w:val="20"/>
                <w:szCs w:val="20"/>
              </w:rPr>
            </w:pPr>
          </w:p>
        </w:tc>
      </w:tr>
      <w:tr w:rsidR="00A374BC" w14:paraId="2F3D4101" w14:textId="77777777" w:rsidTr="001F2CB2">
        <w:tc>
          <w:tcPr>
            <w:tcW w:w="1964" w:type="dxa"/>
          </w:tcPr>
          <w:p w14:paraId="68758E73" w14:textId="77777777" w:rsidR="00A374BC" w:rsidRDefault="00A374BC" w:rsidP="001F2CB2">
            <w:pPr>
              <w:rPr>
                <w:rFonts w:ascii="Arial" w:eastAsia="SimSun" w:hAnsi="Arial" w:cs="Arial"/>
                <w:sz w:val="20"/>
                <w:szCs w:val="20"/>
              </w:rPr>
            </w:pPr>
          </w:p>
        </w:tc>
        <w:tc>
          <w:tcPr>
            <w:tcW w:w="1269" w:type="dxa"/>
          </w:tcPr>
          <w:p w14:paraId="00E6BCB4" w14:textId="77777777" w:rsidR="00A374BC" w:rsidRDefault="00A374BC" w:rsidP="001F2CB2">
            <w:pPr>
              <w:rPr>
                <w:rFonts w:ascii="Arial" w:eastAsia="SimSun" w:hAnsi="Arial" w:cs="Arial"/>
                <w:sz w:val="20"/>
                <w:szCs w:val="20"/>
              </w:rPr>
            </w:pPr>
          </w:p>
        </w:tc>
        <w:tc>
          <w:tcPr>
            <w:tcW w:w="6283" w:type="dxa"/>
          </w:tcPr>
          <w:p w14:paraId="2EE20096" w14:textId="77777777" w:rsidR="00A374BC" w:rsidRDefault="00A374BC" w:rsidP="001F2CB2">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Heading1"/>
      </w:pPr>
      <w:r>
        <w:t>Conclusion</w:t>
      </w:r>
    </w:p>
    <w:p w14:paraId="09789F60" w14:textId="77777777" w:rsidR="0055003B" w:rsidRDefault="003C78AC">
      <w:pPr>
        <w:pStyle w:val="BodyText"/>
      </w:pPr>
      <w:r>
        <w:rPr>
          <w:highlight w:val="yellow"/>
        </w:rPr>
        <w:t>TBD</w:t>
      </w:r>
    </w:p>
    <w:p w14:paraId="7386DF7E" w14:textId="77777777" w:rsidR="0055003B" w:rsidRDefault="003C78AC">
      <w:pPr>
        <w:pStyle w:val="BodyText"/>
        <w:rPr>
          <w:b/>
          <w:bCs/>
        </w:rPr>
      </w:pPr>
      <w:r>
        <w:rPr>
          <w:b/>
          <w:bCs/>
        </w:rPr>
        <w:t xml:space="preserve"> </w:t>
      </w:r>
    </w:p>
    <w:p w14:paraId="1838D8C4" w14:textId="77777777" w:rsidR="0055003B" w:rsidRDefault="0055003B">
      <w:pPr>
        <w:pStyle w:val="BodyText"/>
      </w:pPr>
      <w:bookmarkStart w:id="4" w:name="_In-sequence_SDU_delivery"/>
      <w:bookmarkEnd w:id="4"/>
    </w:p>
    <w:sectPr w:rsidR="0055003B">
      <w:headerReference w:type="even" r:id="rId51"/>
      <w:footerReference w:type="default" r:id="rId5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C1FF5" w14:textId="77777777" w:rsidR="00801617" w:rsidRDefault="00801617">
      <w:r>
        <w:separator/>
      </w:r>
    </w:p>
  </w:endnote>
  <w:endnote w:type="continuationSeparator" w:id="0">
    <w:p w14:paraId="75CBF84D" w14:textId="77777777" w:rsidR="00801617" w:rsidRDefault="0080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352C4" w14:textId="1DB57416" w:rsidR="001F2CB2" w:rsidRDefault="001F2CB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2A40A" w14:textId="77777777" w:rsidR="00801617" w:rsidRDefault="00801617">
      <w:r>
        <w:separator/>
      </w:r>
    </w:p>
  </w:footnote>
  <w:footnote w:type="continuationSeparator" w:id="0">
    <w:p w14:paraId="4E689FC5" w14:textId="77777777" w:rsidR="00801617" w:rsidRDefault="00801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56141" w14:textId="77777777" w:rsidR="001F2CB2" w:rsidRDefault="001F2CB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4"/>
  </w:num>
  <w:num w:numId="4">
    <w:abstractNumId w:val="9"/>
  </w:num>
  <w:num w:numId="5">
    <w:abstractNumId w:val="8"/>
  </w:num>
  <w:num w:numId="6">
    <w:abstractNumId w:val="18"/>
  </w:num>
  <w:num w:numId="7">
    <w:abstractNumId w:val="1"/>
  </w:num>
  <w:num w:numId="8">
    <w:abstractNumId w:val="24"/>
  </w:num>
  <w:num w:numId="9">
    <w:abstractNumId w:val="14"/>
  </w:num>
  <w:num w:numId="10">
    <w:abstractNumId w:val="11"/>
  </w:num>
  <w:num w:numId="11">
    <w:abstractNumId w:val="16"/>
  </w:num>
  <w:num w:numId="12">
    <w:abstractNumId w:val="17"/>
  </w:num>
  <w:num w:numId="13">
    <w:abstractNumId w:val="23"/>
  </w:num>
  <w:num w:numId="14">
    <w:abstractNumId w:val="22"/>
  </w:num>
  <w:num w:numId="15">
    <w:abstractNumId w:val="15"/>
  </w:num>
  <w:num w:numId="16">
    <w:abstractNumId w:val="13"/>
  </w:num>
  <w:num w:numId="17">
    <w:abstractNumId w:val="2"/>
  </w:num>
  <w:num w:numId="18">
    <w:abstractNumId w:val="6"/>
  </w:num>
  <w:num w:numId="19">
    <w:abstractNumId w:val="5"/>
  </w:num>
  <w:num w:numId="20">
    <w:abstractNumId w:val="20"/>
  </w:num>
  <w:num w:numId="21">
    <w:abstractNumId w:val="3"/>
  </w:num>
  <w:num w:numId="22">
    <w:abstractNumId w:val="19"/>
  </w:num>
  <w:num w:numId="23">
    <w:abstractNumId w:val="0"/>
  </w:num>
  <w:num w:numId="24">
    <w:abstractNumId w:val="12"/>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0F71DE"/>
    <w:rsid w:val="001005FF"/>
    <w:rsid w:val="001062FB"/>
    <w:rsid w:val="001063E6"/>
    <w:rsid w:val="00113643"/>
    <w:rsid w:val="00113CF4"/>
    <w:rsid w:val="0011460F"/>
    <w:rsid w:val="001153EA"/>
    <w:rsid w:val="00115643"/>
    <w:rsid w:val="00115DE8"/>
    <w:rsid w:val="00116765"/>
    <w:rsid w:val="001203DE"/>
    <w:rsid w:val="00120C84"/>
    <w:rsid w:val="001215F0"/>
    <w:rsid w:val="001219F5"/>
    <w:rsid w:val="00121A20"/>
    <w:rsid w:val="0012377F"/>
    <w:rsid w:val="00124314"/>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5A5D"/>
    <w:rsid w:val="001C1CE5"/>
    <w:rsid w:val="001C3D2A"/>
    <w:rsid w:val="001C58B3"/>
    <w:rsid w:val="001D3BB7"/>
    <w:rsid w:val="001D51BA"/>
    <w:rsid w:val="001D53E7"/>
    <w:rsid w:val="001D6342"/>
    <w:rsid w:val="001D6D53"/>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5632"/>
    <w:rsid w:val="00235872"/>
    <w:rsid w:val="00236EBF"/>
    <w:rsid w:val="00241559"/>
    <w:rsid w:val="002435B3"/>
    <w:rsid w:val="002458EB"/>
    <w:rsid w:val="002500C8"/>
    <w:rsid w:val="00251E22"/>
    <w:rsid w:val="00255B9D"/>
    <w:rsid w:val="00257543"/>
    <w:rsid w:val="002617E7"/>
    <w:rsid w:val="00262BC0"/>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6970"/>
    <w:rsid w:val="0055003B"/>
    <w:rsid w:val="00551E7F"/>
    <w:rsid w:val="00554E19"/>
    <w:rsid w:val="00555372"/>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18D"/>
    <w:rsid w:val="007629A7"/>
    <w:rsid w:val="00765281"/>
    <w:rsid w:val="007658BB"/>
    <w:rsid w:val="00766BAD"/>
    <w:rsid w:val="007729A2"/>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0359"/>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801617"/>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4416"/>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C04"/>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5FA5"/>
    <w:rsid w:val="00F209B7"/>
    <w:rsid w:val="00F20F5C"/>
    <w:rsid w:val="00F22EE1"/>
    <w:rsid w:val="00F2376F"/>
    <w:rsid w:val="00F243D8"/>
    <w:rsid w:val="00F24B9E"/>
    <w:rsid w:val="00F24CF0"/>
    <w:rsid w:val="00F2536E"/>
    <w:rsid w:val="00F30828"/>
    <w:rsid w:val="00F313D6"/>
    <w:rsid w:val="00F32FF8"/>
    <w:rsid w:val="00F336F2"/>
    <w:rsid w:val="00F40F0C"/>
    <w:rsid w:val="00F427F8"/>
    <w:rsid w:val="00F4766C"/>
    <w:rsid w:val="00F5060E"/>
    <w:rsid w:val="00F507D1"/>
    <w:rsid w:val="00F519CE"/>
    <w:rsid w:val="00F51ADA"/>
    <w:rsid w:val="00F55B6F"/>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15:docId w15:val="{77DB99D1-F354-4BC7-9F3E-11C33956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9D9"/>
    <w:rPr>
      <w:rFonts w:asciiTheme="minorHAnsi" w:eastAsiaTheme="minorHAnsi" w:hAnsiTheme="minorHAnsi" w:cstheme="minorBidi"/>
      <w:sz w:val="22"/>
      <w:szCs w:val="22"/>
      <w:lang w:val="sv-SE"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FA39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39D9"/>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qFormat/>
    <w:pPr>
      <w:ind w:left="1702" w:hanging="284"/>
    </w:p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basedOn w:val="DefaultParagraphFont"/>
    <w:link w:val="Header"/>
    <w:qFormat/>
    <w:rPr>
      <w:rFonts w:ascii="Arial" w:eastAsiaTheme="minorEastAsia" w:hAnsi="Arial"/>
      <w:b/>
      <w:sz w:val="18"/>
      <w:lang w:val="en-GB" w:eastAsia="ja-JP"/>
    </w:rPr>
  </w:style>
  <w:style w:type="character" w:customStyle="1" w:styleId="FooterChar">
    <w:name w:val="Footer Char"/>
    <w:basedOn w:val="DefaultParagraphFont"/>
    <w:link w:val="Footer"/>
    <w:qFormat/>
    <w:rPr>
      <w:rFonts w:ascii="Arial" w:eastAsiaTheme="minorEastAsia" w:hAnsi="Arial"/>
      <w:b/>
      <w:i/>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qFormat/>
    <w:rPr>
      <w:rFonts w:ascii="Arial" w:eastAsia="DengXian" w:hAnsi="Arial"/>
      <w:sz w:val="22"/>
      <w:lang w:val="en-GB" w:eastAsia="en-US"/>
    </w:rPr>
  </w:style>
  <w:style w:type="character" w:customStyle="1" w:styleId="Heading6Char">
    <w:name w:val="Heading 6 Char"/>
    <w:basedOn w:val="DefaultParagraphFont"/>
    <w:link w:val="Heading6"/>
    <w:qFormat/>
    <w:rPr>
      <w:rFonts w:ascii="Arial" w:eastAsia="DengXian" w:hAnsi="Arial"/>
      <w:lang w:val="en-GB" w:eastAsia="en-US"/>
    </w:rPr>
  </w:style>
  <w:style w:type="character" w:customStyle="1" w:styleId="Heading7Char">
    <w:name w:val="Heading 7 Char"/>
    <w:basedOn w:val="DefaultParagraphFont"/>
    <w:link w:val="Heading7"/>
    <w:qFormat/>
    <w:rPr>
      <w:rFonts w:ascii="Arial" w:eastAsiaTheme="minorEastAsia" w:hAnsi="Arial"/>
      <w:lang w:val="en-GB" w:eastAsia="ja-JP"/>
    </w:rPr>
  </w:style>
  <w:style w:type="character" w:customStyle="1" w:styleId="Heading8Char">
    <w:name w:val="Heading 8 Char"/>
    <w:basedOn w:val="DefaultParagraphFont"/>
    <w:link w:val="Heading8"/>
    <w:qFormat/>
    <w:rPr>
      <w:rFonts w:ascii="Arial" w:eastAsiaTheme="minorEastAsia" w:hAnsi="Arial"/>
      <w:sz w:val="36"/>
      <w:lang w:val="en-GB" w:eastAsia="ja-JP"/>
    </w:rPr>
  </w:style>
  <w:style w:type="character" w:customStyle="1" w:styleId="Heading9Char">
    <w:name w:val="Heading 9 Char"/>
    <w:basedOn w:val="DefaultParagraphFont"/>
    <w:link w:val="Heading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qFormat/>
    <w:pPr>
      <w:spacing w:after="220"/>
    </w:pPr>
    <w:rPr>
      <w:rFonts w:ascii="Arial" w:hAnsi="Arial"/>
    </w:r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 w:type="paragraph" w:customStyle="1" w:styleId="ReviewText">
    <w:name w:val="ReviewText"/>
    <w:basedOn w:val="Normal"/>
    <w:link w:val="ReviewTextChar"/>
    <w:qFormat/>
    <w:rsid w:val="00971DBE"/>
    <w:pPr>
      <w:overflowPunct w:val="0"/>
      <w:autoSpaceDE w:val="0"/>
      <w:autoSpaceDN w:val="0"/>
      <w:adjustRightInd w:val="0"/>
      <w:spacing w:after="80" w:line="240" w:lineRule="auto"/>
      <w:ind w:left="567"/>
      <w:textAlignment w:val="baseline"/>
    </w:pPr>
    <w:rPr>
      <w:rFonts w:ascii="Arial" w:eastAsia="Times New Roman" w:hAnsi="Arial" w:cs="Times New Roman"/>
      <w:sz w:val="20"/>
      <w:szCs w:val="20"/>
      <w:lang w:val="en-GB" w:eastAsia="zh-CN"/>
    </w:rPr>
  </w:style>
  <w:style w:type="character" w:customStyle="1" w:styleId="ReviewTextChar">
    <w:name w:val="ReviewText Char"/>
    <w:basedOn w:val="DefaultParagraphFont"/>
    <w:link w:val="ReviewText"/>
    <w:rsid w:val="00971DBE"/>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linp@chinatelecom.cn" TargetMode="External"/><Relationship Id="rId26" Type="http://schemas.openxmlformats.org/officeDocument/2006/relationships/hyperlink" Target="file:///D:\Documents\3GPP\tsg_ran\WG2\TSGR2_116-e\Docs\R2-2109730.zip" TargetMode="External"/><Relationship Id="rId39" Type="http://schemas.openxmlformats.org/officeDocument/2006/relationships/hyperlink" Target="file:///D:\Documents\3GPP\tsg_ran\WG2\TSGR2_116-e\Docs\R2-2110759.zip" TargetMode="External"/><Relationship Id="rId21" Type="http://schemas.openxmlformats.org/officeDocument/2006/relationships/hyperlink" Target="file:///D:\Documents\3GPP\tsg_ran\WG2\TSGR2_116-e\Docs\R2-2109716.zip" TargetMode="External"/><Relationship Id="rId34" Type="http://schemas.openxmlformats.org/officeDocument/2006/relationships/hyperlink" Target="file:///D:\Documents\3GPP\tsg_ran\WG2\TSGR2_116-e\Docs\R2-2110056.zip" TargetMode="External"/><Relationship Id="rId42" Type="http://schemas.openxmlformats.org/officeDocument/2006/relationships/hyperlink" Target="file:///D:\Documents\3GPP\tsg_ran\WG2\TSGR2_116-e\Docs\R2-2109651.zip" TargetMode="External"/><Relationship Id="rId47" Type="http://schemas.openxmlformats.org/officeDocument/2006/relationships/hyperlink" Target="https://www.3gpp.org/ftp/tsg_ran/WG2_RL2/TSGR2_116-e/Inbox/R2-2111460.zip" TargetMode="External"/><Relationship Id="rId50" Type="http://schemas.openxmlformats.org/officeDocument/2006/relationships/hyperlink" Target="file:///D:\Documents\3GPP\tsg_ran\WG2\TSGR2_116-e\Docs\R2-2109951.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hunfan.tsai@mediatek.com" TargetMode="External"/><Relationship Id="rId29" Type="http://schemas.openxmlformats.org/officeDocument/2006/relationships/image" Target="media/image1.emf"/><Relationship Id="rId11" Type="http://schemas.openxmlformats.org/officeDocument/2006/relationships/endnotes" Target="endnotes.xml"/><Relationship Id="rId24" Type="http://schemas.openxmlformats.org/officeDocument/2006/relationships/hyperlink" Target="file:///D:\Documents\3GPP\tsg_ran\WG2\TSGR2_116-e\Docs\R2-2111248.zip" TargetMode="External"/><Relationship Id="rId32" Type="http://schemas.openxmlformats.org/officeDocument/2006/relationships/hyperlink" Target="file:///D:\Documents\3GPP\tsg_ran\WG2\TSGR2_116-e\Docs\R2-2111161.zip" TargetMode="External"/><Relationship Id="rId37" Type="http://schemas.openxmlformats.org/officeDocument/2006/relationships/hyperlink" Target="file:///D:\Documents\3GPP\tsg_ran\WG2\TSGR2_116-e\Docs\R2-2110558.zip" TargetMode="External"/><Relationship Id="rId40" Type="http://schemas.openxmlformats.org/officeDocument/2006/relationships/hyperlink" Target="javascript:;" TargetMode="External"/><Relationship Id="rId45" Type="http://schemas.openxmlformats.org/officeDocument/2006/relationships/hyperlink" Target="file:///D:\Documents\3GPP\tsg_ran\WG2\TSGR2_116-e\Docs\R2-2111170.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bh14.jung@samsung.com" TargetMode="External"/><Relationship Id="rId31" Type="http://schemas.openxmlformats.org/officeDocument/2006/relationships/hyperlink" Target="file:///D:\Documents\3GPP\tsg_ran\WG2\TSGR2_116-e\Docs\R2-2110836.zip" TargetMode="External"/><Relationship Id="rId44" Type="http://schemas.openxmlformats.org/officeDocument/2006/relationships/hyperlink" Target="file:///D:\Documents\3GPP\tsg_ran\WG2\TSGR2_116-e\Docs\R2-2109852.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856.zip" TargetMode="External"/><Relationship Id="rId27" Type="http://schemas.openxmlformats.org/officeDocument/2006/relationships/hyperlink" Target="file:///D:\Documents\3GPP\tsg_ran\WG2\TSGR2_116-e\Docs\R2-2110485.zip" TargetMode="External"/><Relationship Id="rId30" Type="http://schemas.openxmlformats.org/officeDocument/2006/relationships/image" Target="media/image2.emf"/><Relationship Id="rId35" Type="http://schemas.openxmlformats.org/officeDocument/2006/relationships/hyperlink" Target="file:///D:\Documents\3GPP\tsg_ran\WG2\TSGR2_116-e\Docs\R2-2110057.zip" TargetMode="External"/><Relationship Id="rId43" Type="http://schemas.openxmlformats.org/officeDocument/2006/relationships/hyperlink" Target="file:///D:\Documents\3GPP\tsg_ran\WG2\TSGR2_116-e\Docs\R2-2109851.zip" TargetMode="External"/><Relationship Id="rId48" Type="http://schemas.openxmlformats.org/officeDocument/2006/relationships/hyperlink" Target="file:///D:\Documents\3GPP\tsg_ran\WG2\TSGR2_116-e\Docs\R2-2111193.zip" TargetMode="Externa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liujiaxiang6@chinatelecom.cn" TargetMode="External"/><Relationship Id="rId25" Type="http://schemas.openxmlformats.org/officeDocument/2006/relationships/hyperlink" Target="file:///D:\Documents\3GPP\tsg_ran\WG2\TSGR2_116-e\Docs\R2-2110799.zip" TargetMode="External"/><Relationship Id="rId33" Type="http://schemas.openxmlformats.org/officeDocument/2006/relationships/hyperlink" Target="file:///D:\Documents\3GPP\tsg_ran\WG2\TSGR2_116-e\Docs\R2-2110055.zip" TargetMode="External"/><Relationship Id="rId38" Type="http://schemas.openxmlformats.org/officeDocument/2006/relationships/hyperlink" Target="file:///D:\Documents\3GPP\tsg_ran\WG2\TSGR2_116-e\Docs\R2-2109474.zip" TargetMode="External"/><Relationship Id="rId46" Type="http://schemas.openxmlformats.org/officeDocument/2006/relationships/hyperlink" Target="file:///D:\Documents\3GPP\tsg_ran\WG2\TSGR2_116-e\Docs\R2-2111172.zip" TargetMode="External"/><Relationship Id="rId20" Type="http://schemas.openxmlformats.org/officeDocument/2006/relationships/hyperlink" Target="file:///D:\Documents\3GPP\tsg_ran\WG2\TSGR2_116-e\Docs\R2-2110981.zip" TargetMode="External"/><Relationship Id="rId41" Type="http://schemas.openxmlformats.org/officeDocument/2006/relationships/hyperlink" Target="file:///D:\Documents\3GPP\tsg_ran\WG2\TSGR2_116-e\Docs\R2-210965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yuqin_chen@apple.com" TargetMode="External"/><Relationship Id="rId23" Type="http://schemas.openxmlformats.org/officeDocument/2006/relationships/hyperlink" Target="file:///D:\Documents\3GPP\tsg_ran\WG2\TSGR2_116-e\Docs\R2-2110047.zip" TargetMode="External"/><Relationship Id="rId28" Type="http://schemas.openxmlformats.org/officeDocument/2006/relationships/hyperlink" Target="file:///D:\Documents\3GPP\tsg_ran\WG2\TSGR2_116-e\Docs\R2-2110198.zip" TargetMode="External"/><Relationship Id="rId36" Type="http://schemas.openxmlformats.org/officeDocument/2006/relationships/hyperlink" Target="file:///D:\Documents\3GPP\tsg_ran\WG2\TSGR2_116-e\Docs\R2-2109773.zip" TargetMode="External"/><Relationship Id="rId49" Type="http://schemas.openxmlformats.org/officeDocument/2006/relationships/hyperlink" Target="file:///D:\Documents\3GPP\tsg_ran\WG2\TSGR2_116-e\Docs\R2-21112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CC23AC7-B7CD-4312-A857-29BB8959C01E}">
  <ds:schemaRefs>
    <ds:schemaRef ds:uri="http://schemas.openxmlformats.org/officeDocument/2006/bibliography"/>
  </ds:schemaRefs>
</ds:datastoreItem>
</file>

<file path=customXml/itemProps5.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15423</Words>
  <Characters>81747</Characters>
  <Application>Microsoft Office Word</Application>
  <DocSecurity>0</DocSecurity>
  <Lines>681</Lines>
  <Paragraphs>193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TEI17</vt:lpstr>
      <vt:lpstr>TEI17</vt:lpstr>
      <vt:lpstr>TEI17</vt:lpstr>
    </vt:vector>
  </TitlesOfParts>
  <Company>MediaTek Inc.</Company>
  <LinksUpToDate>false</LinksUpToDate>
  <CharactersWithSpaces>96977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Rapporteur</cp:lastModifiedBy>
  <cp:revision>11</cp:revision>
  <cp:lastPrinted>2008-01-31T07:09:00Z</cp:lastPrinted>
  <dcterms:created xsi:type="dcterms:W3CDTF">2021-11-08T05:53:00Z</dcterms:created>
  <dcterms:modified xsi:type="dcterms:W3CDTF">2021-11-08T07:00:00Z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y fmtid="{D5CDD505-2E9C-101B-9397-08002B2CF9AE}" pid="20" name="MSIP_Label_55818d02-8d25-4bb9-b27c-e4db64670887_Enabled">
    <vt:lpwstr>true</vt:lpwstr>
  </property>
  <property fmtid="{D5CDD505-2E9C-101B-9397-08002B2CF9AE}" pid="21" name="MSIP_Label_55818d02-8d25-4bb9-b27c-e4db64670887_SetDate">
    <vt:lpwstr>2021-11-08T06:16:10Z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1d3354a7-114b-496b-aa8a-1aec6d7669bd</vt:lpwstr>
  </property>
  <property fmtid="{D5CDD505-2E9C-101B-9397-08002B2CF9AE}" pid="26" name="MSIP_Label_55818d02-8d25-4bb9-b27c-e4db64670887_ContentBits">
    <vt:lpwstr>0</vt:lpwstr>
  </property>
</Properties>
</file>