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1203DE">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1203DE">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D973A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1203DE">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antonino.orsino@ericsson.com</w:t>
            </w:r>
          </w:p>
        </w:tc>
      </w:tr>
      <w:tr w:rsidR="0055003B" w:rsidRPr="00D973A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lastRenderedPageBreak/>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1203DE">
            <w:pPr>
              <w:snapToGrid w:val="0"/>
              <w:spacing w:before="120" w:after="120"/>
              <w:rPr>
                <w:rFonts w:ascii="Arial" w:hAnsi="Arial" w:cs="Arial"/>
              </w:rPr>
            </w:pPr>
            <w:hyperlink r:id="rId15" w:history="1">
              <w:r w:rsidR="003C78AC">
                <w:rPr>
                  <w:rStyle w:val="Hyperlink"/>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1203DE">
            <w:pPr>
              <w:snapToGrid w:val="0"/>
              <w:spacing w:before="120" w:after="120"/>
              <w:rPr>
                <w:rFonts w:ascii="Arial" w:hAnsi="Arial" w:cs="Arial"/>
              </w:rPr>
            </w:pPr>
            <w:hyperlink r:id="rId16" w:history="1">
              <w:r w:rsidR="003C78AC">
                <w:rPr>
                  <w:rStyle w:val="Hyperlink"/>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D973A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D973A5"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1203DE" w:rsidP="001F2CB2">
            <w:pPr>
              <w:snapToGrid w:val="0"/>
              <w:spacing w:before="120" w:after="120"/>
              <w:rPr>
                <w:rFonts w:ascii="Arial" w:hAnsi="Arial" w:cs="Arial"/>
              </w:rPr>
            </w:pPr>
            <w:hyperlink r:id="rId17"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proofErr w:type="spellStart"/>
            <w:r>
              <w:rPr>
                <w:rFonts w:eastAsia="Yu Mincho" w:hint="eastAsia"/>
              </w:rPr>
              <w:t>h</w:t>
            </w:r>
            <w:r>
              <w:rPr>
                <w:rFonts w:eastAsia="Yu Mincho"/>
              </w:rPr>
              <w:t>isashi.futaki</w:t>
            </w:r>
            <w:proofErr w:type="spellEnd"/>
            <w:r>
              <w:rPr>
                <w:rFonts w:eastAsia="Yu Mincho"/>
              </w:rPr>
              <w:t xml:space="preserve"> @nec.com </w:t>
            </w:r>
          </w:p>
        </w:tc>
      </w:tr>
      <w:tr w:rsidR="00364EAC" w:rsidRPr="00B01DBE"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1203DE" w:rsidP="001F2CB2">
            <w:pPr>
              <w:snapToGrid w:val="0"/>
              <w:spacing w:before="120" w:after="120"/>
              <w:rPr>
                <w:rFonts w:eastAsia="Malgun Gothic"/>
              </w:rPr>
            </w:pPr>
            <w:hyperlink r:id="rId19"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B01DBE"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B01DBE"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1203DE">
      <w:pPr>
        <w:pStyle w:val="Doc-title"/>
      </w:pPr>
      <w:hyperlink r:id="rId20"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1203DE">
      <w:pPr>
        <w:pStyle w:val="Doc-title"/>
      </w:pPr>
      <w:hyperlink r:id="rId21" w:tooltip="D:Documents3GPPtsg_ranWG2TSGR2_116-eDocsR2-2109716.zip" w:history="1">
        <w:r w:rsidR="003C78AC">
          <w:rPr>
            <w:rStyle w:val="Hyperlink"/>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1203DE">
      <w:pPr>
        <w:pStyle w:val="Doc-title"/>
      </w:pPr>
      <w:hyperlink r:id="rId22"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 xml:space="preserve">a) RAN2 solution: add SCS and BW into CGI </w:t>
            </w:r>
            <w:proofErr w:type="gramStart"/>
            <w:r>
              <w:rPr>
                <w:rFonts w:ascii="Arial" w:hAnsi="Arial" w:cs="Arial"/>
                <w:sz w:val="20"/>
                <w:szCs w:val="20"/>
              </w:rPr>
              <w:t>report;</w:t>
            </w:r>
            <w:proofErr w:type="gramEnd"/>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w:t>
            </w:r>
            <w:proofErr w:type="spellStart"/>
            <w:r>
              <w:rPr>
                <w:rFonts w:ascii="Arial" w:hAnsi="Arial" w:cs="Arial"/>
                <w:sz w:val="20"/>
                <w:szCs w:val="20"/>
              </w:rPr>
              <w:t>’cause</w:t>
            </w:r>
            <w:proofErr w:type="spellEnd"/>
            <w:r>
              <w:rPr>
                <w:rFonts w:ascii="Arial" w:hAnsi="Arial" w:cs="Arial"/>
                <w:sz w:val="20"/>
                <w:szCs w:val="20"/>
              </w:rPr>
              <w:t>’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 xml:space="preserve">1) The HO has to be failed first to know the SCS/BW is(/are) </w:t>
            </w:r>
            <w:proofErr w:type="gramStart"/>
            <w:r>
              <w:rPr>
                <w:rFonts w:ascii="Arial" w:hAnsi="Arial" w:cs="Arial"/>
                <w:sz w:val="20"/>
                <w:szCs w:val="20"/>
              </w:rPr>
              <w:t>unsupported;</w:t>
            </w:r>
            <w:proofErr w:type="gramEnd"/>
          </w:p>
          <w:p w14:paraId="44E8E849" w14:textId="77777777" w:rsidR="0055003B" w:rsidRDefault="003C78AC">
            <w:pPr>
              <w:rPr>
                <w:rFonts w:ascii="Arial" w:hAnsi="Arial" w:cs="Arial"/>
                <w:sz w:val="20"/>
                <w:szCs w:val="20"/>
              </w:rPr>
            </w:pPr>
            <w:r>
              <w:rPr>
                <w:rFonts w:ascii="Arial" w:hAnsi="Arial" w:cs="Arial"/>
                <w:sz w:val="20"/>
                <w:szCs w:val="20"/>
              </w:rPr>
              <w:t xml:space="preserve">2) Even though the source node </w:t>
            </w:r>
            <w:proofErr w:type="gramStart"/>
            <w:r>
              <w:rPr>
                <w:rFonts w:ascii="Arial" w:hAnsi="Arial" w:cs="Arial"/>
                <w:sz w:val="20"/>
                <w:szCs w:val="20"/>
              </w:rPr>
              <w:t>know</w:t>
            </w:r>
            <w:proofErr w:type="gramEnd"/>
            <w:r>
              <w:rPr>
                <w:rFonts w:ascii="Arial" w:hAnsi="Arial" w:cs="Arial"/>
                <w:sz w:val="20"/>
                <w:szCs w:val="20"/>
              </w:rPr>
              <w:t xml:space="preserve">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w:t>
            </w:r>
            <w:r>
              <w:rPr>
                <w:rFonts w:ascii="Arial" w:hAnsi="Arial" w:cs="Arial"/>
                <w:sz w:val="20"/>
                <w:szCs w:val="20"/>
              </w:rPr>
              <w:lastRenderedPageBreak/>
              <w:t xml:space="preserve">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lastRenderedPageBreak/>
              <w:t>As for a solution, although the target gNB could validate the UE caps and refuse the handover, preventative approach would be better.</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1203DE">
      <w:pPr>
        <w:pStyle w:val="Doc-title"/>
      </w:pPr>
      <w:hyperlink r:id="rId23"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w:t>
            </w:r>
            <w:proofErr w:type="gramStart"/>
            <w:r>
              <w:rPr>
                <w:rFonts w:ascii="Arial" w:hAnsi="Arial" w:cs="Arial" w:hint="eastAsia"/>
                <w:sz w:val="20"/>
                <w:szCs w:val="20"/>
              </w:rPr>
              <w:t>understanding</w:t>
            </w:r>
            <w:proofErr w:type="gramEnd"/>
            <w:r>
              <w:rPr>
                <w:rFonts w:ascii="Arial" w:hAnsi="Arial" w:cs="Arial" w:hint="eastAsia"/>
                <w:sz w:val="20"/>
                <w:szCs w:val="20"/>
              </w:rPr>
              <w:t xml:space="preserve">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w:t>
            </w:r>
            <w:r>
              <w:rPr>
                <w:rFonts w:ascii="Arial" w:hAnsi="Arial" w:cs="Arial"/>
                <w:sz w:val="20"/>
                <w:szCs w:val="20"/>
                <w:lang w:val="en-US"/>
              </w:rPr>
              <w:lastRenderedPageBreak/>
              <w:t xml:space="preserve">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so if UE </w:t>
            </w:r>
            <w:proofErr w:type="gramStart"/>
            <w:r>
              <w:rPr>
                <w:rFonts w:cs="Arial" w:hint="eastAsia"/>
                <w:sz w:val="20"/>
                <w:szCs w:val="20"/>
                <w:lang w:val="en-US" w:eastAsia="zh-CN"/>
              </w:rPr>
              <w:t>is allowed to</w:t>
            </w:r>
            <w:proofErr w:type="gramEnd"/>
            <w:r>
              <w:rPr>
                <w:rFonts w:cs="Arial" w:hint="eastAsia"/>
                <w:sz w:val="20"/>
                <w:szCs w:val="20"/>
                <w:lang w:val="en-US" w:eastAsia="zh-CN"/>
              </w:rPr>
              <w:t xml:space="preserve">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 xml:space="preserve">Regarding how to capture this in the specs – we are open to </w:t>
            </w:r>
            <w:r>
              <w:rPr>
                <w:rFonts w:ascii="Arial" w:hAnsi="Arial" w:cs="Arial"/>
                <w:lang w:val="en-US"/>
              </w:rPr>
              <w:lastRenderedPageBreak/>
              <w:t>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lastRenderedPageBreak/>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w:t>
            </w:r>
            <w:proofErr w:type="gramStart"/>
            <w:r>
              <w:rPr>
                <w:rFonts w:ascii="Arial" w:eastAsia="MS Mincho" w:hAnsi="Arial"/>
                <w:lang w:val="en-US"/>
              </w:rPr>
              <w:t>taken into account</w:t>
            </w:r>
            <w:proofErr w:type="gramEnd"/>
            <w:r>
              <w:rPr>
                <w:rFonts w:ascii="Arial" w:eastAsia="MS Mincho" w:hAnsi="Arial"/>
                <w:lang w:val="en-US"/>
              </w:rPr>
              <w:t xml:space="preserve">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1203DE">
      <w:pPr>
        <w:pStyle w:val="Doc-title"/>
      </w:pPr>
      <w:hyperlink r:id="rId24"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1203DE">
      <w:pPr>
        <w:pStyle w:val="Doc-title"/>
      </w:pPr>
      <w:hyperlink r:id="rId25"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lastRenderedPageBreak/>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proofErr w:type="gramStart"/>
            <w:r>
              <w:rPr>
                <w:rFonts w:ascii="Arial" w:hAnsi="Arial" w:cs="Arial"/>
              </w:rPr>
              <w:t>is</w:t>
            </w:r>
            <w:r>
              <w:rPr>
                <w:rFonts w:ascii="Arial" w:hAnsi="Arial" w:cs="Arial" w:hint="eastAsia"/>
              </w:rPr>
              <w:t xml:space="preserve"> based on the assumption</w:t>
            </w:r>
            <w:proofErr w:type="gramEnd"/>
            <w:r>
              <w:rPr>
                <w:rFonts w:ascii="Arial" w:hAnsi="Arial" w:cs="Arial" w:hint="eastAsia"/>
              </w:rPr>
              <w:t xml:space="preserve">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xml:space="preserve">).  Beyond that, let’s </w:t>
            </w:r>
            <w:r>
              <w:rPr>
                <w:rFonts w:ascii="Arial" w:hAnsi="Arial" w:cs="Arial"/>
                <w:lang w:val="en-US"/>
              </w:rPr>
              <w:lastRenderedPageBreak/>
              <w:t>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w:t>
            </w:r>
            <w:proofErr w:type="gramStart"/>
            <w:r>
              <w:rPr>
                <w:rFonts w:ascii="Calibri" w:hAnsi="Calibri"/>
              </w:rPr>
              <w:t>The</w:t>
            </w:r>
            <w:proofErr w:type="gramEnd"/>
            <w:r>
              <w:rPr>
                <w:rFonts w:ascii="Calibri" w:hAnsi="Calibri"/>
              </w:rPr>
              <w:t xml:space="preserv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was justified, then we suggest to start considering the change only in </w:t>
            </w:r>
            <w:proofErr w:type="spellStart"/>
            <w:r>
              <w:rPr>
                <w:rFonts w:ascii="Arial" w:eastAsia="Malgun Gothic" w:hAnsi="Arial" w:cs="Arial"/>
              </w:rPr>
              <w:t>posSI</w:t>
            </w:r>
            <w:proofErr w:type="spellEnd"/>
            <w:r>
              <w:rPr>
                <w:rFonts w:ascii="Arial" w:eastAsia="Malgun Gothic" w:hAnsi="Arial" w:cs="Arial"/>
              </w:rPr>
              <w:t xml:space="preserve">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1203DE">
      <w:pPr>
        <w:pStyle w:val="Doc-title"/>
      </w:pPr>
      <w:hyperlink r:id="rId26"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lastRenderedPageBreak/>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w:t>
            </w:r>
            <w:proofErr w:type="gramStart"/>
            <w:r>
              <w:rPr>
                <w:rFonts w:ascii="Arial" w:hAnsi="Arial" w:cs="Arial"/>
              </w:rPr>
              <w:t>mean</w:t>
            </w:r>
            <w:proofErr w:type="gramEnd"/>
            <w:r>
              <w:rPr>
                <w:rFonts w:ascii="Arial" w:hAnsi="Arial" w:cs="Arial"/>
              </w:rPr>
              <w:t xml:space="preserve">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w:t>
            </w:r>
            <w:r>
              <w:rPr>
                <w:rFonts w:ascii="Arial" w:hAnsi="Arial" w:cs="Arial"/>
                <w:lang w:val="en-US"/>
              </w:rPr>
              <w:lastRenderedPageBreak/>
              <w:t xml:space="preserve">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i.e. </w:t>
            </w:r>
            <w:proofErr w:type="spellStart"/>
            <w:r>
              <w:rPr>
                <w:rFonts w:ascii="Arial" w:hAnsi="Arial" w:cs="Arial"/>
              </w:rPr>
              <w:t>ms</w:t>
            </w:r>
            <w:proofErr w:type="spellEnd"/>
            <w:r>
              <w:rPr>
                <w:rFonts w:ascii="Arial" w:hAnsi="Arial" w:cs="Arial"/>
              </w:rPr>
              <w:t xml:space="preserve">/slot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w:t>
            </w:r>
            <w:proofErr w:type="spellStart"/>
            <w:r>
              <w:rPr>
                <w:rFonts w:ascii="Arial" w:hAnsi="Arial" w:cs="Arial"/>
              </w:rPr>
              <w:t>ms</w:t>
            </w:r>
            <w:proofErr w:type="spellEnd"/>
            <w:r>
              <w:rPr>
                <w:rFonts w:ascii="Arial" w:hAnsi="Arial" w:cs="Arial"/>
              </w:rPr>
              <w:t xml:space="preserve">/slot,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w:t>
            </w:r>
            <w:proofErr w:type="spellStart"/>
            <w:r w:rsidRPr="005F689E">
              <w:rPr>
                <w:rFonts w:ascii="Arial" w:hAnsi="Arial" w:cs="Arial"/>
              </w:rPr>
              <w:t>drx-onDurationTimer</w:t>
            </w:r>
            <w:proofErr w:type="spellEnd"/>
            <w:r w:rsidRPr="005F689E">
              <w:rPr>
                <w:rFonts w:ascii="Arial" w:hAnsi="Arial" w:cs="Arial"/>
              </w:rPr>
              <w:t xml:space="preserve">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 xml:space="preserve">s the issue is only for TDD, it is not sure why network cannot </w:t>
            </w:r>
            <w:proofErr w:type="gramStart"/>
            <w:r>
              <w:rPr>
                <w:rFonts w:ascii="Arial" w:eastAsia="Yu Mincho" w:hAnsi="Arial" w:cs="Arial"/>
              </w:rPr>
              <w:t>take into account</w:t>
            </w:r>
            <w:proofErr w:type="gramEnd"/>
            <w:r>
              <w:rPr>
                <w:rFonts w:ascii="Arial" w:eastAsia="Yu Mincho" w:hAnsi="Arial" w:cs="Arial"/>
              </w:rPr>
              <w:t xml:space="preserve">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 xml:space="preserve">See </w:t>
            </w:r>
            <w:r>
              <w:rPr>
                <w:rFonts w:ascii="Arial" w:eastAsia="Malgun Gothic" w:hAnsi="Arial" w:cs="Arial"/>
                <w:sz w:val="20"/>
                <w:szCs w:val="20"/>
              </w:rPr>
              <w:lastRenderedPageBreak/>
              <w:t>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lastRenderedPageBreak/>
              <w:t xml:space="preserve">Tend to prefer to tackle this in Rel-18 for more consistent </w:t>
            </w:r>
            <w:r w:rsidRPr="00EF36D9">
              <w:rPr>
                <w:rFonts w:ascii="Arial" w:eastAsia="Malgun Gothic" w:hAnsi="Arial" w:cs="Arial"/>
              </w:rPr>
              <w:lastRenderedPageBreak/>
              <w:t xml:space="preserve">solution </w:t>
            </w:r>
            <w:r>
              <w:rPr>
                <w:rFonts w:ascii="Arial" w:eastAsia="Malgun Gothic" w:hAnsi="Arial" w:cs="Arial"/>
              </w:rPr>
              <w:t xml:space="preserve">with </w:t>
            </w:r>
            <w:r w:rsidRPr="00EF36D9">
              <w:rPr>
                <w:rFonts w:ascii="Arial" w:eastAsia="Malgun Gothic" w:hAnsi="Arial" w:cs="Arial"/>
              </w:rPr>
              <w:t>e.g. RAN3 and/or SA.</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1203DE">
      <w:pPr>
        <w:pStyle w:val="Doc-title"/>
      </w:pPr>
      <w:hyperlink r:id="rId27"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32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 xml:space="preserve">Then for paging capacity, in LTE, CS/PS indication is included in paging, and here EPS fallback is just a similar one-bit indication, would not impact capacity </w:t>
            </w:r>
            <w:r>
              <w:rPr>
                <w:rFonts w:ascii="Arial" w:hAnsi="Arial" w:cs="Arial"/>
                <w:color w:val="0070C0"/>
                <w:sz w:val="20"/>
                <w:szCs w:val="20"/>
                <w:lang w:val="en-US"/>
              </w:rPr>
              <w:lastRenderedPageBreak/>
              <w:t>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w:t>
            </w:r>
            <w:proofErr w:type="gramStart"/>
            <w:r>
              <w:t>taking into account</w:t>
            </w:r>
            <w:proofErr w:type="gramEnd"/>
            <w:r>
              <w:t xml:space="preserve"> UE capabilities. </w:t>
            </w:r>
            <w:r>
              <w:rPr>
                <w:highlight w:val="yellow"/>
              </w:rPr>
              <w:t xml:space="preserve">The PGW-C+SMF reports </w:t>
            </w:r>
            <w:r>
              <w:rPr>
                <w:highlight w:val="yellow"/>
              </w:rPr>
              <w:lastRenderedPageBreak/>
              <w:t>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 xml:space="preserve">We support the motivation and need for TEI-17 work to reduce EPS fallback latency/improve </w:t>
            </w:r>
            <w:proofErr w:type="gramStart"/>
            <w:r>
              <w:rPr>
                <w:rFonts w:ascii="Arial" w:hAnsi="Arial" w:cs="Arial"/>
              </w:rPr>
              <w:t>reliability,</w:t>
            </w:r>
            <w:proofErr w:type="gramEnd"/>
            <w:r>
              <w:rPr>
                <w:rFonts w:ascii="Arial" w:hAnsi="Arial" w:cs="Arial"/>
              </w:rPr>
              <w:t xml:space="preserve">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lastRenderedPageBreak/>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 xml:space="preserve">To reduce the EPS fallback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 xml:space="preserve">When the SA user uses the VoLTE, silence may occur due to EPS fall back delay. To avoid this situation we adapted some solution, but it is not enough to solve silence issue. So, </w:t>
            </w:r>
            <w:proofErr w:type="gramStart"/>
            <w:r w:rsidRPr="00841DCA">
              <w:rPr>
                <w:rFonts w:ascii="Arial" w:eastAsia="Malgun Gothic" w:hAnsi="Arial" w:cs="Arial"/>
              </w:rPr>
              <w:t>We</w:t>
            </w:r>
            <w:proofErr w:type="gramEnd"/>
            <w:r w:rsidRPr="00841DCA">
              <w:rPr>
                <w:rFonts w:ascii="Arial" w:eastAsia="Malgun Gothic" w:hAnsi="Arial" w:cs="Arial"/>
              </w:rPr>
              <w:t xml:space="preserv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hint="eastAsia"/>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1203DE">
      <w:pPr>
        <w:pStyle w:val="Doc-title"/>
      </w:pPr>
      <w:hyperlink r:id="rId28"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061"/>
        <w:gridCol w:w="7154"/>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8130"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lastRenderedPageBreak/>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590"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590"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configuration based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e.g. MAC CE or DCI.</w:t>
            </w:r>
          </w:p>
        </w:tc>
      </w:tr>
      <w:tr w:rsidR="0052395C" w14:paraId="5E756F90" w14:textId="77777777" w:rsidTr="00B01DBE">
        <w:tc>
          <w:tcPr>
            <w:tcW w:w="796"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8130"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lastRenderedPageBreak/>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issue (at least </w:t>
            </w:r>
            <w:proofErr w:type="spellStart"/>
            <w:r>
              <w:rPr>
                <w:rFonts w:ascii="Arial" w:eastAsia="Yu Mincho" w:hAnsi="Arial" w:cs="Arial"/>
              </w:rPr>
              <w:t>obervation</w:t>
            </w:r>
            <w:proofErr w:type="spellEnd"/>
            <w:r>
              <w:rPr>
                <w:rFonts w:ascii="Arial" w:eastAsia="Yu Mincho" w:hAnsi="Arial" w:cs="Arial"/>
              </w:rPr>
              <w:t xml:space="preserve">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590"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8130"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to increase the </w:t>
            </w:r>
            <w:proofErr w:type="spellStart"/>
            <w:r>
              <w:rPr>
                <w:rFonts w:ascii="Arial" w:eastAsia="Malgun Gothic" w:hAnsi="Arial" w:cs="Arial"/>
              </w:rPr>
              <w:t>reliabiility</w:t>
            </w:r>
            <w:proofErr w:type="spellEnd"/>
            <w:r>
              <w:rPr>
                <w:rFonts w:ascii="Arial" w:eastAsia="Malgun Gothic" w:hAnsi="Arial" w:cs="Arial"/>
              </w:rPr>
              <w:t xml:space="preserve"> of network operations. L2 </w:t>
            </w:r>
            <w:proofErr w:type="spellStart"/>
            <w:r>
              <w:rPr>
                <w:rFonts w:ascii="Arial" w:eastAsia="Malgun Gothic" w:hAnsi="Arial" w:cs="Arial"/>
              </w:rPr>
              <w:t>signaling</w:t>
            </w:r>
            <w:proofErr w:type="spellEnd"/>
            <w:r>
              <w:rPr>
                <w:rFonts w:ascii="Arial" w:eastAsia="Malgun Gothic" w:hAnsi="Arial" w:cs="Arial"/>
              </w:rPr>
              <w:t xml:space="preserve">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1203DE">
      <w:pPr>
        <w:pStyle w:val="Doc-title"/>
      </w:pPr>
      <w:hyperlink r:id="rId31" w:tooltip="D:Documents3GPPtsg_ranWG2TSGR2_116-eDocsR2-2110836.zip" w:history="1">
        <w:r w:rsidR="003C78AC">
          <w:rPr>
            <w:rStyle w:val="Hyperlink"/>
          </w:rPr>
          <w:t>R2-2110836</w:t>
        </w:r>
      </w:hyperlink>
      <w:r w:rsidR="003C78AC">
        <w:tab/>
        <w:t>Periodic SRS in SCell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support it in R17 TEI. RAN1 should be involved first. I also think it is RAN1 scop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lastRenderedPageBreak/>
              <w:t>NSupport</w:t>
            </w:r>
            <w:proofErr w:type="spellEnd"/>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although </w:t>
            </w:r>
            <w:proofErr w:type="spellStart"/>
            <w:r>
              <w:rPr>
                <w:rFonts w:ascii="Arial" w:eastAsia="Yu Mincho" w:hAnsi="Arial" w:cs="Arial"/>
              </w:rPr>
              <w:t>signaling</w:t>
            </w:r>
            <w:proofErr w:type="spellEnd"/>
            <w:r>
              <w:rPr>
                <w:rFonts w:ascii="Arial" w:eastAsia="Yu Mincho" w:hAnsi="Arial" w:cs="Arial"/>
              </w:rPr>
              <w:t xml:space="preserve">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7D6076" w14:paraId="72C830F1" w14:textId="77777777" w:rsidTr="00B01DBE">
        <w:tc>
          <w:tcPr>
            <w:tcW w:w="1963" w:type="dxa"/>
            <w:vAlign w:val="center"/>
          </w:tcPr>
          <w:p w14:paraId="334C1DD2" w14:textId="77777777" w:rsidR="007D6076" w:rsidRDefault="007D6076" w:rsidP="007D6076">
            <w:pPr>
              <w:rPr>
                <w:rFonts w:ascii="Arial" w:eastAsia="Yu Mincho" w:hAnsi="Arial" w:cs="Arial"/>
                <w:sz w:val="20"/>
                <w:szCs w:val="20"/>
              </w:rPr>
            </w:pPr>
          </w:p>
        </w:tc>
        <w:tc>
          <w:tcPr>
            <w:tcW w:w="1273" w:type="dxa"/>
            <w:vAlign w:val="center"/>
          </w:tcPr>
          <w:p w14:paraId="0A20E1E0" w14:textId="77777777" w:rsidR="007D6076" w:rsidRDefault="007D6076" w:rsidP="007D6076">
            <w:pPr>
              <w:rPr>
                <w:rFonts w:ascii="Arial" w:eastAsia="Yu Mincho" w:hAnsi="Arial" w:cs="Arial"/>
                <w:sz w:val="20"/>
                <w:szCs w:val="20"/>
              </w:rPr>
            </w:pPr>
          </w:p>
        </w:tc>
        <w:tc>
          <w:tcPr>
            <w:tcW w:w="6280" w:type="dxa"/>
          </w:tcPr>
          <w:p w14:paraId="2A860706" w14:textId="77777777" w:rsidR="007D6076" w:rsidRDefault="007D6076" w:rsidP="007D6076">
            <w:pPr>
              <w:rPr>
                <w:rFonts w:ascii="Arial" w:eastAsia="Yu Mincho" w:hAnsi="Arial" w:cs="Arial"/>
              </w:rPr>
            </w:pP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1203DE">
      <w:pPr>
        <w:pStyle w:val="Doc-title"/>
      </w:pPr>
      <w:hyperlink r:id="rId32"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w:t>
            </w:r>
            <w:proofErr w:type="spellStart"/>
            <w:r>
              <w:rPr>
                <w:rFonts w:ascii="Arial" w:hAnsi="Arial" w:cs="Arial"/>
              </w:rPr>
              <w:t>saivng</w:t>
            </w:r>
            <w:proofErr w:type="spellEnd"/>
            <w:r>
              <w:rPr>
                <w:rFonts w:ascii="Arial" w:hAnsi="Arial" w:cs="Arial"/>
              </w:rPr>
              <w:t>,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xml:space="preserve">“ seems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 xml:space="preserve">This is presumably not good from system/ network’s perspective since due to Beam sweeping the </w:t>
            </w:r>
            <w:proofErr w:type="gramStart"/>
            <w:r>
              <w:rPr>
                <w:rFonts w:ascii="Arial" w:hAnsi="Arial" w:cs="Arial"/>
              </w:rPr>
              <w:t>amount</w:t>
            </w:r>
            <w:proofErr w:type="gramEnd"/>
            <w:r>
              <w:rPr>
                <w:rFonts w:ascii="Arial" w:hAnsi="Arial" w:cs="Arial"/>
              </w:rPr>
              <w:t xml:space="preserve">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Yu Mincho"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rPr>
            </w:pPr>
            <w:r>
              <w:rPr>
                <w:rFonts w:eastAsia="Malgun Gothic" w:cs="Arial" w:hint="eastAsia"/>
                <w:lang w:eastAsia="zh-CN"/>
              </w:rPr>
              <w:t>We believe the current specification already supports RA cancellation for SR triggered for BSR.</w:t>
            </w:r>
          </w:p>
        </w:tc>
      </w:tr>
      <w:tr w:rsidR="007D6076" w14:paraId="6EFFBA8A" w14:textId="77777777" w:rsidTr="00B01DBE">
        <w:tc>
          <w:tcPr>
            <w:tcW w:w="1964" w:type="dxa"/>
            <w:vAlign w:val="center"/>
          </w:tcPr>
          <w:p w14:paraId="2B2081FC" w14:textId="77777777" w:rsidR="007D6076" w:rsidRDefault="007D6076" w:rsidP="007D6076">
            <w:pPr>
              <w:jc w:val="center"/>
              <w:rPr>
                <w:rFonts w:ascii="Arial" w:eastAsia="Yu Mincho" w:hAnsi="Arial" w:cs="Arial"/>
                <w:sz w:val="20"/>
                <w:szCs w:val="20"/>
              </w:rPr>
            </w:pPr>
          </w:p>
        </w:tc>
        <w:tc>
          <w:tcPr>
            <w:tcW w:w="1269" w:type="dxa"/>
            <w:vAlign w:val="center"/>
          </w:tcPr>
          <w:p w14:paraId="19275B98" w14:textId="77777777" w:rsidR="007D6076" w:rsidRDefault="007D6076" w:rsidP="007D6076">
            <w:pPr>
              <w:jc w:val="center"/>
              <w:rPr>
                <w:rFonts w:ascii="Arial" w:eastAsia="Yu Mincho" w:hAnsi="Arial" w:cs="Arial"/>
                <w:sz w:val="20"/>
                <w:szCs w:val="20"/>
              </w:rPr>
            </w:pPr>
          </w:p>
        </w:tc>
        <w:tc>
          <w:tcPr>
            <w:tcW w:w="6283" w:type="dxa"/>
          </w:tcPr>
          <w:p w14:paraId="15F18ECB" w14:textId="77777777" w:rsidR="007D6076" w:rsidRDefault="007D6076" w:rsidP="007D6076">
            <w:pPr>
              <w:pStyle w:val="Doc-text2"/>
              <w:ind w:left="0" w:firstLine="0"/>
              <w:rPr>
                <w:rFonts w:eastAsia="Yu Mincho" w:cs="Arial"/>
              </w:rPr>
            </w:pP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1203DE">
      <w:pPr>
        <w:pStyle w:val="Doc-title"/>
      </w:pPr>
      <w:hyperlink r:id="rId33"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1203DE">
      <w:pPr>
        <w:pStyle w:val="Doc-title"/>
      </w:pPr>
      <w:hyperlink r:id="rId34"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1203DE">
      <w:pPr>
        <w:pStyle w:val="BodyText"/>
        <w:rPr>
          <w:b/>
        </w:rPr>
      </w:pPr>
      <w:hyperlink r:id="rId35"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w:t>
            </w:r>
            <w:proofErr w:type="spellStart"/>
            <w:r>
              <w:rPr>
                <w:rFonts w:ascii="Arial" w:hAnsi="Arial" w:cs="Arial"/>
                <w:szCs w:val="21"/>
              </w:rPr>
              <w:t>PCell</w:t>
            </w:r>
            <w:proofErr w:type="spellEnd"/>
            <w:r>
              <w:rPr>
                <w:rFonts w:ascii="Arial" w:hAnsi="Arial" w:cs="Arial"/>
                <w:szCs w:val="21"/>
              </w:rPr>
              <w:t xml:space="preserve">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w:t>
            </w:r>
            <w:r>
              <w:rPr>
                <w:rFonts w:ascii="Arial" w:hAnsi="Arial" w:cs="Arial"/>
                <w:szCs w:val="21"/>
              </w:rPr>
              <w:lastRenderedPageBreak/>
              <w:t xml:space="preserve">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w:t>
            </w:r>
            <w:proofErr w:type="spellStart"/>
            <w:r>
              <w:rPr>
                <w:rFonts w:ascii="Arial" w:hAnsi="Arial" w:cs="Arial"/>
                <w:szCs w:val="21"/>
              </w:rPr>
              <w:t>PCell</w:t>
            </w:r>
            <w:proofErr w:type="spellEnd"/>
            <w:r>
              <w:rPr>
                <w:rFonts w:ascii="Arial" w:hAnsi="Arial" w:cs="Arial"/>
                <w:szCs w:val="21"/>
              </w:rPr>
              <w:t>.</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proofErr w:type="spellStart"/>
            <w:r>
              <w:rPr>
                <w:rFonts w:ascii="Arial" w:hAnsi="Arial" w:cs="Arial"/>
              </w:rPr>
              <w:t>can not</w:t>
            </w:r>
            <w:proofErr w:type="spellEnd"/>
            <w:r>
              <w:rPr>
                <w:rFonts w:ascii="Arial" w:hAnsi="Arial" w:cs="Arial"/>
              </w:rPr>
              <w:t xml:space="preserve">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proposed solution </w:t>
            </w:r>
            <w:proofErr w:type="spellStart"/>
            <w:r>
              <w:rPr>
                <w:rFonts w:ascii="Arial" w:hAnsi="Arial" w:cs="Arial"/>
              </w:rPr>
              <w:t>can not</w:t>
            </w:r>
            <w:proofErr w:type="spellEnd"/>
            <w:r>
              <w:rPr>
                <w:rFonts w:ascii="Arial" w:hAnsi="Arial" w:cs="Arial"/>
              </w:rPr>
              <w:t xml:space="preserve"> work.</w:t>
            </w:r>
          </w:p>
          <w:p w14:paraId="304ECC83" w14:textId="77777777" w:rsidR="0055003B" w:rsidRDefault="003C78AC">
            <w:pPr>
              <w:rPr>
                <w:rFonts w:ascii="Arial" w:hAnsi="Arial" w:cs="Arial"/>
                <w:sz w:val="20"/>
                <w:szCs w:val="20"/>
              </w:rPr>
            </w:pPr>
            <w:r>
              <w:rPr>
                <w:rFonts w:ascii="Arial" w:hAnsi="Arial" w:cs="Arial"/>
              </w:rPr>
              <w:t xml:space="preserve">Actually, we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t>Futurewei</w:t>
            </w:r>
            <w:proofErr w:type="spellEnd"/>
          </w:p>
        </w:tc>
        <w:tc>
          <w:tcPr>
            <w:tcW w:w="1151"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1F2CB2">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 xml:space="preserve">1. The probability that UE selects the same </w:t>
            </w:r>
            <w:proofErr w:type="spellStart"/>
            <w:r w:rsidRPr="00671E00">
              <w:rPr>
                <w:rFonts w:ascii="Arial" w:eastAsia="MS Mincho" w:hAnsi="Arial"/>
                <w:sz w:val="20"/>
                <w:szCs w:val="20"/>
                <w:lang w:eastAsia="en-GB"/>
              </w:rPr>
              <w:t>PCell</w:t>
            </w:r>
            <w:proofErr w:type="spellEnd"/>
            <w:r w:rsidRPr="00671E00">
              <w:rPr>
                <w:rFonts w:ascii="Arial" w:eastAsia="MS Mincho" w:hAnsi="Arial"/>
                <w:sz w:val="20"/>
                <w:szCs w:val="20"/>
                <w:lang w:eastAsia="en-GB"/>
              </w:rPr>
              <w:t xml:space="preserve">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 xml:space="preserve">with low probability for UE to select the same </w:t>
            </w:r>
            <w:proofErr w:type="spellStart"/>
            <w:r w:rsidRPr="00E475D9">
              <w:rPr>
                <w:rFonts w:ascii="Arial" w:eastAsia="MS Mincho" w:hAnsi="Arial"/>
                <w:color w:val="FF0000"/>
                <w:sz w:val="20"/>
                <w:szCs w:val="20"/>
                <w:lang w:eastAsia="en-GB"/>
              </w:rPr>
              <w:t>PCell</w:t>
            </w:r>
            <w:proofErr w:type="spellEnd"/>
            <w:r w:rsidRPr="00E475D9">
              <w:rPr>
                <w:rFonts w:ascii="Arial" w:eastAsia="MS Mincho" w:hAnsi="Arial"/>
                <w:color w:val="FF0000"/>
                <w:sz w:val="20"/>
                <w:szCs w:val="20"/>
                <w:lang w:eastAsia="en-GB"/>
              </w:rPr>
              <w:t xml:space="preserve">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w:t>
            </w:r>
            <w:proofErr w:type="spellStart"/>
            <w:r w:rsidRPr="00671E00">
              <w:rPr>
                <w:rFonts w:ascii="Arial" w:hAnsi="Arial" w:cs="Arial"/>
                <w:sz w:val="20"/>
                <w:szCs w:val="20"/>
              </w:rPr>
              <w:t>PCell</w:t>
            </w:r>
            <w:proofErr w:type="spellEnd"/>
            <w:r w:rsidRPr="00671E00">
              <w:rPr>
                <w:rFonts w:ascii="Arial" w:hAnsi="Arial" w:cs="Arial"/>
                <w:sz w:val="20"/>
                <w:szCs w:val="20"/>
              </w:rPr>
              <w:t xml:space="preserve">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RRCReconfiguration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 xml:space="preserve">o strong view, but if this is only within the same </w:t>
            </w:r>
            <w:proofErr w:type="spellStart"/>
            <w:r>
              <w:rPr>
                <w:rFonts w:ascii="Arial" w:eastAsia="Yu Mincho" w:hAnsi="Arial" w:cs="Arial"/>
              </w:rPr>
              <w:t>PCell</w:t>
            </w:r>
            <w:proofErr w:type="spellEnd"/>
            <w:r>
              <w:rPr>
                <w:rFonts w:ascii="Arial" w:eastAsia="Yu Mincho" w:hAnsi="Arial" w:cs="Arial"/>
              </w:rPr>
              <w:t xml:space="preserve">, then may be </w:t>
            </w:r>
            <w:r>
              <w:rPr>
                <w:rFonts w:ascii="Arial" w:eastAsia="Yu Mincho" w:hAnsi="Arial" w:cs="Arial"/>
              </w:rPr>
              <w:lastRenderedPageBreak/>
              <w:t>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lastRenderedPageBreak/>
              <w:t>Samsung</w:t>
            </w:r>
          </w:p>
        </w:tc>
        <w:tc>
          <w:tcPr>
            <w:tcW w:w="1151"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case that current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1203DE">
      <w:pPr>
        <w:pStyle w:val="Doc-title"/>
      </w:pPr>
      <w:hyperlink r:id="rId36"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on the gains </w:t>
            </w:r>
            <w:proofErr w:type="spellStart"/>
            <w:r>
              <w:rPr>
                <w:rFonts w:ascii="Arial" w:hAnsi="Arial" w:cs="Arial"/>
              </w:rPr>
              <w:t>wrt</w:t>
            </w:r>
            <w:proofErr w:type="spellEnd"/>
            <w:r>
              <w:rPr>
                <w:rFonts w:ascii="Arial" w:hAnsi="Arial" w:cs="Arial"/>
              </w:rPr>
              <w:t xml:space="preserve">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 xml:space="preserve">The potential gain is not clear, while the impact on network implementation may </w:t>
            </w:r>
            <w:proofErr w:type="spellStart"/>
            <w:r>
              <w:rPr>
                <w:rFonts w:ascii="Arial" w:hAnsi="Arial" w:cs="Arial"/>
              </w:rPr>
              <w:t>no</w:t>
            </w:r>
            <w:proofErr w:type="spellEnd"/>
            <w:r>
              <w:rPr>
                <w:rFonts w:ascii="Arial" w:hAnsi="Arial" w:cs="Arial"/>
              </w:rPr>
              <w:t xml:space="preserve">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order to modify </w:t>
            </w:r>
            <w:proofErr w:type="spellStart"/>
            <w:r>
              <w:rPr>
                <w:rFonts w:ascii="Arial" w:eastAsia="Malgun Gothic" w:hAnsi="Arial" w:cs="Arial"/>
              </w:rPr>
              <w:t>SIntraSearchP</w:t>
            </w:r>
            <w:proofErr w:type="spellEnd"/>
            <w:r>
              <w:rPr>
                <w:rFonts w:ascii="Arial" w:eastAsia="Malgun Gothic" w:hAnsi="Arial" w:cs="Arial"/>
              </w:rPr>
              <w:t xml:space="preserve"> and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1215F0" w14:paraId="37F3582A" w14:textId="77777777" w:rsidTr="00B01DBE">
        <w:tc>
          <w:tcPr>
            <w:tcW w:w="1964" w:type="dxa"/>
            <w:vAlign w:val="center"/>
          </w:tcPr>
          <w:p w14:paraId="28B20F78" w14:textId="77777777" w:rsidR="001215F0" w:rsidRDefault="001215F0" w:rsidP="001215F0">
            <w:pPr>
              <w:rPr>
                <w:rFonts w:ascii="Arial" w:eastAsia="Yu Mincho" w:hAnsi="Arial" w:cs="Arial"/>
                <w:sz w:val="20"/>
                <w:szCs w:val="20"/>
              </w:rPr>
            </w:pPr>
          </w:p>
        </w:tc>
        <w:tc>
          <w:tcPr>
            <w:tcW w:w="1269" w:type="dxa"/>
            <w:vAlign w:val="center"/>
          </w:tcPr>
          <w:p w14:paraId="52082404" w14:textId="77777777" w:rsidR="001215F0" w:rsidRDefault="001215F0" w:rsidP="001215F0">
            <w:pPr>
              <w:rPr>
                <w:rFonts w:ascii="Arial" w:eastAsia="Yu Mincho" w:hAnsi="Arial" w:cs="Arial"/>
                <w:sz w:val="20"/>
                <w:szCs w:val="20"/>
              </w:rPr>
            </w:pPr>
          </w:p>
        </w:tc>
        <w:tc>
          <w:tcPr>
            <w:tcW w:w="6283" w:type="dxa"/>
          </w:tcPr>
          <w:p w14:paraId="1D5A9ADA" w14:textId="77777777" w:rsidR="001215F0" w:rsidRDefault="001215F0" w:rsidP="001215F0">
            <w:pPr>
              <w:rPr>
                <w:rFonts w:ascii="Arial" w:eastAsia="Yu Mincho" w:hAnsi="Arial" w:cs="Arial"/>
              </w:rPr>
            </w:pP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1203DE">
      <w:pPr>
        <w:pStyle w:val="Doc-title"/>
      </w:pPr>
      <w:hyperlink r:id="rId37"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w:t>
            </w:r>
            <w:proofErr w:type="gramStart"/>
            <w:r>
              <w:rPr>
                <w:rFonts w:ascii="Arial" w:hAnsi="Arial" w:cs="Arial" w:hint="eastAsia"/>
              </w:rPr>
              <w:t>relate</w:t>
            </w:r>
            <w:proofErr w:type="gramEnd"/>
            <w:r>
              <w:rPr>
                <w:rFonts w:ascii="Arial" w:hAnsi="Arial" w:cs="Arial" w:hint="eastAsia"/>
              </w:rPr>
              <w:t xml:space="preserve"> to a more meaningful measurement in idle time of </w:t>
            </w:r>
            <w:r>
              <w:rPr>
                <w:rFonts w:ascii="Arial" w:hAnsi="Arial" w:cs="Arial"/>
              </w:rPr>
              <w:t>every Nth gNB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w:t>
            </w:r>
            <w:r>
              <w:rPr>
                <w:rFonts w:ascii="Helvetica" w:hAnsi="Helvetica"/>
                <w:color w:val="000000"/>
                <w:szCs w:val="21"/>
              </w:rPr>
              <w:lastRenderedPageBreak/>
              <w:t>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some sense, we </w:t>
            </w:r>
            <w:proofErr w:type="spellStart"/>
            <w:r>
              <w:rPr>
                <w:rFonts w:ascii="Arial" w:eastAsia="Malgun Gothic" w:hAnsi="Arial" w:cs="Arial"/>
              </w:rPr>
              <w:t>beilieve</w:t>
            </w:r>
            <w:proofErr w:type="spellEnd"/>
            <w:r>
              <w:rPr>
                <w:rFonts w:ascii="Arial" w:eastAsia="Malgun Gothic" w:hAnsi="Arial" w:cs="Arial"/>
              </w:rPr>
              <w:t xml:space="preserve"> that the existing RMTC-config already covers the </w:t>
            </w:r>
            <w:proofErr w:type="spellStart"/>
            <w:r>
              <w:rPr>
                <w:rFonts w:ascii="Arial" w:eastAsia="Malgun Gothic" w:hAnsi="Arial" w:cs="Arial"/>
              </w:rPr>
              <w:t>scneario</w:t>
            </w:r>
            <w:proofErr w:type="spellEnd"/>
            <w:r>
              <w:rPr>
                <w:rFonts w:ascii="Arial" w:eastAsia="Malgun Gothic" w:hAnsi="Arial" w:cs="Arial"/>
              </w:rPr>
              <w:t xml:space="preserve">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1203DE">
      <w:pPr>
        <w:pStyle w:val="Doc-title"/>
      </w:pPr>
      <w:hyperlink r:id="rId38"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RRCReconfiguration message. But we </w:t>
            </w:r>
            <w:r>
              <w:rPr>
                <w:rFonts w:ascii="Arial" w:hAnsi="Arial" w:cs="Arial"/>
              </w:rPr>
              <w:lastRenderedPageBreak/>
              <w:t xml:space="preserve">are not sure if it really reduces the </w:t>
            </w:r>
            <w:proofErr w:type="spellStart"/>
            <w:r>
              <w:rPr>
                <w:rFonts w:ascii="Arial" w:hAnsi="Arial" w:cs="Arial"/>
              </w:rPr>
              <w:t>signaling</w:t>
            </w:r>
            <w:proofErr w:type="spellEnd"/>
            <w:r>
              <w:rPr>
                <w:rFonts w:ascii="Arial" w:hAnsi="Arial" w:cs="Arial"/>
              </w:rPr>
              <w:t xml:space="preserve">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proposal to include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1203DE">
      <w:pPr>
        <w:pStyle w:val="Doc-title"/>
        <w:rPr>
          <w:rStyle w:val="Hyperlink"/>
        </w:rPr>
      </w:pPr>
      <w:hyperlink r:id="rId39"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0"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1203DE">
      <w:pPr>
        <w:pStyle w:val="Doc-title"/>
      </w:pPr>
      <w:hyperlink r:id="rId41"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 xml:space="preserve">And that does not raise any problem, on the contrary it can serve other IIOT purposes such as addressing traffic jitter as </w:t>
            </w:r>
            <w:r>
              <w:rPr>
                <w:rFonts w:ascii="Arial" w:hAnsi="Arial" w:cs="Arial"/>
                <w:lang w:val="en-US"/>
              </w:rPr>
              <w:lastRenderedPageBreak/>
              <w:t>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 xml:space="preserve">ctually there is no strong motivation to apply this in </w:t>
            </w:r>
            <w:proofErr w:type="spellStart"/>
            <w:r>
              <w:rPr>
                <w:rFonts w:ascii="Arial" w:eastAsia="Yu Mincho" w:hAnsi="Arial" w:cs="Arial"/>
              </w:rPr>
              <w:t>lincensed</w:t>
            </w:r>
            <w:proofErr w:type="spellEnd"/>
            <w:r>
              <w:rPr>
                <w:rFonts w:ascii="Arial" w:eastAsia="Yu Mincho"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B8DFC5F" w14:textId="77777777" w:rsidR="00B01DBE" w:rsidRDefault="00B01DBE">
            <w:pPr>
              <w:rPr>
                <w:noProof/>
                <w:color w:val="7030A0"/>
              </w:rPr>
            </w:pPr>
            <w:r>
              <w:rPr>
                <w:rFonts w:ascii="Arial" w:eastAsia="Malgun Gothic" w:hAnsi="Arial" w:cs="Arial"/>
              </w:rPr>
              <w:t xml:space="preserve">We do not see a strong motivation of Multi-TB CGs for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tc>
      </w:tr>
      <w:tr w:rsidR="00F32FF8" w14:paraId="50F0947D" w14:textId="77777777" w:rsidTr="00B01DBE">
        <w:tc>
          <w:tcPr>
            <w:tcW w:w="1963" w:type="dxa"/>
            <w:vAlign w:val="center"/>
          </w:tcPr>
          <w:p w14:paraId="43BA9421" w14:textId="77777777" w:rsidR="00F32FF8" w:rsidRPr="00B01DBE" w:rsidRDefault="00F32FF8" w:rsidP="00F32FF8">
            <w:pPr>
              <w:jc w:val="center"/>
              <w:rPr>
                <w:rFonts w:ascii="Arial" w:eastAsia="Yu Mincho" w:hAnsi="Arial" w:cs="Arial"/>
                <w:sz w:val="20"/>
                <w:szCs w:val="20"/>
                <w:lang w:val="en-US"/>
              </w:rPr>
            </w:pPr>
          </w:p>
        </w:tc>
        <w:tc>
          <w:tcPr>
            <w:tcW w:w="1273" w:type="dxa"/>
            <w:vAlign w:val="center"/>
          </w:tcPr>
          <w:p w14:paraId="67D17F44" w14:textId="77777777" w:rsidR="00F32FF8" w:rsidRDefault="00F32FF8" w:rsidP="00F32FF8">
            <w:pPr>
              <w:jc w:val="center"/>
              <w:rPr>
                <w:rFonts w:ascii="Arial" w:eastAsia="Yu Mincho" w:hAnsi="Arial" w:cs="Arial"/>
                <w:sz w:val="20"/>
                <w:szCs w:val="20"/>
              </w:rPr>
            </w:pPr>
          </w:p>
        </w:tc>
        <w:tc>
          <w:tcPr>
            <w:tcW w:w="6280" w:type="dxa"/>
          </w:tcPr>
          <w:p w14:paraId="6B0C4644" w14:textId="77777777" w:rsidR="00F32FF8" w:rsidRDefault="00F32FF8" w:rsidP="00F32FF8">
            <w:pPr>
              <w:rPr>
                <w:rFonts w:ascii="Arial" w:eastAsia="Yu Mincho" w:hAnsi="Arial" w:cs="Arial"/>
              </w:rPr>
            </w:pP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lastRenderedPageBreak/>
        <w:t>Pending empty PDUs</w:t>
      </w:r>
    </w:p>
    <w:p w14:paraId="3735C180" w14:textId="77777777" w:rsidR="0055003B" w:rsidRDefault="001203DE">
      <w:pPr>
        <w:pStyle w:val="Doc-title"/>
      </w:pPr>
      <w:hyperlink r:id="rId42"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w:t>
            </w:r>
            <w:r>
              <w:rPr>
                <w:rFonts w:ascii="Arial" w:hAnsi="Arial" w:cs="Arial"/>
                <w:lang w:val="en-US"/>
              </w:rPr>
              <w:lastRenderedPageBreak/>
              <w:t xml:space="preserve">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54CE50DD" w14:textId="77777777" w:rsidR="0052395C" w:rsidRDefault="0052395C" w:rsidP="001F2CB2">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w:t>
            </w:r>
            <w:proofErr w:type="spellStart"/>
            <w:r>
              <w:rPr>
                <w:color w:val="7030A0"/>
              </w:rPr>
              <w:t>retransmisions</w:t>
            </w:r>
            <w:proofErr w:type="spellEnd"/>
            <w:r>
              <w:rPr>
                <w:color w:val="7030A0"/>
              </w:rPr>
              <w:t xml:space="preserve">, which consumes more resources, and cause negative link adaptation </w:t>
            </w:r>
            <w:proofErr w:type="spellStart"/>
            <w:r>
              <w:rPr>
                <w:color w:val="7030A0"/>
              </w:rPr>
              <w:t>behaviors</w:t>
            </w:r>
            <w:proofErr w:type="spellEnd"/>
            <w:r>
              <w:rPr>
                <w:color w:val="7030A0"/>
              </w:rPr>
              <w:t xml:space="preserve">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1203DE">
      <w:pPr>
        <w:pStyle w:val="Doc-title"/>
      </w:pPr>
      <w:hyperlink r:id="rId43"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w:t>
            </w:r>
            <w:proofErr w:type="spellStart"/>
            <w:r>
              <w:rPr>
                <w:rFonts w:ascii="Arial" w:hAnsi="Arial" w:cs="Arial"/>
              </w:rPr>
              <w:t>signled</w:t>
            </w:r>
            <w:proofErr w:type="spellEnd"/>
            <w:r>
              <w:rPr>
                <w:rFonts w:ascii="Arial" w:hAnsi="Arial" w:cs="Arial"/>
              </w:rPr>
              <w:t xml:space="preserve"> 5QI will only be transmitted to gNB, UE may not be aware of the related </w:t>
            </w:r>
            <w:r>
              <w:rPr>
                <w:rFonts w:ascii="Arial" w:hAnsi="Arial" w:cs="Arial"/>
              </w:rPr>
              <w:lastRenderedPageBreak/>
              <w:t xml:space="preserve">QoS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lastRenderedPageBreak/>
        <w:t>Activation/Deactivation of QoS Flow to DRB Mapping for SMBR Enforcement</w:t>
      </w:r>
    </w:p>
    <w:p w14:paraId="3224B478" w14:textId="77777777" w:rsidR="0055003B" w:rsidRDefault="001203DE">
      <w:pPr>
        <w:pStyle w:val="Doc-title"/>
      </w:pPr>
      <w:hyperlink r:id="rId44"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 xml:space="preserve">Limitations are identified when UE-Slice-MBR is enforced by </w:t>
            </w:r>
            <w:r w:rsidRPr="005C64C4">
              <w:rPr>
                <w:rFonts w:ascii="Arial" w:hAnsi="Arial" w:cs="Arial"/>
              </w:rPr>
              <w:lastRenderedPageBreak/>
              <w:t>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w:t>
            </w:r>
            <w:proofErr w:type="gramStart"/>
            <w:r>
              <w:rPr>
                <w:rFonts w:ascii="Arial" w:hAnsi="Arial" w:cs="Arial"/>
              </w:rPr>
              <w:t>specification, if</w:t>
            </w:r>
            <w:proofErr w:type="gramEnd"/>
            <w:r>
              <w:rPr>
                <w:rFonts w:ascii="Arial" w:hAnsi="Arial" w:cs="Arial"/>
              </w:rPr>
              <w:t xml:space="preserve">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w:t>
            </w:r>
            <w:proofErr w:type="gramStart"/>
            <w:r>
              <w:rPr>
                <w:rFonts w:ascii="Arial" w:hAnsi="Arial" w:cs="Arial"/>
              </w:rPr>
              <w:t>seems</w:t>
            </w:r>
            <w:proofErr w:type="gramEnd"/>
            <w:r>
              <w:rPr>
                <w:rFonts w:ascii="Arial" w:hAnsi="Arial" w:cs="Arial"/>
              </w:rPr>
              <w:t xml:space="preserve">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555372" w14:paraId="7A4A90ED" w14:textId="77777777" w:rsidTr="00B01DBE">
        <w:tc>
          <w:tcPr>
            <w:tcW w:w="1963" w:type="dxa"/>
            <w:vAlign w:val="center"/>
          </w:tcPr>
          <w:p w14:paraId="3C3B67E0" w14:textId="77777777" w:rsidR="00555372" w:rsidRPr="00B01DBE" w:rsidRDefault="00555372" w:rsidP="00F32FF8">
            <w:pPr>
              <w:jc w:val="center"/>
              <w:rPr>
                <w:rFonts w:ascii="Arial" w:eastAsia="Yu Mincho" w:hAnsi="Arial" w:cs="Arial"/>
                <w:sz w:val="20"/>
                <w:szCs w:val="20"/>
                <w:lang w:val="en-US"/>
              </w:rPr>
            </w:pPr>
          </w:p>
        </w:tc>
        <w:tc>
          <w:tcPr>
            <w:tcW w:w="1273" w:type="dxa"/>
            <w:vAlign w:val="center"/>
          </w:tcPr>
          <w:p w14:paraId="4E0CD0D2" w14:textId="77777777" w:rsidR="00555372" w:rsidRDefault="00555372" w:rsidP="00F32FF8">
            <w:pPr>
              <w:jc w:val="center"/>
              <w:rPr>
                <w:rFonts w:ascii="Arial" w:eastAsia="Yu Mincho" w:hAnsi="Arial" w:cs="Arial"/>
                <w:sz w:val="20"/>
                <w:szCs w:val="20"/>
              </w:rPr>
            </w:pPr>
          </w:p>
        </w:tc>
        <w:tc>
          <w:tcPr>
            <w:tcW w:w="6280" w:type="dxa"/>
          </w:tcPr>
          <w:p w14:paraId="5CB3D6F6" w14:textId="77777777" w:rsidR="00555372" w:rsidRDefault="00555372" w:rsidP="00F32FF8">
            <w:pPr>
              <w:rPr>
                <w:rFonts w:ascii="Arial" w:eastAsia="Yu Mincho" w:hAnsi="Arial" w:cs="Arial"/>
              </w:rPr>
            </w:pP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1203DE">
      <w:pPr>
        <w:pStyle w:val="Doc-title"/>
      </w:pPr>
      <w:hyperlink r:id="rId45"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1203DE">
      <w:pPr>
        <w:pStyle w:val="Doc-title"/>
      </w:pPr>
      <w:hyperlink r:id="rId46"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w:t>
            </w:r>
            <w:r>
              <w:rPr>
                <w:rFonts w:ascii="Arial" w:hAnsi="Arial" w:cs="Arial"/>
                <w:sz w:val="20"/>
                <w:szCs w:val="20"/>
                <w:lang w:val="en-US"/>
              </w:rPr>
              <w:lastRenderedPageBreak/>
              <w:t xml:space="preserve">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w:t>
            </w:r>
            <w:proofErr w:type="spellStart"/>
            <w:r>
              <w:rPr>
                <w:rFonts w:ascii="Arial" w:hAnsi="Arial" w:cs="Arial"/>
              </w:rPr>
              <w:t>ReTx</w:t>
            </w:r>
            <w:proofErr w:type="spellEnd"/>
            <w:r>
              <w:rPr>
                <w:rFonts w:ascii="Arial" w:hAnsi="Arial" w:cs="Arial"/>
              </w:rPr>
              <w:t xml:space="preserve">,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 xml:space="preserve">Huawei,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 xml:space="preserve">This is a legacy </w:t>
            </w:r>
            <w:proofErr w:type="gramStart"/>
            <w:r>
              <w:rPr>
                <w:rFonts w:ascii="Arial" w:hAnsi="Arial" w:cs="Arial"/>
                <w:color w:val="111112"/>
                <w:szCs w:val="21"/>
                <w:shd w:val="clear" w:color="auto" w:fill="FFFFFF"/>
              </w:rPr>
              <w:t>issue,</w:t>
            </w:r>
            <w:proofErr w:type="gramEnd"/>
            <w:r>
              <w:rPr>
                <w:rFonts w:ascii="Arial" w:hAnsi="Arial" w:cs="Arial"/>
                <w:color w:val="111112"/>
                <w:szCs w:val="21"/>
                <w:shd w:val="clear" w:color="auto" w:fill="FFFFFF"/>
              </w:rPr>
              <w:t xml:space="preserv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t>
            </w:r>
            <w:proofErr w:type="gramStart"/>
            <w:r>
              <w:rPr>
                <w:rFonts w:ascii="Arial" w:hAnsi="Arial" w:cs="Arial"/>
                <w:lang w:val="en-US"/>
              </w:rPr>
              <w:t>was seen as</w:t>
            </w:r>
            <w:proofErr w:type="gramEnd"/>
            <w:r>
              <w:rPr>
                <w:rFonts w:ascii="Arial" w:hAnsi="Arial" w:cs="Arial"/>
                <w:lang w:val="en-US"/>
              </w:rPr>
              <w:t xml:space="preserve">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 xml:space="preserve">Frankly, the proposed optimization can incur de-synchronization between the operation of the CGT at the NW and UE sides (i.e. the NW cannot preciously know whether </w:t>
            </w:r>
            <w:r>
              <w:rPr>
                <w:rFonts w:ascii="Arial" w:hAnsi="Arial" w:cs="Arial"/>
              </w:rPr>
              <w:lastRenderedPageBreak/>
              <w:t>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w:t>
            </w:r>
            <w:proofErr w:type="spellStart"/>
            <w:r>
              <w:rPr>
                <w:rFonts w:ascii="Arial" w:eastAsia="Malgun Gothic" w:hAnsi="Arial" w:cs="Arial"/>
              </w:rPr>
              <w:t>compatiblity</w:t>
            </w:r>
            <w:proofErr w:type="spellEnd"/>
            <w:r>
              <w:rPr>
                <w:rFonts w:ascii="Arial" w:eastAsia="Malgun Gothic" w:hAnsi="Arial" w:cs="Arial"/>
              </w:rPr>
              <w:t xml:space="preserve"> issue, since Rel-16 gNB does not understand the proposed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 xml:space="preserve">In short, considering gain and pain, this CR is not </w:t>
            </w:r>
            <w:proofErr w:type="spellStart"/>
            <w:r>
              <w:rPr>
                <w:rFonts w:ascii="Arial" w:eastAsia="Malgun Gothic" w:hAnsi="Arial" w:cs="Arial"/>
              </w:rPr>
              <w:t>nessary</w:t>
            </w:r>
            <w:proofErr w:type="spellEnd"/>
            <w:r>
              <w:rPr>
                <w:rFonts w:ascii="Arial" w:eastAsia="Malgun Gothic" w:hAnsi="Arial" w:cs="Arial"/>
              </w:rPr>
              <w:t>.</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1203DE">
      <w:pPr>
        <w:pStyle w:val="Doc-title"/>
      </w:pPr>
      <w:hyperlink r:id="rId47"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lang w:eastAsia="zh-CN"/>
        </w:rPr>
      </w:pPr>
      <w:ins w:id="2" w:author="Ericsson Martin" w:date="2021-11-08T07:01:00Z">
        <w:r w:rsidRPr="00711038">
          <w:rPr>
            <w:b/>
            <w:bCs/>
            <w:lang w:eastAsia="zh-CN"/>
          </w:rPr>
          <w:t>Proposal 1</w:t>
        </w:r>
        <w:r>
          <w:rPr>
            <w:lang w:eastAsia="zh-CN"/>
          </w:rPr>
          <w:t xml:space="preserve">: Start </w:t>
        </w:r>
        <w:proofErr w:type="spellStart"/>
        <w:r w:rsidRPr="00D76E03">
          <w:rPr>
            <w:i/>
            <w:iCs/>
            <w:lang w:eastAsia="zh-CN"/>
          </w:rPr>
          <w:t>drx-inactivityTimer</w:t>
        </w:r>
        <w:proofErr w:type="spellEnd"/>
        <w:r>
          <w:rPr>
            <w:lang w:eastAsia="zh-CN"/>
          </w:rP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711038">
          <w:rPr>
            <w:b/>
            <w:bCs/>
            <w:lang w:eastAsia="zh-CN"/>
          </w:rPr>
          <w:t xml:space="preserve">Proposal </w:t>
        </w:r>
        <w:r>
          <w:rPr>
            <w:b/>
            <w:bCs/>
            <w:lang w:eastAsia="zh-CN"/>
          </w:rPr>
          <w:t>2</w:t>
        </w:r>
        <w:r>
          <w:rPr>
            <w:lang w:eastAsia="zh-CN"/>
          </w:rPr>
          <w:t xml:space="preserve">: Introduce </w:t>
        </w:r>
        <w:r w:rsidRPr="004530EF">
          <w:rPr>
            <w:i/>
            <w:iCs/>
            <w:lang w:eastAsia="zh-CN"/>
          </w:rPr>
          <w:t>preferredDRX-InactivityTimer</w:t>
        </w:r>
        <w:r>
          <w:rPr>
            <w:lang w:eastAsia="zh-CN"/>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SCell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lastRenderedPageBreak/>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lastRenderedPageBreak/>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1203DE" w:rsidP="00A374BC">
      <w:pPr>
        <w:pStyle w:val="Doc-title"/>
      </w:pPr>
      <w:hyperlink r:id="rId48"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1203DE" w:rsidP="00A374BC">
      <w:pPr>
        <w:pStyle w:val="Doc-title"/>
      </w:pPr>
      <w:hyperlink r:id="rId49"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1203DE" w:rsidP="00A374BC">
      <w:pPr>
        <w:pStyle w:val="Doc-title"/>
      </w:pPr>
      <w:hyperlink r:id="rId50"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F2CB2">
        <w:tc>
          <w:tcPr>
            <w:tcW w:w="1964" w:type="dxa"/>
            <w:vAlign w:val="center"/>
          </w:tcPr>
          <w:p w14:paraId="4348EB31" w14:textId="77777777" w:rsidR="00A374BC" w:rsidRDefault="00A374BC" w:rsidP="001F2CB2">
            <w:pPr>
              <w:rPr>
                <w:rFonts w:ascii="Arial" w:hAnsi="Arial" w:cs="Arial"/>
                <w:sz w:val="20"/>
                <w:szCs w:val="20"/>
              </w:rPr>
            </w:pPr>
          </w:p>
        </w:tc>
        <w:tc>
          <w:tcPr>
            <w:tcW w:w="1269" w:type="dxa"/>
            <w:vAlign w:val="center"/>
          </w:tcPr>
          <w:p w14:paraId="5F739655" w14:textId="77777777" w:rsidR="00A374BC" w:rsidRDefault="00A374BC" w:rsidP="001F2CB2">
            <w:pPr>
              <w:rPr>
                <w:rFonts w:ascii="Arial" w:hAnsi="Arial" w:cs="Arial"/>
                <w:sz w:val="20"/>
                <w:szCs w:val="20"/>
              </w:rPr>
            </w:pPr>
          </w:p>
        </w:tc>
        <w:tc>
          <w:tcPr>
            <w:tcW w:w="6283" w:type="dxa"/>
          </w:tcPr>
          <w:p w14:paraId="705B2B6B" w14:textId="77777777" w:rsidR="00A374BC" w:rsidRDefault="00A374BC" w:rsidP="001F2CB2">
            <w:pPr>
              <w:rPr>
                <w:rFonts w:ascii="Arial" w:hAnsi="Arial" w:cs="Arial"/>
                <w:sz w:val="20"/>
                <w:szCs w:val="20"/>
              </w:rPr>
            </w:pPr>
          </w:p>
        </w:tc>
      </w:tr>
      <w:tr w:rsidR="00A374BC" w14:paraId="34912E18" w14:textId="77777777" w:rsidTr="001F2CB2">
        <w:tc>
          <w:tcPr>
            <w:tcW w:w="1964" w:type="dxa"/>
          </w:tcPr>
          <w:p w14:paraId="5E42FE49" w14:textId="77777777" w:rsidR="00A374BC" w:rsidRDefault="00A374BC" w:rsidP="001F2CB2">
            <w:pPr>
              <w:rPr>
                <w:rFonts w:ascii="Arial" w:hAnsi="Arial" w:cs="Arial"/>
                <w:sz w:val="20"/>
                <w:szCs w:val="20"/>
              </w:rPr>
            </w:pPr>
          </w:p>
        </w:tc>
        <w:tc>
          <w:tcPr>
            <w:tcW w:w="1269" w:type="dxa"/>
          </w:tcPr>
          <w:p w14:paraId="4B223094" w14:textId="77777777" w:rsidR="00A374BC" w:rsidRDefault="00A374BC" w:rsidP="001F2CB2">
            <w:pPr>
              <w:rPr>
                <w:rFonts w:ascii="Arial" w:hAnsi="Arial" w:cs="Arial"/>
                <w:sz w:val="20"/>
                <w:szCs w:val="20"/>
              </w:rPr>
            </w:pPr>
          </w:p>
        </w:tc>
        <w:tc>
          <w:tcPr>
            <w:tcW w:w="6283" w:type="dxa"/>
          </w:tcPr>
          <w:p w14:paraId="79AE737B" w14:textId="77777777" w:rsidR="00A374BC" w:rsidRDefault="00A374BC" w:rsidP="001F2CB2">
            <w:pPr>
              <w:rPr>
                <w:rFonts w:ascii="Arial" w:hAnsi="Arial" w:cs="Arial"/>
                <w:sz w:val="20"/>
                <w:szCs w:val="20"/>
              </w:rPr>
            </w:pPr>
          </w:p>
        </w:tc>
      </w:tr>
      <w:tr w:rsidR="00A374BC" w14:paraId="3F6473DA" w14:textId="77777777" w:rsidTr="001F2CB2">
        <w:tc>
          <w:tcPr>
            <w:tcW w:w="1964" w:type="dxa"/>
          </w:tcPr>
          <w:p w14:paraId="40A224A9" w14:textId="77777777" w:rsidR="00A374BC" w:rsidRDefault="00A374BC" w:rsidP="001F2CB2">
            <w:pPr>
              <w:rPr>
                <w:rFonts w:ascii="Arial" w:hAnsi="Arial" w:cs="Arial"/>
                <w:sz w:val="20"/>
                <w:szCs w:val="20"/>
              </w:rPr>
            </w:pPr>
          </w:p>
        </w:tc>
        <w:tc>
          <w:tcPr>
            <w:tcW w:w="1269" w:type="dxa"/>
          </w:tcPr>
          <w:p w14:paraId="27654E59" w14:textId="77777777" w:rsidR="00A374BC" w:rsidRDefault="00A374BC" w:rsidP="001F2CB2">
            <w:pPr>
              <w:rPr>
                <w:rFonts w:ascii="Arial" w:hAnsi="Arial" w:cs="Arial"/>
                <w:sz w:val="20"/>
                <w:szCs w:val="20"/>
              </w:rPr>
            </w:pPr>
          </w:p>
        </w:tc>
        <w:tc>
          <w:tcPr>
            <w:tcW w:w="6283" w:type="dxa"/>
          </w:tcPr>
          <w:p w14:paraId="747B75D5" w14:textId="77777777" w:rsidR="00A374BC" w:rsidRDefault="00A374BC" w:rsidP="001F2CB2">
            <w:pPr>
              <w:rPr>
                <w:rFonts w:ascii="Arial" w:hAnsi="Arial" w:cs="Arial"/>
                <w:sz w:val="20"/>
                <w:szCs w:val="20"/>
              </w:rPr>
            </w:pPr>
          </w:p>
        </w:tc>
      </w:tr>
      <w:tr w:rsidR="00A374BC" w14:paraId="21128236" w14:textId="77777777" w:rsidTr="001F2CB2">
        <w:tc>
          <w:tcPr>
            <w:tcW w:w="1964" w:type="dxa"/>
          </w:tcPr>
          <w:p w14:paraId="0BBD3542" w14:textId="77777777" w:rsidR="00A374BC" w:rsidRDefault="00A374BC" w:rsidP="001F2CB2">
            <w:pPr>
              <w:rPr>
                <w:rFonts w:ascii="Arial" w:hAnsi="Arial" w:cs="Arial"/>
                <w:sz w:val="20"/>
                <w:szCs w:val="20"/>
              </w:rPr>
            </w:pPr>
          </w:p>
        </w:tc>
        <w:tc>
          <w:tcPr>
            <w:tcW w:w="1269" w:type="dxa"/>
          </w:tcPr>
          <w:p w14:paraId="74B0EE41" w14:textId="77777777" w:rsidR="00A374BC" w:rsidRDefault="00A374BC" w:rsidP="001F2CB2">
            <w:pPr>
              <w:rPr>
                <w:rFonts w:ascii="Arial" w:hAnsi="Arial" w:cs="Arial"/>
                <w:sz w:val="20"/>
                <w:szCs w:val="20"/>
              </w:rPr>
            </w:pPr>
          </w:p>
        </w:tc>
        <w:tc>
          <w:tcPr>
            <w:tcW w:w="6283" w:type="dxa"/>
          </w:tcPr>
          <w:p w14:paraId="42B1262E" w14:textId="77777777" w:rsidR="00A374BC" w:rsidRDefault="00A374BC" w:rsidP="001F2CB2">
            <w:pPr>
              <w:rPr>
                <w:rFonts w:ascii="Arial" w:hAnsi="Arial" w:cs="Arial"/>
                <w:sz w:val="20"/>
                <w:szCs w:val="20"/>
              </w:rPr>
            </w:pPr>
          </w:p>
        </w:tc>
      </w:tr>
      <w:tr w:rsidR="00A374BC" w14:paraId="1471AFE5" w14:textId="77777777" w:rsidTr="001F2CB2">
        <w:tc>
          <w:tcPr>
            <w:tcW w:w="1964" w:type="dxa"/>
          </w:tcPr>
          <w:p w14:paraId="5E1A20BD" w14:textId="77777777" w:rsidR="00A374BC" w:rsidRDefault="00A374BC" w:rsidP="001F2CB2">
            <w:pPr>
              <w:rPr>
                <w:rFonts w:ascii="Arial" w:eastAsia="SimSun" w:hAnsi="Arial" w:cs="Arial"/>
                <w:sz w:val="20"/>
                <w:szCs w:val="20"/>
              </w:rPr>
            </w:pPr>
          </w:p>
        </w:tc>
        <w:tc>
          <w:tcPr>
            <w:tcW w:w="1269" w:type="dxa"/>
          </w:tcPr>
          <w:p w14:paraId="2B66EBAC" w14:textId="77777777" w:rsidR="00A374BC" w:rsidRDefault="00A374BC" w:rsidP="001F2CB2">
            <w:pPr>
              <w:rPr>
                <w:rFonts w:ascii="Arial" w:eastAsia="SimSun" w:hAnsi="Arial" w:cs="Arial"/>
                <w:sz w:val="20"/>
                <w:szCs w:val="20"/>
              </w:rPr>
            </w:pPr>
          </w:p>
        </w:tc>
        <w:tc>
          <w:tcPr>
            <w:tcW w:w="6283" w:type="dxa"/>
          </w:tcPr>
          <w:p w14:paraId="266BE660" w14:textId="77777777" w:rsidR="00A374BC" w:rsidRDefault="00A374BC" w:rsidP="001F2CB2">
            <w:pPr>
              <w:rPr>
                <w:rFonts w:ascii="Arial" w:eastAsia="SimSun" w:hAnsi="Arial" w:cs="Arial"/>
                <w:sz w:val="20"/>
                <w:szCs w:val="20"/>
              </w:rPr>
            </w:pPr>
          </w:p>
        </w:tc>
      </w:tr>
      <w:tr w:rsidR="00A374BC" w14:paraId="2F3D4101" w14:textId="77777777" w:rsidTr="001F2CB2">
        <w:tc>
          <w:tcPr>
            <w:tcW w:w="1964" w:type="dxa"/>
          </w:tcPr>
          <w:p w14:paraId="68758E73" w14:textId="77777777" w:rsidR="00A374BC" w:rsidRDefault="00A374BC" w:rsidP="001F2CB2">
            <w:pPr>
              <w:rPr>
                <w:rFonts w:ascii="Arial" w:eastAsia="SimSun" w:hAnsi="Arial" w:cs="Arial"/>
                <w:sz w:val="20"/>
                <w:szCs w:val="20"/>
              </w:rPr>
            </w:pPr>
          </w:p>
        </w:tc>
        <w:tc>
          <w:tcPr>
            <w:tcW w:w="1269" w:type="dxa"/>
          </w:tcPr>
          <w:p w14:paraId="00E6BCB4" w14:textId="77777777" w:rsidR="00A374BC" w:rsidRDefault="00A374BC" w:rsidP="001F2CB2">
            <w:pPr>
              <w:rPr>
                <w:rFonts w:ascii="Arial" w:eastAsia="SimSun" w:hAnsi="Arial" w:cs="Arial"/>
                <w:sz w:val="20"/>
                <w:szCs w:val="20"/>
              </w:rPr>
            </w:pPr>
          </w:p>
        </w:tc>
        <w:tc>
          <w:tcPr>
            <w:tcW w:w="6283" w:type="dxa"/>
          </w:tcPr>
          <w:p w14:paraId="2EE20096" w14:textId="77777777" w:rsidR="00A374BC" w:rsidRDefault="00A374BC" w:rsidP="001F2CB2">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DCA55" w14:textId="77777777" w:rsidR="001F2CB2" w:rsidRDefault="001F2CB2">
      <w:r>
        <w:separator/>
      </w:r>
    </w:p>
  </w:endnote>
  <w:endnote w:type="continuationSeparator" w:id="0">
    <w:p w14:paraId="58D8799E" w14:textId="77777777" w:rsidR="001F2CB2" w:rsidRDefault="001F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1DB57416"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DBF70" w14:textId="77777777" w:rsidR="001F2CB2" w:rsidRDefault="001F2CB2">
      <w:r>
        <w:separator/>
      </w:r>
    </w:p>
  </w:footnote>
  <w:footnote w:type="continuationSeparator" w:id="0">
    <w:p w14:paraId="7A375E1E" w14:textId="77777777" w:rsidR="001F2CB2" w:rsidRDefault="001F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1F2CB2" w:rsidRDefault="001F2CB2">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3EF"/>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103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03EF"/>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10759.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6.zip" TargetMode="External"/><Relationship Id="rId42" Type="http://schemas.openxmlformats.org/officeDocument/2006/relationships/hyperlink" Target="file:///D:\Documents\3GPP\tsg_ran\WG2\TSGR2_116-e\Docs\R2-2109651.zip" TargetMode="External"/><Relationship Id="rId47" Type="http://schemas.openxmlformats.org/officeDocument/2006/relationships/hyperlink" Target="https://www.3gpp.org/ftp/tsg_ran/WG2_RL2/TSGR2_116-e/Inbox/R2-2111460.zip" TargetMode="External"/><Relationship Id="rId50" Type="http://schemas.openxmlformats.org/officeDocument/2006/relationships/hyperlink" Target="file:///D:\Documents\3GPP\tsg_ran\WG2\TSGR2_116-e\Docs\R2-2109951.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image" Target="media/image1.emf"/><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1161.zip" TargetMode="External"/><Relationship Id="rId37" Type="http://schemas.openxmlformats.org/officeDocument/2006/relationships/hyperlink" Target="file:///D:\Documents\3GPP\tsg_ran\WG2\TSGR2_116-e\Docs\R2-2110558.zip" TargetMode="External"/><Relationship Id="rId40" Type="http://schemas.openxmlformats.org/officeDocument/2006/relationships/hyperlink" Target="javascript:;" TargetMode="External"/><Relationship Id="rId45" Type="http://schemas.openxmlformats.org/officeDocument/2006/relationships/hyperlink" Target="file:///D:\Documents\3GPP\tsg_ran\WG2\TSGR2_116-e\Docs\R2-2111170.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hyperlink" Target="file:///D:\Documents\3GPP\tsg_ran\WG2\TSGR2_116-e\Docs\R2-2110836.zip" TargetMode="External"/><Relationship Id="rId44" Type="http://schemas.openxmlformats.org/officeDocument/2006/relationships/hyperlink" Target="file:///D:\Documents\3GPP\tsg_ran\WG2\TSGR2_116-e\Docs\R2-2109852.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2.emf"/><Relationship Id="rId35" Type="http://schemas.openxmlformats.org/officeDocument/2006/relationships/hyperlink" Target="file:///D:\Documents\3GPP\tsg_ran\WG2\TSGR2_116-e\Docs\R2-2110057.zip" TargetMode="External"/><Relationship Id="rId43" Type="http://schemas.openxmlformats.org/officeDocument/2006/relationships/hyperlink" Target="file:///D:\Documents\3GPP\tsg_ran\WG2\TSGR2_116-e\Docs\R2-2109851.zip" TargetMode="External"/><Relationship Id="rId48" Type="http://schemas.openxmlformats.org/officeDocument/2006/relationships/hyperlink" Target="file:///D:\Documents\3GPP\tsg_ran\WG2\TSGR2_116-e\Docs\R2-2111193.zip"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09474.zip" TargetMode="External"/><Relationship Id="rId46" Type="http://schemas.openxmlformats.org/officeDocument/2006/relationships/hyperlink" Target="file:///D:\Documents\3GPP\tsg_ran\WG2\TSGR2_116-e\Docs\R2-2111172.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file:///D:\Documents\3GPP\tsg_ran\WG2\TSGR2_116-e\Docs\R2-210965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file:///D:\Documents\3GPP\tsg_ran\WG2\TSGR2_116-e\Docs\R2-2110198.zip" TargetMode="External"/><Relationship Id="rId36" Type="http://schemas.openxmlformats.org/officeDocument/2006/relationships/hyperlink" Target="file:///D:\Documents\3GPP\tsg_ran\WG2\TSGR2_116-e\Docs\R2-2109773.zip" TargetMode="External"/><Relationship Id="rId49" Type="http://schemas.openxmlformats.org/officeDocument/2006/relationships/hyperlink" Target="file:///D:\Documents\3GPP\tsg_ran\WG2\TSGR2_116-e\Docs\R2-21112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CC23AC7-B7CD-4312-A857-29BB8959C01E}">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13741</Words>
  <Characters>78330</Characters>
  <Application>Microsoft Office Word</Application>
  <DocSecurity>0</DocSecurity>
  <Lines>652</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TEI17</vt:lpstr>
      <vt:lpstr>TEI17</vt:lpstr>
      <vt:lpstr>TEI17</vt:lpstr>
    </vt:vector>
  </TitlesOfParts>
  <Company>MediaTek Inc.</Company>
  <LinksUpToDate>false</LinksUpToDate>
  <CharactersWithSpaces>91888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Diaz Sendra,S,Salva,TLW8 R</cp:lastModifiedBy>
  <cp:revision>9</cp:revision>
  <cp:lastPrinted>2008-01-31T07:09:00Z</cp:lastPrinted>
  <dcterms:created xsi:type="dcterms:W3CDTF">2021-11-08T05:53:00Z</dcterms:created>
  <dcterms:modified xsi:type="dcterms:W3CDTF">2021-11-08T06:18:00Z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