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16" w:rsidRDefault="007E6E46">
      <w:pPr>
        <w:pStyle w:val="ab"/>
        <w:tabs>
          <w:tab w:val="right" w:pos="9639"/>
        </w:tabs>
        <w:rPr>
          <w:bCs/>
          <w:i/>
        </w:rPr>
      </w:pPr>
      <w:r>
        <w:rPr>
          <w:bCs/>
        </w:rPr>
        <w:t>3GPP TSG-RAN WG2 Meeting #116 Electronic</w:t>
      </w:r>
      <w:r>
        <w:rPr>
          <w:bCs/>
        </w:rPr>
        <w:tab/>
      </w:r>
      <w:r w:rsidR="0023668A">
        <w:rPr>
          <w:bCs/>
        </w:rPr>
        <w:t xml:space="preserve">draft </w:t>
      </w:r>
      <w:bookmarkStart w:id="0" w:name="_GoBack"/>
      <w:bookmarkEnd w:id="0"/>
      <w:r w:rsidR="00DD757F" w:rsidRPr="00DD757F">
        <w:rPr>
          <w:bCs/>
        </w:rPr>
        <w:t>R2-2111532</w:t>
      </w:r>
    </w:p>
    <w:p w:rsidR="009D3D16" w:rsidRDefault="007E6E46">
      <w:pPr>
        <w:pStyle w:val="ab"/>
        <w:tabs>
          <w:tab w:val="right" w:pos="9639"/>
        </w:tabs>
        <w:rPr>
          <w:rFonts w:eastAsia="SimSun"/>
          <w:bCs/>
        </w:rPr>
      </w:pPr>
      <w:r>
        <w:rPr>
          <w:rFonts w:eastAsia="SimSun"/>
          <w:bCs/>
        </w:rPr>
        <w:t xml:space="preserve">Elbonia, </w:t>
      </w:r>
      <w:r>
        <w:t>November, 2021</w:t>
      </w:r>
    </w:p>
    <w:p w:rsidR="009D3D16" w:rsidRDefault="009D3D16">
      <w:pPr>
        <w:pStyle w:val="ab"/>
        <w:rPr>
          <w:bCs/>
        </w:rPr>
      </w:pPr>
    </w:p>
    <w:p w:rsidR="009D3D16" w:rsidRDefault="007E6E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8.4.3</w:t>
      </w:r>
    </w:p>
    <w:p w:rsidR="009D3D16" w:rsidRDefault="007E6E46">
      <w:pPr>
        <w:tabs>
          <w:tab w:val="left" w:pos="1985"/>
        </w:tabs>
        <w:ind w:left="1985" w:hanging="1985"/>
        <w:rPr>
          <w:rFonts w:cs="Arial"/>
          <w:b/>
          <w:bCs/>
          <w:sz w:val="24"/>
        </w:rPr>
      </w:pPr>
      <w:r>
        <w:rPr>
          <w:rFonts w:cs="Arial"/>
          <w:b/>
          <w:bCs/>
          <w:sz w:val="24"/>
        </w:rPr>
        <w:t>Source:</w:t>
      </w:r>
      <w:r>
        <w:rPr>
          <w:rFonts w:cs="Arial"/>
          <w:b/>
          <w:bCs/>
          <w:sz w:val="24"/>
        </w:rPr>
        <w:tab/>
        <w:t>LGE (Rapporteur)</w:t>
      </w:r>
    </w:p>
    <w:p w:rsidR="009D3D16" w:rsidRDefault="007E6E46">
      <w:pPr>
        <w:ind w:left="1985" w:hanging="1985"/>
        <w:rPr>
          <w:rFonts w:cs="Arial"/>
          <w:b/>
          <w:bCs/>
          <w:sz w:val="24"/>
        </w:rPr>
      </w:pPr>
      <w:r>
        <w:rPr>
          <w:rFonts w:cs="Arial"/>
          <w:b/>
          <w:bCs/>
          <w:sz w:val="24"/>
        </w:rPr>
        <w:t>Title:</w:t>
      </w:r>
      <w:r>
        <w:rPr>
          <w:rFonts w:cs="Arial"/>
          <w:b/>
          <w:bCs/>
          <w:sz w:val="24"/>
        </w:rPr>
        <w:tab/>
        <w:t>[AT116-e][032][eIAB] RLF indications</w:t>
      </w:r>
    </w:p>
    <w:p w:rsidR="009D3D16" w:rsidRDefault="007E6E46">
      <w:pPr>
        <w:ind w:left="1985" w:hanging="1985"/>
        <w:rPr>
          <w:rFonts w:cs="Arial"/>
          <w:b/>
          <w:bCs/>
          <w:sz w:val="24"/>
        </w:rPr>
      </w:pPr>
      <w:r>
        <w:rPr>
          <w:rFonts w:cs="Arial"/>
          <w:b/>
          <w:bCs/>
          <w:sz w:val="24"/>
        </w:rPr>
        <w:t>WID/SID:</w:t>
      </w:r>
      <w:r>
        <w:rPr>
          <w:rFonts w:cs="Arial"/>
          <w:b/>
          <w:bCs/>
          <w:sz w:val="24"/>
        </w:rPr>
        <w:tab/>
        <w:t>NR_IAB_enh-Core</w:t>
      </w:r>
    </w:p>
    <w:p w:rsidR="009D3D16" w:rsidRDefault="007E6E46">
      <w:pPr>
        <w:tabs>
          <w:tab w:val="left" w:pos="1985"/>
        </w:tabs>
        <w:rPr>
          <w:rFonts w:cs="Arial"/>
          <w:b/>
          <w:bCs/>
          <w:sz w:val="24"/>
        </w:rPr>
      </w:pPr>
      <w:r>
        <w:rPr>
          <w:rFonts w:cs="Arial"/>
          <w:b/>
          <w:bCs/>
          <w:sz w:val="24"/>
        </w:rPr>
        <w:t>Document for:</w:t>
      </w:r>
      <w:r>
        <w:rPr>
          <w:rFonts w:cs="Arial"/>
          <w:b/>
          <w:bCs/>
          <w:sz w:val="24"/>
        </w:rPr>
        <w:tab/>
        <w:t>Discussion and Decision</w:t>
      </w:r>
    </w:p>
    <w:p w:rsidR="009D3D16" w:rsidRDefault="007E6E4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Pr>
          <w:rFonts w:eastAsiaTheme="minorEastAsia" w:cs="Arial" w:hint="eastAsia"/>
          <w:bCs w:val="0"/>
          <w:kern w:val="0"/>
          <w:szCs w:val="36"/>
          <w:lang w:val="en-US" w:eastAsia="zh-CN"/>
        </w:rPr>
        <w:t xml:space="preserve">Introduction </w:t>
      </w:r>
    </w:p>
    <w:p w:rsidR="009D3D16" w:rsidRDefault="007E6E46">
      <w:pPr>
        <w:pStyle w:val="Doc-title"/>
        <w:rPr>
          <w:rFonts w:eastAsia="SimSun"/>
          <w:lang w:val="en-US" w:eastAsia="zh-CN"/>
        </w:rPr>
      </w:pPr>
      <w:r>
        <w:rPr>
          <w:rFonts w:eastAsia="SimSun"/>
          <w:lang w:eastAsia="zh-CN"/>
        </w:rPr>
        <w:t xml:space="preserve">This offline discussion aims to make progress on BH RLF indication as outlined below: </w:t>
      </w:r>
    </w:p>
    <w:p w:rsidR="009D3D16" w:rsidRDefault="007E6E46">
      <w:pPr>
        <w:pStyle w:val="EmailDiscussion"/>
        <w:tabs>
          <w:tab w:val="left" w:pos="3779"/>
        </w:tabs>
        <w:rPr>
          <w:rFonts w:eastAsia="Times New Roman"/>
          <w:szCs w:val="20"/>
        </w:rPr>
      </w:pPr>
      <w:r>
        <w:t>[AT116-e][032][eIAB] RLF indications (LGE)</w:t>
      </w:r>
    </w:p>
    <w:p w:rsidR="009D3D16" w:rsidRDefault="007E6E46">
      <w:pPr>
        <w:pStyle w:val="EmailDiscussion2"/>
      </w:pPr>
      <w:r>
        <w:t>      Scope: Progress Type-2/3 RLF indications and related functionality, based on contributions to this meeting. Identify agreements, discussion points, can also capture open issues. Attempt to close open issues.</w:t>
      </w:r>
    </w:p>
    <w:p w:rsidR="009D3D16" w:rsidRDefault="007E6E46">
      <w:pPr>
        <w:pStyle w:val="EmailDiscussion2"/>
      </w:pPr>
      <w:r>
        <w:t>      Intended outcome: Report</w:t>
      </w:r>
    </w:p>
    <w:p w:rsidR="009D3D16" w:rsidRDefault="007E6E46">
      <w:pPr>
        <w:pStyle w:val="EmailDiscussion2"/>
      </w:pPr>
      <w:r>
        <w:t>      Deadline: Tuesday W2 (online CB)</w:t>
      </w:r>
    </w:p>
    <w:p w:rsidR="009D3D16" w:rsidRDefault="007E6E46">
      <w:pPr>
        <w:spacing w:before="60"/>
        <w:rPr>
          <w:rFonts w:eastAsia="SimSun"/>
          <w:lang w:eastAsia="zh-CN"/>
        </w:rPr>
      </w:pPr>
      <w:r>
        <w:rPr>
          <w:rFonts w:eastAsia="SimSun"/>
          <w:lang w:eastAsia="zh-CN"/>
        </w:rPr>
        <w:t>The discussion consists of two pahses, Phase 1 and Phase 2, and the deadline of each phase is given below:</w:t>
      </w:r>
    </w:p>
    <w:p w:rsidR="009D3D16" w:rsidRDefault="007E6E46">
      <w:pPr>
        <w:pStyle w:val="af7"/>
        <w:spacing w:before="60"/>
        <w:ind w:left="1"/>
        <w:rPr>
          <w:rFonts w:ascii="Arial" w:eastAsia="SimSun" w:hAnsi="Arial"/>
          <w:szCs w:val="24"/>
        </w:rPr>
      </w:pPr>
      <w:r>
        <w:rPr>
          <w:rFonts w:ascii="Arial" w:eastAsia="SimSun" w:hAnsi="Arial"/>
          <w:color w:val="FF0000"/>
          <w:szCs w:val="24"/>
          <w:lang w:eastAsia="zh-CN"/>
        </w:rPr>
        <w:t xml:space="preserve">Phase </w:t>
      </w:r>
      <w:r>
        <w:rPr>
          <w:rFonts w:ascii="Arial" w:eastAsia="SimSun" w:hAnsi="Arial"/>
          <w:color w:val="FF0000"/>
          <w:szCs w:val="24"/>
        </w:rPr>
        <w:t>1</w:t>
      </w:r>
      <w:r>
        <w:rPr>
          <w:rFonts w:ascii="Arial" w:eastAsia="SimSun" w:hAnsi="Arial"/>
          <w:szCs w:val="24"/>
        </w:rPr>
        <w:t xml:space="preserve">: to settle scope what is agreeable etc, deadline: </w:t>
      </w:r>
      <w:r>
        <w:rPr>
          <w:rFonts w:ascii="Arial" w:eastAsia="SimSun" w:hAnsi="Arial"/>
          <w:szCs w:val="24"/>
          <w:highlight w:val="yellow"/>
        </w:rPr>
        <w:t>Thursday W1 Nov 4 1200 UTC</w:t>
      </w:r>
    </w:p>
    <w:p w:rsidR="009D3D16" w:rsidRDefault="007E6E46">
      <w:pPr>
        <w:pStyle w:val="af7"/>
        <w:spacing w:before="60"/>
        <w:ind w:left="1"/>
        <w:rPr>
          <w:rFonts w:ascii="Arial" w:eastAsia="SimSun" w:hAnsi="Arial"/>
          <w:szCs w:val="24"/>
        </w:rPr>
      </w:pPr>
      <w:r>
        <w:rPr>
          <w:rFonts w:ascii="Arial" w:eastAsia="SimSun" w:hAnsi="Arial"/>
          <w:color w:val="FF0000"/>
          <w:szCs w:val="24"/>
          <w:lang w:eastAsia="zh-CN"/>
        </w:rPr>
        <w:t>Phase 2</w:t>
      </w:r>
      <w:r>
        <w:rPr>
          <w:rFonts w:ascii="Arial" w:eastAsia="SimSun" w:hAnsi="Arial"/>
          <w:szCs w:val="24"/>
        </w:rPr>
        <w:t>:</w:t>
      </w:r>
      <w:r>
        <w:t xml:space="preserve"> </w:t>
      </w:r>
      <w:r>
        <w:rPr>
          <w:rFonts w:ascii="Arial" w:eastAsia="SimSun" w:hAnsi="Arial"/>
          <w:szCs w:val="24"/>
        </w:rPr>
        <w:t xml:space="preserve">to discuss further details and formulate agreeable proposals, deadline: </w:t>
      </w:r>
      <w:r>
        <w:rPr>
          <w:rFonts w:ascii="Arial" w:eastAsia="SimSun" w:hAnsi="Arial"/>
          <w:szCs w:val="24"/>
          <w:highlight w:val="green"/>
        </w:rPr>
        <w:t>Thuesday W2 Nov 9 10:00 UTC.</w:t>
      </w:r>
    </w:p>
    <w:p w:rsidR="009D3D16" w:rsidRDefault="009D3D16">
      <w:pPr>
        <w:pStyle w:val="Doc-title"/>
        <w:rPr>
          <w:rFonts w:eastAsia="맑은 고딕"/>
          <w:lang w:eastAsia="ko-KR"/>
        </w:rPr>
      </w:pPr>
    </w:p>
    <w:p w:rsidR="009D3D16" w:rsidRDefault="007E6E46">
      <w:pPr>
        <w:pStyle w:val="2"/>
        <w:rPr>
          <w:lang w:val="en-US" w:eastAsia="zh-CN"/>
        </w:rPr>
      </w:pPr>
      <w:r>
        <w:rPr>
          <w:rFonts w:hint="eastAsia"/>
          <w:lang w:val="en-US" w:eastAsia="zh-CN"/>
        </w:rPr>
        <w:t>Contact</w:t>
      </w:r>
    </w:p>
    <w:p w:rsidR="009D3D16" w:rsidRDefault="007E6E46">
      <w:pPr>
        <w:pStyle w:val="a7"/>
        <w:rPr>
          <w:rFonts w:cs="Arial"/>
        </w:rPr>
      </w:pPr>
      <w:r>
        <w:rPr>
          <w:rFonts w:cs="Arial"/>
        </w:rP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9D3D16">
        <w:tc>
          <w:tcPr>
            <w:tcW w:w="3835" w:type="dxa"/>
          </w:tcPr>
          <w:p w:rsidR="009D3D16" w:rsidRDefault="007E6E46">
            <w:pPr>
              <w:pStyle w:val="TAH"/>
              <w:rPr>
                <w:lang w:eastAsia="ko-KR"/>
              </w:rPr>
            </w:pPr>
            <w:r>
              <w:rPr>
                <w:lang w:eastAsia="ko-KR"/>
              </w:rPr>
              <w:lastRenderedPageBreak/>
              <w:t>Company</w:t>
            </w:r>
          </w:p>
        </w:tc>
        <w:tc>
          <w:tcPr>
            <w:tcW w:w="5794" w:type="dxa"/>
          </w:tcPr>
          <w:p w:rsidR="009D3D16" w:rsidRDefault="007E6E46">
            <w:pPr>
              <w:pStyle w:val="TAH"/>
              <w:rPr>
                <w:lang w:eastAsia="ko-KR"/>
              </w:rPr>
            </w:pPr>
            <w:r>
              <w:rPr>
                <w:lang w:eastAsia="ko-KR"/>
              </w:rPr>
              <w:t>Contact: Name (E-mail)</w:t>
            </w:r>
          </w:p>
        </w:tc>
      </w:tr>
      <w:tr w:rsidR="009D3D16">
        <w:tc>
          <w:tcPr>
            <w:tcW w:w="3835" w:type="dxa"/>
          </w:tcPr>
          <w:p w:rsidR="009D3D16" w:rsidRDefault="007E6E46">
            <w:pPr>
              <w:pStyle w:val="TAC"/>
              <w:rPr>
                <w:rFonts w:eastAsia="SimSun"/>
                <w:lang w:eastAsia="zh-CN"/>
              </w:rPr>
            </w:pPr>
            <w:r>
              <w:rPr>
                <w:rFonts w:eastAsia="SimSun"/>
                <w:lang w:eastAsia="zh-CN"/>
              </w:rPr>
              <w:t>LGE (rapporteur)</w:t>
            </w:r>
          </w:p>
        </w:tc>
        <w:tc>
          <w:tcPr>
            <w:tcW w:w="5794" w:type="dxa"/>
          </w:tcPr>
          <w:p w:rsidR="009D3D16" w:rsidRDefault="007E6E46">
            <w:pPr>
              <w:pStyle w:val="TAC"/>
              <w:rPr>
                <w:rFonts w:eastAsia="SimSun"/>
                <w:lang w:eastAsia="zh-CN"/>
              </w:rPr>
            </w:pPr>
            <w:r>
              <w:rPr>
                <w:rFonts w:eastAsia="SimSun"/>
                <w:lang w:eastAsia="zh-CN"/>
              </w:rPr>
              <w:t>SungHoon Jung (sunghoon.jung@lge.com)</w:t>
            </w:r>
          </w:p>
        </w:tc>
      </w:tr>
      <w:tr w:rsidR="009D3D16">
        <w:tc>
          <w:tcPr>
            <w:tcW w:w="3835" w:type="dxa"/>
          </w:tcPr>
          <w:p w:rsidR="009D3D16" w:rsidRDefault="007E6E46">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rsidR="009D3D16" w:rsidRDefault="007E6E46">
            <w:pPr>
              <w:pStyle w:val="TAC"/>
              <w:rPr>
                <w:rFonts w:eastAsia="SimSun"/>
                <w:lang w:eastAsia="zh-CN"/>
              </w:rPr>
            </w:pPr>
            <w:r>
              <w:rPr>
                <w:rFonts w:eastAsia="SimSun" w:hint="eastAsia"/>
                <w:lang w:eastAsia="zh-CN"/>
              </w:rPr>
              <w:t>c</w:t>
            </w:r>
            <w:r>
              <w:rPr>
                <w:rFonts w:eastAsia="SimSun"/>
                <w:lang w:eastAsia="zh-CN"/>
              </w:rPr>
              <w:t>aozhenzhen@huawei.com</w:t>
            </w:r>
          </w:p>
        </w:tc>
      </w:tr>
      <w:tr w:rsidR="009D3D16">
        <w:tc>
          <w:tcPr>
            <w:tcW w:w="3835" w:type="dxa"/>
          </w:tcPr>
          <w:p w:rsidR="009D3D16" w:rsidRDefault="007E6E46">
            <w:pPr>
              <w:pStyle w:val="TAC"/>
              <w:rPr>
                <w:lang w:eastAsia="ko-KR"/>
              </w:rPr>
            </w:pPr>
            <w:r>
              <w:rPr>
                <w:rFonts w:eastAsia="MS Mincho" w:hint="eastAsia"/>
                <w:lang w:eastAsia="ja-JP"/>
              </w:rPr>
              <w:t>K</w:t>
            </w:r>
            <w:r>
              <w:rPr>
                <w:rFonts w:eastAsia="MS Mincho"/>
                <w:lang w:eastAsia="ja-JP"/>
              </w:rPr>
              <w:t>yocera</w:t>
            </w:r>
          </w:p>
        </w:tc>
        <w:tc>
          <w:tcPr>
            <w:tcW w:w="5794" w:type="dxa"/>
          </w:tcPr>
          <w:p w:rsidR="009D3D16" w:rsidRDefault="007E6E46">
            <w:pPr>
              <w:pStyle w:val="TAC"/>
              <w:rPr>
                <w:lang w:eastAsia="ko-KR"/>
              </w:rPr>
            </w:pPr>
            <w:r>
              <w:rPr>
                <w:rFonts w:eastAsia="MS Mincho"/>
                <w:lang w:eastAsia="ja-JP"/>
              </w:rPr>
              <w:t>masato.fujishiro.fj@kyocera.jp</w:t>
            </w:r>
          </w:p>
        </w:tc>
      </w:tr>
      <w:tr w:rsidR="009D3D16">
        <w:tc>
          <w:tcPr>
            <w:tcW w:w="3835" w:type="dxa"/>
          </w:tcPr>
          <w:p w:rsidR="009D3D16" w:rsidRDefault="007E6E46">
            <w:pPr>
              <w:pStyle w:val="TAC"/>
              <w:rPr>
                <w:lang w:eastAsia="ko-KR"/>
              </w:rPr>
            </w:pPr>
            <w:r>
              <w:rPr>
                <w:lang w:eastAsia="ko-KR"/>
              </w:rPr>
              <w:t>Qualcomm</w:t>
            </w:r>
          </w:p>
        </w:tc>
        <w:tc>
          <w:tcPr>
            <w:tcW w:w="5794" w:type="dxa"/>
          </w:tcPr>
          <w:p w:rsidR="009D3D16" w:rsidRDefault="007E6E46">
            <w:pPr>
              <w:pStyle w:val="TAC"/>
              <w:rPr>
                <w:lang w:eastAsia="ko-KR"/>
              </w:rPr>
            </w:pPr>
            <w:r>
              <w:rPr>
                <w:lang w:eastAsia="ko-KR"/>
              </w:rPr>
              <w:t>ghampel@qti.qualcomm.com</w:t>
            </w:r>
          </w:p>
        </w:tc>
      </w:tr>
      <w:tr w:rsidR="009D3D16">
        <w:tc>
          <w:tcPr>
            <w:tcW w:w="3835" w:type="dxa"/>
          </w:tcPr>
          <w:p w:rsidR="009D3D16" w:rsidRDefault="007E6E46">
            <w:pPr>
              <w:pStyle w:val="TAC"/>
              <w:rPr>
                <w:lang w:eastAsia="ko-KR"/>
              </w:rPr>
            </w:pPr>
            <w:r>
              <w:rPr>
                <w:rFonts w:eastAsia="SimSun" w:hint="eastAsia"/>
                <w:lang w:eastAsia="zh-CN"/>
              </w:rPr>
              <w:t>v</w:t>
            </w:r>
            <w:r>
              <w:rPr>
                <w:rFonts w:eastAsia="SimSun"/>
                <w:lang w:eastAsia="zh-CN"/>
              </w:rPr>
              <w:t>ivo</w:t>
            </w:r>
          </w:p>
        </w:tc>
        <w:tc>
          <w:tcPr>
            <w:tcW w:w="5794" w:type="dxa"/>
          </w:tcPr>
          <w:p w:rsidR="009D3D16" w:rsidRDefault="007E6E46">
            <w:pPr>
              <w:pStyle w:val="TAC"/>
              <w:rPr>
                <w:lang w:eastAsia="ko-KR"/>
              </w:rPr>
            </w:pPr>
            <w:r>
              <w:rPr>
                <w:rFonts w:eastAsia="SimSun" w:hint="eastAsia"/>
                <w:lang w:eastAsia="zh-CN"/>
              </w:rPr>
              <w:t>K</w:t>
            </w:r>
            <w:r>
              <w:rPr>
                <w:rFonts w:eastAsia="SimSun"/>
                <w:lang w:eastAsia="zh-CN"/>
              </w:rPr>
              <w:t>imba Boubacar (kimba@vivo.com)</w:t>
            </w:r>
          </w:p>
        </w:tc>
      </w:tr>
      <w:tr w:rsidR="009D3D16">
        <w:tc>
          <w:tcPr>
            <w:tcW w:w="3835" w:type="dxa"/>
          </w:tcPr>
          <w:p w:rsidR="009D3D16" w:rsidRDefault="007E6E46">
            <w:pPr>
              <w:pStyle w:val="TAC"/>
              <w:rPr>
                <w:lang w:eastAsia="ko-KR"/>
              </w:rPr>
            </w:pPr>
            <w:r>
              <w:rPr>
                <w:lang w:eastAsia="ko-KR"/>
              </w:rPr>
              <w:t>Samsung</w:t>
            </w:r>
            <w:r>
              <w:rPr>
                <w:rFonts w:hint="eastAsia"/>
                <w:lang w:eastAsia="ko-KR"/>
              </w:rPr>
              <w:t xml:space="preserve"> </w:t>
            </w:r>
          </w:p>
        </w:tc>
        <w:tc>
          <w:tcPr>
            <w:tcW w:w="5794" w:type="dxa"/>
          </w:tcPr>
          <w:p w:rsidR="009D3D16" w:rsidRDefault="007E6E46">
            <w:pPr>
              <w:pStyle w:val="TAC"/>
              <w:rPr>
                <w:lang w:eastAsia="ko-KR"/>
              </w:rPr>
            </w:pPr>
            <w:r>
              <w:rPr>
                <w:lang w:eastAsia="ko-KR"/>
              </w:rPr>
              <w:t>J</w:t>
            </w:r>
            <w:r>
              <w:rPr>
                <w:rFonts w:hint="eastAsia"/>
                <w:lang w:eastAsia="ko-KR"/>
              </w:rPr>
              <w:t xml:space="preserve">une </w:t>
            </w:r>
            <w:r>
              <w:rPr>
                <w:lang w:eastAsia="ko-KR"/>
              </w:rPr>
              <w:t>hwang (june77.hwang@samsung.com)</w:t>
            </w:r>
          </w:p>
        </w:tc>
      </w:tr>
      <w:tr w:rsidR="009D3D16">
        <w:tc>
          <w:tcPr>
            <w:tcW w:w="3835" w:type="dxa"/>
          </w:tcPr>
          <w:p w:rsidR="009D3D16" w:rsidRDefault="007E6E46">
            <w:pPr>
              <w:pStyle w:val="TAC"/>
              <w:rPr>
                <w:lang w:eastAsia="ko-KR"/>
              </w:rPr>
            </w:pPr>
            <w:r>
              <w:rPr>
                <w:lang w:eastAsia="ko-KR"/>
              </w:rPr>
              <w:t>Intel</w:t>
            </w:r>
          </w:p>
        </w:tc>
        <w:tc>
          <w:tcPr>
            <w:tcW w:w="5794" w:type="dxa"/>
          </w:tcPr>
          <w:p w:rsidR="009D3D16" w:rsidRDefault="007E6E46">
            <w:pPr>
              <w:pStyle w:val="TAC"/>
              <w:rPr>
                <w:lang w:eastAsia="ko-KR"/>
              </w:rPr>
            </w:pPr>
            <w:r>
              <w:rPr>
                <w:lang w:eastAsia="ko-KR"/>
              </w:rPr>
              <w:t>Ziyi Li (ziyi.li@intel.com)</w:t>
            </w:r>
          </w:p>
        </w:tc>
      </w:tr>
      <w:tr w:rsidR="009D3D16">
        <w:tc>
          <w:tcPr>
            <w:tcW w:w="3835" w:type="dxa"/>
          </w:tcPr>
          <w:p w:rsidR="009D3D16" w:rsidRDefault="007E6E46">
            <w:pPr>
              <w:pStyle w:val="TAC"/>
              <w:rPr>
                <w:rFonts w:eastAsia="SimSun"/>
                <w:lang w:eastAsia="zh-CN"/>
              </w:rPr>
            </w:pPr>
            <w:r>
              <w:rPr>
                <w:rFonts w:eastAsia="SimSun"/>
                <w:lang w:eastAsia="zh-CN"/>
              </w:rPr>
              <w:t>Fujitsu</w:t>
            </w:r>
            <w:r>
              <w:t xml:space="preserve"> </w:t>
            </w:r>
          </w:p>
        </w:tc>
        <w:tc>
          <w:tcPr>
            <w:tcW w:w="5794" w:type="dxa"/>
          </w:tcPr>
          <w:p w:rsidR="009D3D16" w:rsidRDefault="007E6E46">
            <w:pPr>
              <w:pStyle w:val="TAC"/>
              <w:rPr>
                <w:rFonts w:eastAsia="SimSun"/>
                <w:lang w:eastAsia="zh-CN"/>
              </w:rPr>
            </w:pPr>
            <w:r>
              <w:rPr>
                <w:rFonts w:eastAsia="SimSun" w:hint="eastAsia"/>
                <w:lang w:eastAsia="zh-CN"/>
              </w:rPr>
              <w:t>Y</w:t>
            </w:r>
            <w:r>
              <w:t>i Su (yisu@fujitsu.com)</w:t>
            </w:r>
          </w:p>
        </w:tc>
      </w:tr>
      <w:tr w:rsidR="009D3D16">
        <w:tc>
          <w:tcPr>
            <w:tcW w:w="3835" w:type="dxa"/>
          </w:tcPr>
          <w:p w:rsidR="009D3D16" w:rsidRDefault="007E6E46">
            <w:pPr>
              <w:pStyle w:val="TAC"/>
              <w:rPr>
                <w:rFonts w:eastAsia="SimSun"/>
                <w:lang w:val="en-US" w:eastAsia="zh-CN"/>
              </w:rPr>
            </w:pPr>
            <w:r>
              <w:rPr>
                <w:rFonts w:eastAsia="SimSun" w:hint="eastAsia"/>
                <w:lang w:val="en-US" w:eastAsia="zh-CN"/>
              </w:rPr>
              <w:t>ZTE</w:t>
            </w:r>
          </w:p>
        </w:tc>
        <w:tc>
          <w:tcPr>
            <w:tcW w:w="5794" w:type="dxa"/>
          </w:tcPr>
          <w:p w:rsidR="009D3D16" w:rsidRDefault="007E6E46">
            <w:pPr>
              <w:pStyle w:val="TAC"/>
              <w:rPr>
                <w:rFonts w:eastAsia="SimSun"/>
                <w:lang w:val="en-US" w:eastAsia="zh-CN"/>
              </w:rPr>
            </w:pPr>
            <w:r>
              <w:rPr>
                <w:rFonts w:eastAsia="SimSun" w:hint="eastAsia"/>
                <w:lang w:val="en-US" w:eastAsia="zh-CN"/>
              </w:rPr>
              <w:t>Lin Chen(chen.lin23@zte.com.cn)</w:t>
            </w:r>
          </w:p>
        </w:tc>
      </w:tr>
      <w:tr w:rsidR="009D3D16">
        <w:tc>
          <w:tcPr>
            <w:tcW w:w="3835" w:type="dxa"/>
          </w:tcPr>
          <w:p w:rsidR="009D3D16" w:rsidRDefault="007E6E46">
            <w:pPr>
              <w:pStyle w:val="TAC"/>
              <w:rPr>
                <w:rFonts w:eastAsia="SimSun"/>
                <w:lang w:eastAsia="zh-CN"/>
              </w:rPr>
            </w:pPr>
            <w:r>
              <w:rPr>
                <w:rFonts w:eastAsia="SimSun" w:hint="eastAsia"/>
                <w:lang w:eastAsia="zh-CN"/>
              </w:rPr>
              <w:t>CATT</w:t>
            </w:r>
          </w:p>
        </w:tc>
        <w:tc>
          <w:tcPr>
            <w:tcW w:w="5794" w:type="dxa"/>
          </w:tcPr>
          <w:p w:rsidR="009D3D16" w:rsidRDefault="007E6E46">
            <w:pPr>
              <w:pStyle w:val="TAC"/>
              <w:rPr>
                <w:rFonts w:eastAsia="SimSun"/>
                <w:lang w:eastAsia="zh-CN"/>
              </w:rPr>
            </w:pPr>
            <w:r>
              <w:rPr>
                <w:rFonts w:eastAsia="SimSun" w:hint="eastAsia"/>
                <w:lang w:eastAsia="zh-CN"/>
              </w:rPr>
              <w:t>Sidong Li(lisidong@catt.cn)</w:t>
            </w:r>
          </w:p>
        </w:tc>
      </w:tr>
      <w:tr w:rsidR="009D3D16">
        <w:tc>
          <w:tcPr>
            <w:tcW w:w="3835" w:type="dxa"/>
          </w:tcPr>
          <w:p w:rsidR="009D3D16" w:rsidRDefault="007E6E46">
            <w:pPr>
              <w:pStyle w:val="TAC"/>
              <w:rPr>
                <w:rFonts w:eastAsia="SimSun"/>
                <w:lang w:eastAsia="zh-CN"/>
              </w:rPr>
            </w:pPr>
            <w:r>
              <w:rPr>
                <w:lang w:eastAsia="ko-KR"/>
              </w:rPr>
              <w:t>A</w:t>
            </w:r>
            <w:r>
              <w:t>pple</w:t>
            </w:r>
          </w:p>
        </w:tc>
        <w:tc>
          <w:tcPr>
            <w:tcW w:w="5794" w:type="dxa"/>
          </w:tcPr>
          <w:p w:rsidR="009D3D16" w:rsidRDefault="007E6E46">
            <w:pPr>
              <w:pStyle w:val="TAC"/>
              <w:rPr>
                <w:rFonts w:eastAsia="SimSun"/>
                <w:lang w:eastAsia="zh-CN"/>
              </w:rPr>
            </w:pPr>
            <w:r>
              <w:rPr>
                <w:lang w:eastAsia="ko-KR"/>
              </w:rPr>
              <w:t>r</w:t>
            </w:r>
            <w:r>
              <w:t>rossbach@apple.com</w:t>
            </w:r>
          </w:p>
        </w:tc>
      </w:tr>
      <w:tr w:rsidR="009D3D16">
        <w:tc>
          <w:tcPr>
            <w:tcW w:w="3835" w:type="dxa"/>
          </w:tcPr>
          <w:p w:rsidR="009D3D16" w:rsidRDefault="007E6E46">
            <w:pPr>
              <w:pStyle w:val="TAC"/>
              <w:rPr>
                <w:lang w:eastAsia="ko-KR"/>
              </w:rPr>
            </w:pPr>
            <w:r>
              <w:rPr>
                <w:lang w:eastAsia="ko-KR"/>
              </w:rPr>
              <w:t>Nokia, Nokia Shanghai Bell</w:t>
            </w:r>
          </w:p>
        </w:tc>
        <w:tc>
          <w:tcPr>
            <w:tcW w:w="5794" w:type="dxa"/>
          </w:tcPr>
          <w:p w:rsidR="009D3D16" w:rsidRDefault="007E6E46">
            <w:pPr>
              <w:pStyle w:val="TAC"/>
              <w:rPr>
                <w:lang w:eastAsia="ko-KR"/>
              </w:rPr>
            </w:pPr>
            <w:r>
              <w:rPr>
                <w:lang w:eastAsia="ko-KR"/>
              </w:rPr>
              <w:t>malgorzata.tomala@nokia.com</w:t>
            </w:r>
          </w:p>
        </w:tc>
      </w:tr>
      <w:tr w:rsidR="009D3D16">
        <w:tc>
          <w:tcPr>
            <w:tcW w:w="3835" w:type="dxa"/>
          </w:tcPr>
          <w:p w:rsidR="009D3D16" w:rsidRDefault="007E6E46">
            <w:pPr>
              <w:pStyle w:val="TAC"/>
              <w:rPr>
                <w:lang w:eastAsia="ko-KR"/>
              </w:rPr>
            </w:pPr>
            <w:r>
              <w:rPr>
                <w:lang w:eastAsia="ko-KR"/>
              </w:rPr>
              <w:t>Futurewei</w:t>
            </w:r>
          </w:p>
        </w:tc>
        <w:tc>
          <w:tcPr>
            <w:tcW w:w="5794" w:type="dxa"/>
          </w:tcPr>
          <w:p w:rsidR="009D3D16" w:rsidRDefault="007E6E46">
            <w:pPr>
              <w:pStyle w:val="TAC"/>
              <w:rPr>
                <w:lang w:eastAsia="ko-KR"/>
              </w:rPr>
            </w:pPr>
            <w:r>
              <w:rPr>
                <w:lang w:eastAsia="ko-KR"/>
              </w:rPr>
              <w:t>mazin.shalash@futurewei.com</w:t>
            </w:r>
          </w:p>
        </w:tc>
      </w:tr>
      <w:tr w:rsidR="009D3D16">
        <w:tc>
          <w:tcPr>
            <w:tcW w:w="3835" w:type="dxa"/>
          </w:tcPr>
          <w:p w:rsidR="009D3D16" w:rsidRDefault="007E6E46">
            <w:pPr>
              <w:pStyle w:val="TAC"/>
              <w:rPr>
                <w:lang w:val="en-US" w:eastAsia="ko-KR"/>
              </w:rPr>
            </w:pPr>
            <w:r>
              <w:rPr>
                <w:lang w:val="en-US" w:eastAsia="ko-KR"/>
              </w:rPr>
              <w:t>ETRI</w:t>
            </w:r>
          </w:p>
        </w:tc>
        <w:tc>
          <w:tcPr>
            <w:tcW w:w="5794" w:type="dxa"/>
          </w:tcPr>
          <w:p w:rsidR="009D3D16" w:rsidRDefault="007E6E46">
            <w:pPr>
              <w:pStyle w:val="TAC"/>
              <w:rPr>
                <w:lang w:eastAsia="ko-KR"/>
              </w:rPr>
            </w:pPr>
            <w:r>
              <w:rPr>
                <w:lang w:eastAsia="ko-KR"/>
              </w:rPr>
              <w:t>skback@etri.re.kr</w:t>
            </w:r>
          </w:p>
        </w:tc>
      </w:tr>
      <w:tr w:rsidR="009D3D16">
        <w:tc>
          <w:tcPr>
            <w:tcW w:w="3835" w:type="dxa"/>
          </w:tcPr>
          <w:p w:rsidR="009D3D16" w:rsidRDefault="007E6E46">
            <w:pPr>
              <w:pStyle w:val="TAC"/>
              <w:rPr>
                <w:lang w:val="en-US" w:eastAsia="ko-KR"/>
              </w:rPr>
            </w:pPr>
            <w:r>
              <w:rPr>
                <w:lang w:val="en-US" w:eastAsia="ko-KR"/>
              </w:rPr>
              <w:t>Ericsson</w:t>
            </w:r>
          </w:p>
        </w:tc>
        <w:tc>
          <w:tcPr>
            <w:tcW w:w="5794" w:type="dxa"/>
          </w:tcPr>
          <w:p w:rsidR="009D3D16" w:rsidRDefault="005D30DA">
            <w:pPr>
              <w:pStyle w:val="TAC"/>
              <w:rPr>
                <w:lang w:eastAsia="ko-KR"/>
              </w:rPr>
            </w:pPr>
            <w:hyperlink r:id="rId12" w:history="1">
              <w:r w:rsidR="007E6E46">
                <w:rPr>
                  <w:rStyle w:val="af5"/>
                  <w:lang w:eastAsia="ko-KR"/>
                </w:rPr>
                <w:t>Ritesh.shreevastav@ericsson.com</w:t>
              </w:r>
            </w:hyperlink>
          </w:p>
        </w:tc>
      </w:tr>
      <w:tr w:rsidR="009D3D16">
        <w:tc>
          <w:tcPr>
            <w:tcW w:w="3835" w:type="dxa"/>
          </w:tcPr>
          <w:p w:rsidR="009D3D16" w:rsidRPr="009D3D16" w:rsidRDefault="007E6E46">
            <w:pPr>
              <w:pStyle w:val="TAC"/>
              <w:rPr>
                <w:rFonts w:eastAsia="SimSun"/>
                <w:lang w:val="en-US" w:eastAsia="zh-CN"/>
                <w:rPrChange w:id="1" w:author="Lenovo_Lianhai" w:date="2021-11-09T10:38:00Z">
                  <w:rPr>
                    <w:lang w:val="en-US" w:eastAsia="ko-KR"/>
                  </w:rPr>
                </w:rPrChange>
              </w:rPr>
            </w:pPr>
            <w:ins w:id="2" w:author="Lenovo_Lianhai" w:date="2021-11-09T10:38:00Z">
              <w:r>
                <w:rPr>
                  <w:rFonts w:eastAsia="SimSun" w:hint="eastAsia"/>
                  <w:lang w:val="en-US" w:eastAsia="zh-CN"/>
                </w:rPr>
                <w:t>L</w:t>
              </w:r>
              <w:r>
                <w:rPr>
                  <w:rFonts w:eastAsia="SimSun"/>
                  <w:lang w:val="en-US" w:eastAsia="zh-CN"/>
                </w:rPr>
                <w:t>enovo</w:t>
              </w:r>
            </w:ins>
          </w:p>
        </w:tc>
        <w:tc>
          <w:tcPr>
            <w:tcW w:w="5794" w:type="dxa"/>
          </w:tcPr>
          <w:p w:rsidR="009D3D16" w:rsidRPr="009D3D16" w:rsidRDefault="007E6E46">
            <w:pPr>
              <w:pStyle w:val="TAC"/>
              <w:rPr>
                <w:rFonts w:eastAsia="SimSun"/>
                <w:lang w:eastAsia="zh-CN"/>
                <w:rPrChange w:id="3" w:author="Lenovo_Lianhai" w:date="2021-11-09T10:38:00Z">
                  <w:rPr>
                    <w:lang w:eastAsia="ko-KR"/>
                  </w:rPr>
                </w:rPrChange>
              </w:rPr>
            </w:pPr>
            <w:ins w:id="4" w:author="Lenovo_Lianhai" w:date="2021-11-09T10:38:00Z">
              <w:r>
                <w:rPr>
                  <w:rFonts w:eastAsia="SimSun"/>
                  <w:lang w:eastAsia="zh-CN"/>
                </w:rPr>
                <w:t>Wulh5@lenovo.com</w:t>
              </w:r>
            </w:ins>
          </w:p>
        </w:tc>
      </w:tr>
    </w:tbl>
    <w:p w:rsidR="009D3D16" w:rsidRDefault="009D3D16">
      <w:pPr>
        <w:jc w:val="center"/>
        <w:rPr>
          <w:lang w:eastAsia="ko-KR"/>
        </w:rPr>
      </w:pPr>
    </w:p>
    <w:p w:rsidR="009D3D16" w:rsidRDefault="009D3D16">
      <w:pPr>
        <w:pStyle w:val="Doc-title"/>
        <w:rPr>
          <w:rFonts w:eastAsia="SimSun"/>
          <w:lang w:eastAsia="zh-CN"/>
        </w:rPr>
      </w:pPr>
    </w:p>
    <w:p w:rsidR="009D3D16" w:rsidRDefault="007E6E4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Phase-I Discussion </w:t>
      </w:r>
    </w:p>
    <w:p w:rsidR="009D3D16" w:rsidRDefault="007E6E46">
      <w:pPr>
        <w:pStyle w:val="2"/>
      </w:pPr>
      <w:r>
        <w:t>2.1 Triggering of Type-2 indication</w:t>
      </w:r>
    </w:p>
    <w:p w:rsidR="009D3D16" w:rsidRDefault="007E6E46">
      <w:pPr>
        <w:pStyle w:val="30"/>
      </w:pPr>
      <w:r>
        <w:t xml:space="preserve">2.1.1 For dual-connected node  </w:t>
      </w:r>
    </w:p>
    <w:p w:rsidR="009D3D16" w:rsidRDefault="007E6E46">
      <w:pPr>
        <w:rPr>
          <w:rFonts w:eastAsia="맑은 고딕"/>
          <w:lang w:eastAsia="ko-KR"/>
        </w:rPr>
      </w:pPr>
      <w:r>
        <w:rPr>
          <w:rFonts w:eastAsia="맑은 고딕"/>
          <w:lang w:eastAsia="ko-KR"/>
        </w:rPr>
        <w:t xml:space="preserve">We first discuss triggering condition of type-2 indication for the IAB node connected to dual parents. Referring to the contributions in Annex, there are several options being identified, but those options can be classified into two options, option1 and option2, as follows: </w:t>
      </w:r>
    </w:p>
    <w:p w:rsidR="009D3D16" w:rsidRDefault="009D3D16">
      <w:pPr>
        <w:rPr>
          <w:rFonts w:eastAsia="맑은 고딕"/>
          <w:lang w:eastAsia="ko-KR"/>
        </w:rPr>
      </w:pPr>
    </w:p>
    <w:p w:rsidR="009D3D16" w:rsidRDefault="007E6E46">
      <w:pPr>
        <w:pStyle w:val="Comments"/>
        <w:numPr>
          <w:ilvl w:val="0"/>
          <w:numId w:val="10"/>
        </w:numPr>
        <w:rPr>
          <w:rStyle w:val="af5"/>
          <w:color w:val="000000" w:themeColor="text1"/>
          <w:sz w:val="20"/>
          <w:u w:val="none"/>
        </w:rPr>
      </w:pPr>
      <w:r>
        <w:rPr>
          <w:rStyle w:val="af5"/>
          <w:color w:val="000000" w:themeColor="text1"/>
          <w:sz w:val="20"/>
          <w:u w:val="none"/>
        </w:rPr>
        <w:t>Option1) when the node detects BH RLF on both BHs (i.e., when it initiates RRC re-establishment)</w:t>
      </w:r>
    </w:p>
    <w:p w:rsidR="009D3D16" w:rsidRDefault="007E6E46">
      <w:pPr>
        <w:pStyle w:val="Comments"/>
        <w:numPr>
          <w:ilvl w:val="0"/>
          <w:numId w:val="10"/>
        </w:numPr>
        <w:rPr>
          <w:rStyle w:val="af5"/>
          <w:color w:val="000000" w:themeColor="text1"/>
          <w:sz w:val="20"/>
          <w:u w:val="none"/>
        </w:rPr>
      </w:pPr>
      <w:r>
        <w:rPr>
          <w:rStyle w:val="af5"/>
          <w:color w:val="000000" w:themeColor="text1"/>
          <w:sz w:val="20"/>
          <w:u w:val="none"/>
        </w:rPr>
        <w:t>Option2) when the node detects BH RLF on any BH and further condition, if introduced, is met</w:t>
      </w:r>
    </w:p>
    <w:p w:rsidR="009D3D16" w:rsidRDefault="009D3D16">
      <w:pPr>
        <w:pStyle w:val="Comments"/>
        <w:rPr>
          <w:rStyle w:val="af5"/>
          <w:color w:val="000000" w:themeColor="text1"/>
          <w:u w:val="none"/>
        </w:rPr>
      </w:pPr>
    </w:p>
    <w:p w:rsidR="009D3D16" w:rsidRDefault="007E6E46">
      <w:r>
        <w:t xml:space="preserve">The underlying principle of option1 would be that, as long as the IAB node has at least one available BH link, it does not notify the BH failure event to child node(s) but try actions to make child nodes remain transparent to the occurrence of BH RLF. Upon detecting BH RLF on one BH, the node would trigger MCG/SCG failure information procedure to recover from the failure, and at the same time, the node is required to re-route packet flows that are, otherwise, blocked by the BH failure, by using alternative BH available. However, if the IAB node cannot re-route all or some packet flows subject to the BH failure or if the failure recovery procedure is not prompt, these packets flows would suffer from increased latency.  </w:t>
      </w:r>
    </w:p>
    <w:p w:rsidR="009D3D16" w:rsidRDefault="009D3D16"/>
    <w:p w:rsidR="009D3D16" w:rsidRDefault="007E6E46">
      <w:r>
        <w:lastRenderedPageBreak/>
        <w:t xml:space="preserve">The underlying principle of option2 would be that BH failure should be notified to child node(s) earlier so that the child node(s) can take actions quickly to minimize performance degradation, by performing, e.g., local re-routing, if possible. While the option2 may yield potential gains enabled by earlier actions of child nodes, it should be addressed what actions need to be done by child nodes upon receiving type-2 indication and how to avoid unnecessary actions of child nodes. For example, when a node receives a type-2 indication from its parent node, it is not clear whether the node should trigger local re-route or not, because the node may have no idea whether its parent node is already performing local re-routing or not. This gives the idea that option2 may require introduction of additional condition(s) that should be satisfied to trigger type-2 indication, so as to trigger type-2 indication only when necessary.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Q1. Which option do you prefer between option1 and option2? Please provide your reasoning for your preference. </w:t>
      </w:r>
    </w:p>
    <w:tbl>
      <w:tblPr>
        <w:tblStyle w:val="af1"/>
        <w:tblW w:w="0" w:type="auto"/>
        <w:tblLook w:val="04A0" w:firstRow="1" w:lastRow="0" w:firstColumn="1" w:lastColumn="0" w:noHBand="0" w:noVBand="1"/>
      </w:tblPr>
      <w:tblGrid>
        <w:gridCol w:w="1129"/>
        <w:gridCol w:w="997"/>
        <w:gridCol w:w="8068"/>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7"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w:t>
            </w:r>
          </w:p>
        </w:tc>
        <w:tc>
          <w:tcPr>
            <w:tcW w:w="8068"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7"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2</w:t>
            </w:r>
          </w:p>
        </w:tc>
        <w:tc>
          <w:tcPr>
            <w:tcW w:w="8068"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Type-2 indication itself is an enhancement to Rel-16 RLF indication. We would like to have a complete solution, and no need to leave room for further enhancements. Option2 seems better in terms of performance.</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rPr>
              <w:t>yocera</w:t>
            </w:r>
          </w:p>
        </w:tc>
        <w:tc>
          <w:tcPr>
            <w:tcW w:w="997"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rPr>
              <w:t>ption 2</w:t>
            </w:r>
          </w:p>
        </w:tc>
        <w:tc>
          <w:tcPr>
            <w:tcW w:w="8068"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rPr>
              <w:t xml:space="preserve">e think Option 2 has better performance than Option 1. Also, Option 2 can be aligned with the single connection case, in terms of IAB-node behaviour.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7"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Option 1</w:t>
            </w:r>
          </w:p>
        </w:tc>
        <w:tc>
          <w:tcPr>
            <w:tcW w:w="8068"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 xml:space="preserve">In Rel-16 we defined </w:t>
            </w:r>
            <w:r>
              <w:rPr>
                <w:rStyle w:val="af5"/>
                <w:rFonts w:eastAsia="SimSun"/>
                <w:color w:val="000000" w:themeColor="text1"/>
                <w:lang w:eastAsia="zh-CN"/>
              </w:rPr>
              <w:t>INTRA</w:t>
            </w:r>
            <w:r>
              <w:rPr>
                <w:rStyle w:val="af5"/>
                <w:rFonts w:eastAsia="SimSun"/>
                <w:i w:val="0"/>
                <w:iCs/>
                <w:color w:val="000000" w:themeColor="text1"/>
                <w:u w:val="none"/>
                <w:lang w:eastAsia="zh-CN"/>
              </w:rPr>
              <w:t xml:space="preserve">-donor-DU local rerouting. In Rel-17 we define </w:t>
            </w:r>
            <w:r>
              <w:rPr>
                <w:rStyle w:val="af5"/>
                <w:rFonts w:eastAsia="SimSun"/>
                <w:color w:val="000000" w:themeColor="text1"/>
                <w:lang w:eastAsia="zh-CN"/>
              </w:rPr>
              <w:t>I</w:t>
            </w:r>
            <w:r>
              <w:rPr>
                <w:rStyle w:val="af5"/>
                <w:rFonts w:eastAsia="SimSun"/>
                <w:iCs/>
                <w:color w:val="000000" w:themeColor="text1"/>
                <w:lang w:eastAsia="zh-CN"/>
              </w:rPr>
              <w:t>NTER</w:t>
            </w:r>
            <w:r>
              <w:rPr>
                <w:rStyle w:val="af5"/>
                <w:rFonts w:eastAsia="SimSun"/>
                <w:i w:val="0"/>
                <w:iCs/>
                <w:color w:val="000000" w:themeColor="text1"/>
                <w:u w:val="none"/>
                <w:lang w:eastAsia="zh-CN"/>
              </w:rPr>
              <w:t>-donor-DU local rerouting under same or different CUs. Why do we define local rerouting if we shall not use it and instead send type-2 indication with BAP routing IDs included?</w:t>
            </w:r>
          </w:p>
        </w:tc>
      </w:tr>
      <w:tr w:rsidR="009D3D16">
        <w:tc>
          <w:tcPr>
            <w:tcW w:w="1129" w:type="dxa"/>
          </w:tcPr>
          <w:p w:rsidR="009D3D16" w:rsidRDefault="007E6E46">
            <w:pPr>
              <w:pStyle w:val="Comments"/>
              <w:rPr>
                <w:rStyle w:val="af5"/>
                <w:i w:val="0"/>
                <w:iCs/>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997" w:type="dxa"/>
          </w:tcPr>
          <w:p w:rsidR="009D3D16" w:rsidRDefault="007E6E46">
            <w:pPr>
              <w:pStyle w:val="Comments"/>
              <w:rPr>
                <w:rStyle w:val="af5"/>
                <w:i w:val="0"/>
                <w:iCs/>
                <w:color w:val="000000" w:themeColor="text1"/>
                <w:u w:val="none"/>
              </w:rPr>
            </w:pPr>
            <w:r>
              <w:rPr>
                <w:rStyle w:val="af5"/>
                <w:rFonts w:hint="eastAsia"/>
                <w:i w:val="0"/>
                <w:iCs/>
                <w:color w:val="000000" w:themeColor="text1"/>
                <w:u w:val="none"/>
              </w:rPr>
              <w:t>O</w:t>
            </w:r>
            <w:r>
              <w:rPr>
                <w:rStyle w:val="af5"/>
                <w:i w:val="0"/>
                <w:iCs/>
                <w:color w:val="000000" w:themeColor="text1"/>
                <w:u w:val="none"/>
              </w:rPr>
              <w:t>ption 1</w:t>
            </w:r>
          </w:p>
        </w:tc>
        <w:tc>
          <w:tcPr>
            <w:tcW w:w="8068" w:type="dxa"/>
          </w:tcPr>
          <w:p w:rsidR="009D3D16" w:rsidRDefault="007E6E46">
            <w:pPr>
              <w:pStyle w:val="Comments"/>
              <w:rPr>
                <w:rStyle w:val="af5"/>
                <w:rFonts w:eastAsia="SimSun"/>
                <w:i w:val="0"/>
                <w:color w:val="000000" w:themeColor="text1"/>
                <w:u w:val="none"/>
                <w:lang w:eastAsia="zh-CN"/>
              </w:rPr>
            </w:pPr>
            <w:r>
              <w:rPr>
                <w:rStyle w:val="af5"/>
                <w:rFonts w:eastAsia="SimSun"/>
                <w:i w:val="0"/>
                <w:iCs/>
                <w:color w:val="000000" w:themeColor="text1"/>
                <w:u w:val="none"/>
                <w:lang w:eastAsia="zh-CN"/>
              </w:rPr>
              <w:t>A</w:t>
            </w:r>
            <w:r>
              <w:rPr>
                <w:rStyle w:val="af5"/>
                <w:rFonts w:eastAsia="SimSun"/>
                <w:i w:val="0"/>
                <w:color w:val="000000" w:themeColor="text1"/>
                <w:u w:val="none"/>
                <w:lang w:eastAsia="zh-CN"/>
              </w:rPr>
              <w:t>gree with QC. But we are also fine to leave it to implementation.</w:t>
            </w:r>
          </w:p>
        </w:tc>
      </w:tr>
      <w:tr w:rsidR="009D3D16">
        <w:tc>
          <w:tcPr>
            <w:tcW w:w="1129"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7"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ption </w:t>
            </w:r>
            <w:r>
              <w:rPr>
                <w:rStyle w:val="af5"/>
                <w:rFonts w:eastAsia="맑은 고딕"/>
                <w:color w:val="000000" w:themeColor="text1"/>
                <w:u w:val="none"/>
                <w:lang w:eastAsia="ko-KR"/>
              </w:rPr>
              <w:t>1</w:t>
            </w:r>
          </w:p>
        </w:tc>
        <w:tc>
          <w:tcPr>
            <w:tcW w:w="8068"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option 1 is enough for now for the simplicity even there might be an increased latency issue. </w:t>
            </w:r>
          </w:p>
        </w:tc>
      </w:tr>
      <w:tr w:rsidR="009D3D16">
        <w:tc>
          <w:tcPr>
            <w:tcW w:w="1129" w:type="dxa"/>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997" w:type="dxa"/>
          </w:tcPr>
          <w:p w:rsidR="009D3D16" w:rsidRDefault="007E6E46">
            <w:pPr>
              <w:pStyle w:val="Comments"/>
              <w:rPr>
                <w:rStyle w:val="af5"/>
                <w:i w:val="0"/>
                <w:iCs/>
                <w:color w:val="000000" w:themeColor="text1"/>
                <w:u w:val="none"/>
              </w:rPr>
            </w:pPr>
            <w:r>
              <w:rPr>
                <w:rStyle w:val="af5"/>
                <w:i w:val="0"/>
                <w:iCs/>
                <w:color w:val="000000" w:themeColor="text1"/>
                <w:u w:val="none"/>
              </w:rPr>
              <w:t>Option 1 with comment</w:t>
            </w:r>
          </w:p>
        </w:tc>
        <w:tc>
          <w:tcPr>
            <w:tcW w:w="8068" w:type="dxa"/>
          </w:tcPr>
          <w:p w:rsidR="009D3D16" w:rsidRDefault="007E6E46">
            <w:pPr>
              <w:pStyle w:val="Comments"/>
              <w:rPr>
                <w:rStyle w:val="af5"/>
                <w:i w:val="0"/>
                <w:iCs/>
                <w:color w:val="000000" w:themeColor="text1"/>
                <w:u w:val="none"/>
              </w:rPr>
            </w:pPr>
            <w:r>
              <w:rPr>
                <w:rStyle w:val="af5"/>
                <w:i w:val="0"/>
                <w:iCs/>
                <w:color w:val="000000" w:themeColor="text1"/>
                <w:u w:val="none"/>
              </w:rPr>
              <w:t xml:space="preserve">In general, we agree that type-2 RLF indication is triggered when both BH link is temporarily unavailable due to RLF. </w:t>
            </w:r>
          </w:p>
          <w:p w:rsidR="009D3D16" w:rsidRDefault="007E6E46">
            <w:pPr>
              <w:pStyle w:val="Comments"/>
              <w:rPr>
                <w:rStyle w:val="af5"/>
                <w:i w:val="0"/>
                <w:iCs/>
                <w:color w:val="000000" w:themeColor="text1"/>
                <w:u w:val="none"/>
              </w:rPr>
            </w:pPr>
            <w:r>
              <w:rPr>
                <w:rStyle w:val="af5"/>
                <w:i w:val="0"/>
                <w:iCs/>
                <w:color w:val="000000" w:themeColor="text1"/>
                <w:u w:val="none"/>
              </w:rPr>
              <w:t xml:space="preserve">However, we would like to note that option 1 also includes the scenario when MCG link (only) is BH RLF while fast recovery is not configured. In this scenario, even BH RLF is only detected on MCG link, the alternative BH (SCG link) is not available as it is released together with MCG link. </w:t>
            </w:r>
          </w:p>
          <w:p w:rsidR="009D3D16" w:rsidRDefault="007E6E46">
            <w:pPr>
              <w:pStyle w:val="Comments"/>
              <w:rPr>
                <w:rStyle w:val="af5"/>
                <w:i w:val="0"/>
                <w:iCs/>
                <w:color w:val="000000" w:themeColor="text1"/>
                <w:u w:val="none"/>
              </w:rPr>
            </w:pPr>
            <w:r>
              <w:rPr>
                <w:rStyle w:val="af5"/>
                <w:i w:val="0"/>
                <w:iCs/>
                <w:color w:val="000000" w:themeColor="text1"/>
                <w:u w:val="none"/>
              </w:rPr>
              <w:t>Hence, we suggest to revise option 1 based on RRC procedure, which is suitable for both single-connected and dual-connected IAB-node:</w:t>
            </w:r>
          </w:p>
          <w:p w:rsidR="009D3D16" w:rsidRDefault="007E6E46">
            <w:pPr>
              <w:pStyle w:val="Comments"/>
              <w:rPr>
                <w:rStyle w:val="af5"/>
                <w:i w:val="0"/>
                <w:iCs/>
                <w:color w:val="000000" w:themeColor="text1"/>
                <w:u w:val="none"/>
              </w:rPr>
            </w:pPr>
            <w:r>
              <w:rPr>
                <w:rStyle w:val="af5"/>
                <w:i w:val="0"/>
                <w:iCs/>
                <w:color w:val="000000" w:themeColor="text1"/>
                <w:highlight w:val="yellow"/>
                <w:u w:val="none"/>
              </w:rPr>
              <w:t>Option 1: when the nodes initiates RRC re-establishment procedure</w:t>
            </w: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 xml:space="preserve">Fujitsu </w:t>
            </w:r>
          </w:p>
        </w:tc>
        <w:tc>
          <w:tcPr>
            <w:tcW w:w="997"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Option1</w:t>
            </w:r>
          </w:p>
        </w:tc>
        <w:tc>
          <w:tcPr>
            <w:tcW w:w="8068"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In our opinion, whether all or some packet flows can be re-routed via alternative BH available depends on IAB-donor configuration and IAB-donor can configure this based on QoS requirement to avoid unexpected delay for traffic with strict latency requirement.</w:t>
            </w:r>
          </w:p>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In addition, RLF indication is carried by BAP PDU without security protection. Option 1 provides a tradeoff between security and performance.</w:t>
            </w:r>
          </w:p>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So, we prefer Option 1.</w:t>
            </w:r>
          </w:p>
        </w:tc>
      </w:tr>
      <w:tr w:rsidR="009D3D16">
        <w:tc>
          <w:tcPr>
            <w:tcW w:w="1129" w:type="dxa"/>
          </w:tcPr>
          <w:p w:rsidR="009D3D16" w:rsidRDefault="007E6E46">
            <w:pPr>
              <w:pStyle w:val="Comments"/>
              <w:rPr>
                <w:rStyle w:val="af5"/>
                <w:rFonts w:eastAsia="SimSun" w:cs="Arial"/>
                <w:i w:val="0"/>
                <w:iCs/>
                <w:color w:val="000000" w:themeColor="text1"/>
                <w:szCs w:val="18"/>
                <w:u w:val="none"/>
                <w:lang w:val="en-US" w:eastAsia="zh-CN"/>
              </w:rPr>
            </w:pPr>
            <w:r>
              <w:rPr>
                <w:rStyle w:val="af5"/>
                <w:rFonts w:eastAsia="SimSun" w:cs="Arial"/>
                <w:i w:val="0"/>
                <w:iCs/>
                <w:color w:val="000000" w:themeColor="text1"/>
                <w:szCs w:val="18"/>
                <w:u w:val="none"/>
                <w:lang w:val="en-US" w:eastAsia="zh-CN"/>
              </w:rPr>
              <w:t>ZTE</w:t>
            </w:r>
          </w:p>
        </w:tc>
        <w:tc>
          <w:tcPr>
            <w:tcW w:w="997" w:type="dxa"/>
          </w:tcPr>
          <w:p w:rsidR="009D3D16" w:rsidRDefault="007E6E46">
            <w:pPr>
              <w:pStyle w:val="Comments"/>
              <w:rPr>
                <w:rStyle w:val="af5"/>
                <w:rFonts w:eastAsia="SimSun" w:cs="Arial"/>
                <w:i w:val="0"/>
                <w:iCs/>
                <w:color w:val="000000" w:themeColor="text1"/>
                <w:szCs w:val="18"/>
                <w:u w:val="none"/>
                <w:lang w:val="en-US" w:eastAsia="zh-CN"/>
              </w:rPr>
            </w:pPr>
            <w:r>
              <w:rPr>
                <w:rStyle w:val="af5"/>
                <w:rFonts w:eastAsia="SimSun" w:cs="Arial"/>
                <w:i w:val="0"/>
                <w:iCs/>
                <w:color w:val="000000" w:themeColor="text1"/>
                <w:szCs w:val="18"/>
                <w:u w:val="none"/>
                <w:lang w:val="en-US" w:eastAsia="zh-CN"/>
              </w:rPr>
              <w:t xml:space="preserve">Option 2 </w:t>
            </w:r>
          </w:p>
        </w:tc>
        <w:tc>
          <w:tcPr>
            <w:tcW w:w="8068" w:type="dxa"/>
          </w:tcPr>
          <w:p w:rsidR="009D3D16" w:rsidRDefault="007E6E46">
            <w:pPr>
              <w:pStyle w:val="Comments"/>
              <w:rPr>
                <w:rStyle w:val="af5"/>
                <w:rFonts w:eastAsia="SimSun" w:cs="Arial"/>
                <w:i w:val="0"/>
                <w:iCs/>
                <w:color w:val="000000" w:themeColor="text1"/>
                <w:szCs w:val="18"/>
                <w:u w:val="none"/>
                <w:lang w:val="en-US" w:eastAsia="zh-CN"/>
              </w:rPr>
            </w:pPr>
            <w:r>
              <w:rPr>
                <w:rStyle w:val="af5"/>
                <w:rFonts w:eastAsia="SimSun" w:cs="Arial"/>
                <w:i w:val="0"/>
                <w:iCs/>
                <w:color w:val="000000" w:themeColor="text1"/>
                <w:szCs w:val="18"/>
                <w:u w:val="none"/>
                <w:lang w:val="en-US" w:eastAsia="zh-CN"/>
              </w:rPr>
              <w:t xml:space="preserve">We prefer option 2 considering that in the case when the </w:t>
            </w:r>
            <w:r>
              <w:rPr>
                <w:rStyle w:val="af5"/>
                <w:rFonts w:eastAsia="SimSun" w:cs="Arial" w:hint="eastAsia"/>
                <w:i w:val="0"/>
                <w:iCs/>
                <w:color w:val="000000" w:themeColor="text1"/>
                <w:szCs w:val="18"/>
                <w:u w:val="none"/>
                <w:lang w:val="en-US" w:eastAsia="zh-CN"/>
              </w:rPr>
              <w:t xml:space="preserve">dual connected </w:t>
            </w:r>
            <w:r>
              <w:rPr>
                <w:rStyle w:val="af5"/>
                <w:rFonts w:eastAsia="SimSun" w:cs="Arial"/>
                <w:i w:val="0"/>
                <w:iCs/>
                <w:color w:val="000000" w:themeColor="text1"/>
                <w:szCs w:val="18"/>
                <w:u w:val="none"/>
                <w:lang w:val="en-US" w:eastAsia="zh-CN"/>
              </w:rPr>
              <w:t xml:space="preserve">node detects BH RLF on </w:t>
            </w:r>
            <w:r>
              <w:rPr>
                <w:rStyle w:val="af5"/>
                <w:rFonts w:eastAsia="SimSun" w:cs="Arial" w:hint="eastAsia"/>
                <w:i w:val="0"/>
                <w:iCs/>
                <w:color w:val="000000" w:themeColor="text1"/>
                <w:szCs w:val="18"/>
                <w:u w:val="none"/>
                <w:lang w:val="en-US" w:eastAsia="zh-CN"/>
              </w:rPr>
              <w:t xml:space="preserve">one </w:t>
            </w:r>
            <w:r>
              <w:rPr>
                <w:rStyle w:val="af5"/>
                <w:rFonts w:eastAsia="SimSun" w:cs="Arial"/>
                <w:i w:val="0"/>
                <w:iCs/>
                <w:color w:val="000000" w:themeColor="text1"/>
                <w:szCs w:val="18"/>
                <w:u w:val="none"/>
                <w:lang w:val="en-US" w:eastAsia="zh-CN"/>
              </w:rPr>
              <w:t>BH</w:t>
            </w:r>
            <w:r>
              <w:rPr>
                <w:rStyle w:val="af5"/>
                <w:rFonts w:eastAsia="SimSun" w:cs="Arial" w:hint="eastAsia"/>
                <w:i w:val="0"/>
                <w:iCs/>
                <w:color w:val="000000" w:themeColor="text1"/>
                <w:szCs w:val="18"/>
                <w:u w:val="none"/>
                <w:lang w:val="en-US" w:eastAsia="zh-CN"/>
              </w:rPr>
              <w:t xml:space="preserve">, the other link may be unavailable for local re-routing. In this case, type 2 RLF indication needs to be triggered to child MT so that local re-routing or other actions could be taken if possible. </w:t>
            </w: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997"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Option 1</w:t>
            </w:r>
          </w:p>
        </w:tc>
        <w:tc>
          <w:tcPr>
            <w:tcW w:w="8068"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rPr>
              <w:t>Type-2 RLF indication should not be triggered in DC when one link is available.</w:t>
            </w: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맑은 고딕"/>
                <w:i w:val="0"/>
                <w:iCs/>
                <w:color w:val="000000" w:themeColor="text1"/>
                <w:u w:val="none"/>
                <w:lang w:eastAsia="ko-KR"/>
              </w:rPr>
              <w:t>A</w:t>
            </w:r>
            <w:r>
              <w:rPr>
                <w:rStyle w:val="af5"/>
                <w:i w:val="0"/>
                <w:iCs/>
                <w:color w:val="000000" w:themeColor="text1"/>
                <w:u w:val="none"/>
              </w:rPr>
              <w:t>pple</w:t>
            </w:r>
          </w:p>
        </w:tc>
        <w:tc>
          <w:tcPr>
            <w:tcW w:w="997" w:type="dxa"/>
          </w:tcPr>
          <w:p w:rsidR="009D3D16" w:rsidRDefault="007E6E46">
            <w:pPr>
              <w:pStyle w:val="Comments"/>
              <w:rPr>
                <w:rStyle w:val="af5"/>
                <w:rFonts w:eastAsia="SimSun"/>
                <w:i w:val="0"/>
                <w:color w:val="000000" w:themeColor="text1"/>
                <w:u w:val="none"/>
                <w:lang w:eastAsia="zh-CN"/>
              </w:rPr>
            </w:pPr>
            <w:r>
              <w:rPr>
                <w:rStyle w:val="af5"/>
                <w:rFonts w:eastAsia="맑은 고딕"/>
                <w:i w:val="0"/>
                <w:iCs/>
                <w:color w:val="000000" w:themeColor="text1"/>
                <w:u w:val="none"/>
                <w:lang w:eastAsia="ko-KR"/>
              </w:rPr>
              <w:t>O</w:t>
            </w:r>
            <w:r>
              <w:rPr>
                <w:rStyle w:val="af5"/>
                <w:i w:val="0"/>
                <w:iCs/>
                <w:color w:val="000000" w:themeColor="text1"/>
                <w:u w:val="none"/>
              </w:rPr>
              <w:t>ption 1</w:t>
            </w:r>
          </w:p>
        </w:tc>
        <w:tc>
          <w:tcPr>
            <w:tcW w:w="8068" w:type="dxa"/>
          </w:tcPr>
          <w:p w:rsidR="009D3D16" w:rsidRDefault="007E6E46">
            <w:pPr>
              <w:pStyle w:val="Comments"/>
              <w:rPr>
                <w:rStyle w:val="af5"/>
                <w:rFonts w:eastAsia="SimSun"/>
                <w:i w:val="0"/>
                <w:color w:val="000000" w:themeColor="text1"/>
                <w:u w:val="none"/>
              </w:rPr>
            </w:pPr>
            <w:r>
              <w:rPr>
                <w:rStyle w:val="af5"/>
                <w:rFonts w:eastAsia="맑은 고딕"/>
                <w:i w:val="0"/>
                <w:iCs/>
                <w:color w:val="000000" w:themeColor="text1"/>
                <w:u w:val="none"/>
                <w:lang w:eastAsia="ko-KR"/>
              </w:rPr>
              <w:t>Option 1 helps limit complexity. Option 2 may be an enhanced solution in the long term for a complete solution.</w:t>
            </w: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Nokia</w:t>
            </w:r>
          </w:p>
        </w:tc>
        <w:tc>
          <w:tcPr>
            <w:tcW w:w="997"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2</w:t>
            </w:r>
          </w:p>
        </w:tc>
        <w:tc>
          <w:tcPr>
            <w:tcW w:w="8068" w:type="dxa"/>
          </w:tcPr>
          <w:p w:rsidR="009D3D16" w:rsidRDefault="007E6E46">
            <w:pPr>
              <w:pStyle w:val="Comments"/>
              <w:rPr>
                <w:rStyle w:val="af5"/>
                <w:rFonts w:eastAsia="맑은 고딕"/>
                <w:i w:val="0"/>
                <w:iCs/>
                <w:color w:val="000000" w:themeColor="text1"/>
                <w:u w:val="none"/>
                <w:lang w:eastAsia="ko-KR"/>
              </w:rPr>
            </w:pPr>
            <w:r>
              <w:rPr>
                <w:rStyle w:val="af5"/>
                <w:i w:val="0"/>
                <w:color w:val="000000" w:themeColor="text1"/>
                <w:u w:val="none"/>
              </w:rPr>
              <w:t>Option 1, being tied to Re-establishment, seems very suboptimal e.g. in the case of SCG RLF for an IAB node in EN-DC</w:t>
            </w:r>
          </w:p>
        </w:tc>
      </w:tr>
      <w:tr w:rsidR="009D3D16">
        <w:tc>
          <w:tcPr>
            <w:tcW w:w="1129" w:type="dxa"/>
          </w:tcPr>
          <w:p w:rsidR="009D3D16" w:rsidRDefault="007E6E46">
            <w:pPr>
              <w:pStyle w:val="Comments"/>
              <w:rPr>
                <w:rStyle w:val="af5"/>
                <w:rFonts w:eastAsia="맑은 고딕"/>
                <w:i w:val="0"/>
                <w:color w:val="000000" w:themeColor="text1"/>
                <w:u w:val="none"/>
                <w:lang w:eastAsia="ko-KR"/>
              </w:rPr>
            </w:pPr>
            <w:r>
              <w:rPr>
                <w:rStyle w:val="af5"/>
                <w:rFonts w:eastAsia="맑은 고딕"/>
                <w:i w:val="0"/>
                <w:iCs/>
                <w:color w:val="000000" w:themeColor="text1"/>
                <w:u w:val="none"/>
                <w:lang w:eastAsia="ko-KR"/>
              </w:rPr>
              <w:lastRenderedPageBreak/>
              <w:t>F</w:t>
            </w:r>
            <w:r>
              <w:rPr>
                <w:rStyle w:val="af5"/>
                <w:rFonts w:eastAsia="맑은 고딕"/>
                <w:i w:val="0"/>
                <w:color w:val="000000" w:themeColor="text1"/>
                <w:u w:val="none"/>
                <w:lang w:eastAsia="ko-KR"/>
              </w:rPr>
              <w:t>uturewei</w:t>
            </w:r>
          </w:p>
        </w:tc>
        <w:tc>
          <w:tcPr>
            <w:tcW w:w="997"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2</w:t>
            </w:r>
          </w:p>
        </w:tc>
        <w:tc>
          <w:tcPr>
            <w:tcW w:w="8068" w:type="dxa"/>
          </w:tcPr>
          <w:p w:rsidR="009D3D16" w:rsidRDefault="007E6E46">
            <w:pPr>
              <w:pStyle w:val="Comments"/>
              <w:rPr>
                <w:rStyle w:val="af5"/>
                <w:i w:val="0"/>
                <w:color w:val="000000" w:themeColor="text1"/>
                <w:u w:val="none"/>
              </w:rPr>
            </w:pPr>
            <w:r>
              <w:rPr>
                <w:rStyle w:val="af5"/>
                <w:i w:val="0"/>
                <w:color w:val="000000" w:themeColor="text1"/>
                <w:u w:val="none"/>
              </w:rPr>
              <w:t>If Type-2 RLF indication is only triggered in case of a simultaneous failure of both BH links, we might as well not standardize this indication. Such a simultaneous link failure would be so rare this indication would never be triggered.</w:t>
            </w: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ETRI</w:t>
            </w:r>
          </w:p>
        </w:tc>
        <w:tc>
          <w:tcPr>
            <w:tcW w:w="997"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2</w:t>
            </w:r>
          </w:p>
        </w:tc>
        <w:tc>
          <w:tcPr>
            <w:tcW w:w="8068" w:type="dxa"/>
          </w:tcPr>
          <w:p w:rsidR="009D3D16" w:rsidRDefault="007E6E46">
            <w:pPr>
              <w:pStyle w:val="Comments"/>
              <w:rPr>
                <w:rStyle w:val="af5"/>
                <w:i w:val="0"/>
                <w:color w:val="000000" w:themeColor="text1"/>
                <w:u w:val="none"/>
              </w:rPr>
            </w:pPr>
            <w:r>
              <w:rPr>
                <w:rStyle w:val="af5"/>
                <w:i w:val="0"/>
                <w:color w:val="000000" w:themeColor="text1"/>
                <w:u w:val="none"/>
              </w:rPr>
              <w:t>We have more preference on option 2, since it may provide preparation time to child IAB node.</w:t>
            </w: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w:t>
            </w:r>
            <w:r>
              <w:rPr>
                <w:rStyle w:val="af5"/>
                <w:rFonts w:eastAsia="맑은 고딕"/>
                <w:iCs/>
                <w:color w:val="000000" w:themeColor="text1"/>
                <w:u w:val="none"/>
                <w:lang w:eastAsia="ko-KR"/>
              </w:rPr>
              <w:t>ricsson</w:t>
            </w:r>
          </w:p>
        </w:tc>
        <w:tc>
          <w:tcPr>
            <w:tcW w:w="997"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w:t>
            </w:r>
            <w:r>
              <w:rPr>
                <w:rStyle w:val="af5"/>
                <w:rFonts w:eastAsia="맑은 고딕"/>
                <w:iCs/>
                <w:color w:val="000000" w:themeColor="text1"/>
                <w:u w:val="none"/>
                <w:lang w:eastAsia="ko-KR"/>
              </w:rPr>
              <w:t>ption 1</w:t>
            </w:r>
          </w:p>
        </w:tc>
        <w:tc>
          <w:tcPr>
            <w:tcW w:w="8068" w:type="dxa"/>
          </w:tcPr>
          <w:p w:rsidR="009D3D16" w:rsidRDefault="009D3D16">
            <w:pPr>
              <w:pStyle w:val="Comments"/>
              <w:rPr>
                <w:rStyle w:val="af5"/>
                <w:i w:val="0"/>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L</w:t>
            </w:r>
            <w:r>
              <w:rPr>
                <w:rStyle w:val="af5"/>
                <w:rFonts w:eastAsia="맑은 고딕"/>
                <w:i w:val="0"/>
                <w:iCs/>
                <w:color w:val="000000" w:themeColor="text1"/>
                <w:u w:val="none"/>
                <w:lang w:eastAsia="ko-KR"/>
              </w:rPr>
              <w:t>GE</w:t>
            </w:r>
          </w:p>
        </w:tc>
        <w:tc>
          <w:tcPr>
            <w:tcW w:w="997"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Option 2</w:t>
            </w:r>
          </w:p>
        </w:tc>
        <w:tc>
          <w:tcPr>
            <w:tcW w:w="8068" w:type="dxa"/>
          </w:tcPr>
          <w:p w:rsidR="009D3D16" w:rsidRDefault="007E6E46">
            <w:pPr>
              <w:pStyle w:val="Comments"/>
              <w:rPr>
                <w:rStyle w:val="af5"/>
                <w:rFonts w:eastAsia="맑은 고딕"/>
                <w:i w:val="0"/>
                <w:color w:val="000000" w:themeColor="text1"/>
                <w:u w:val="none"/>
                <w:lang w:eastAsia="ko-KR"/>
              </w:rPr>
            </w:pPr>
            <w:r>
              <w:rPr>
                <w:rStyle w:val="af5"/>
                <w:rFonts w:eastAsia="맑은 고딕" w:hint="eastAsia"/>
                <w:i w:val="0"/>
                <w:color w:val="000000" w:themeColor="text1"/>
                <w:u w:val="none"/>
                <w:lang w:eastAsia="ko-KR"/>
              </w:rPr>
              <w:t xml:space="preserve">We </w:t>
            </w:r>
            <w:r>
              <w:rPr>
                <w:rStyle w:val="af5"/>
                <w:rFonts w:eastAsia="맑은 고딕"/>
                <w:i w:val="0"/>
                <w:color w:val="000000" w:themeColor="text1"/>
                <w:u w:val="none"/>
                <w:lang w:eastAsia="ko-KR"/>
              </w:rPr>
              <w:t>prefer</w:t>
            </w:r>
            <w:r>
              <w:rPr>
                <w:rStyle w:val="af5"/>
                <w:rFonts w:eastAsia="맑은 고딕" w:hint="eastAsia"/>
                <w:i w:val="0"/>
                <w:color w:val="000000" w:themeColor="text1"/>
                <w:u w:val="none"/>
                <w:lang w:eastAsia="ko-KR"/>
              </w:rPr>
              <w:t xml:space="preserve"> </w:t>
            </w:r>
            <w:r>
              <w:rPr>
                <w:rStyle w:val="af5"/>
                <w:rFonts w:eastAsia="맑은 고딕"/>
                <w:i w:val="0"/>
                <w:color w:val="000000" w:themeColor="text1"/>
                <w:u w:val="none"/>
                <w:lang w:eastAsia="ko-KR"/>
              </w:rPr>
              <w:t xml:space="preserve">option2 since it can provide better performance </w:t>
            </w:r>
          </w:p>
        </w:tc>
      </w:tr>
      <w:tr w:rsidR="009D3D16">
        <w:trPr>
          <w:ins w:id="5" w:author="Lenovo_Lianhai" w:date="2021-11-09T10:47:00Z"/>
        </w:trPr>
        <w:tc>
          <w:tcPr>
            <w:tcW w:w="1129" w:type="dxa"/>
          </w:tcPr>
          <w:p w:rsidR="009D3D16" w:rsidRDefault="007E6E46">
            <w:pPr>
              <w:pStyle w:val="Comments"/>
              <w:rPr>
                <w:ins w:id="6" w:author="Lenovo_Lianhai" w:date="2021-11-09T10:47:00Z"/>
                <w:rStyle w:val="af5"/>
                <w:rFonts w:eastAsia="맑은 고딕"/>
                <w:i w:val="0"/>
                <w:iCs/>
                <w:color w:val="000000" w:themeColor="text1"/>
                <w:u w:val="none"/>
                <w:lang w:eastAsia="ko-KR"/>
              </w:rPr>
            </w:pPr>
            <w:ins w:id="7" w:author="Lenovo_Lianhai" w:date="2021-11-09T10:47:00Z">
              <w:r>
                <w:rPr>
                  <w:rStyle w:val="af5"/>
                  <w:rFonts w:eastAsia="SimSun" w:hint="eastAsia"/>
                  <w:i w:val="0"/>
                  <w:iCs/>
                  <w:color w:val="000000" w:themeColor="text1"/>
                  <w:u w:val="none"/>
                  <w:lang w:eastAsia="zh-CN"/>
                </w:rPr>
                <w:t>L</w:t>
              </w:r>
              <w:r>
                <w:rPr>
                  <w:rStyle w:val="af5"/>
                  <w:rFonts w:eastAsia="SimSun"/>
                  <w:iCs/>
                  <w:color w:val="000000" w:themeColor="text1"/>
                </w:rPr>
                <w:t>enovo</w:t>
              </w:r>
            </w:ins>
          </w:p>
        </w:tc>
        <w:tc>
          <w:tcPr>
            <w:tcW w:w="997" w:type="dxa"/>
          </w:tcPr>
          <w:p w:rsidR="009D3D16" w:rsidRDefault="007E6E46">
            <w:pPr>
              <w:pStyle w:val="Comments"/>
              <w:rPr>
                <w:ins w:id="8" w:author="Lenovo_Lianhai" w:date="2021-11-09T10:47:00Z"/>
                <w:rStyle w:val="af5"/>
                <w:rFonts w:eastAsia="맑은 고딕"/>
                <w:i w:val="0"/>
                <w:iCs/>
                <w:color w:val="000000" w:themeColor="text1"/>
                <w:u w:val="none"/>
                <w:lang w:eastAsia="ko-KR"/>
              </w:rPr>
            </w:pPr>
            <w:ins w:id="9" w:author="Lenovo_Lianhai" w:date="2021-11-09T10:47:00Z">
              <w:r>
                <w:rPr>
                  <w:rStyle w:val="af5"/>
                  <w:rFonts w:eastAsia="SimSun"/>
                  <w:i w:val="0"/>
                  <w:iCs/>
                  <w:color w:val="000000" w:themeColor="text1"/>
                  <w:u w:val="none"/>
                  <w:lang w:eastAsia="zh-CN"/>
                </w:rPr>
                <w:t xml:space="preserve">Option1 with </w:t>
              </w:r>
              <w:r>
                <w:rPr>
                  <w:rStyle w:val="af5"/>
                  <w:rFonts w:eastAsia="SimSun"/>
                  <w:iCs/>
                  <w:color w:val="000000" w:themeColor="text1"/>
                  <w:u w:val="none"/>
                  <w:lang w:eastAsia="zh-CN"/>
                </w:rPr>
                <w:t>comment</w:t>
              </w:r>
            </w:ins>
          </w:p>
        </w:tc>
        <w:tc>
          <w:tcPr>
            <w:tcW w:w="8068" w:type="dxa"/>
          </w:tcPr>
          <w:p w:rsidR="009D3D16" w:rsidRDefault="007E6E46">
            <w:pPr>
              <w:pStyle w:val="Comments"/>
              <w:rPr>
                <w:ins w:id="10" w:author="Lenovo_Lianhai" w:date="2021-11-09T10:47:00Z"/>
                <w:rStyle w:val="af5"/>
                <w:rFonts w:eastAsia="맑은 고딕"/>
                <w:i w:val="0"/>
                <w:color w:val="000000" w:themeColor="text1"/>
                <w:u w:val="none"/>
                <w:lang w:eastAsia="ko-KR"/>
              </w:rPr>
            </w:pPr>
            <w:ins w:id="11" w:author="Lenovo_Lianhai" w:date="2021-11-09T10:47:00Z">
              <w:r>
                <w:rPr>
                  <w:rStyle w:val="af5"/>
                  <w:rFonts w:eastAsia="SimSun"/>
                  <w:i w:val="0"/>
                  <w:color w:val="000000" w:themeColor="text1"/>
                  <w:u w:val="none"/>
                  <w:lang w:eastAsia="zh-CN"/>
                </w:rPr>
                <w:t>If RLF of MCG is detected (rather than BH RLF on both), UE will perform re-establishment procedure. In addition, we need to further consider fast MCG link recovery. If fast MCG link recovery is configured and MCG fails, UE will perform fast MCG link recovery before performing re-establishment procedure.</w:t>
              </w:r>
              <w:r>
                <w:rPr>
                  <w:rStyle w:val="af5"/>
                  <w:i w:val="0"/>
                  <w:iCs/>
                  <w:color w:val="000000" w:themeColor="text1"/>
                  <w:u w:val="none"/>
                </w:rPr>
                <w:t xml:space="preserve"> </w:t>
              </w:r>
            </w:ins>
          </w:p>
        </w:tc>
      </w:tr>
    </w:tbl>
    <w:p w:rsidR="009D3D16" w:rsidRDefault="009D3D16">
      <w:pPr>
        <w:pStyle w:val="Comments"/>
        <w:rPr>
          <w:rStyle w:val="af5"/>
          <w:color w:val="000000" w:themeColor="text1"/>
          <w:u w:val="none"/>
        </w:rPr>
      </w:pPr>
    </w:p>
    <w:p w:rsidR="009D3D16" w:rsidRDefault="009D3D16">
      <w:pPr>
        <w:pStyle w:val="Comments"/>
        <w:rPr>
          <w:rStyle w:val="af5"/>
          <w:color w:val="000000" w:themeColor="text1"/>
          <w:u w:val="none"/>
        </w:rPr>
      </w:pPr>
    </w:p>
    <w:p w:rsidR="009D3D16" w:rsidRDefault="007E6E46">
      <w:pPr>
        <w:pStyle w:val="Comments"/>
        <w:rPr>
          <w:ins w:id="12" w:author="LG (Sunghoon)" w:date="2021-11-08T11:25:00Z"/>
          <w:rStyle w:val="af5"/>
          <w:rFonts w:eastAsia="맑은 고딕"/>
          <w:color w:val="000000" w:themeColor="text1"/>
          <w:u w:val="none"/>
          <w:lang w:eastAsia="ko-KR"/>
        </w:rPr>
      </w:pPr>
      <w:ins w:id="13" w:author="LG (Sunghoon)" w:date="2021-11-08T11:35:00Z">
        <w:r>
          <w:rPr>
            <w:rStyle w:val="af5"/>
            <w:rFonts w:eastAsia="맑은 고딕"/>
            <w:color w:val="000000" w:themeColor="text1"/>
            <w:u w:val="none"/>
            <w:lang w:eastAsia="ko-KR"/>
          </w:rPr>
          <w:t xml:space="preserve">Q1 summary  </w:t>
        </w:r>
      </w:ins>
    </w:p>
    <w:p w:rsidR="009D3D16" w:rsidRDefault="007E6E46">
      <w:pPr>
        <w:pStyle w:val="Comments"/>
        <w:numPr>
          <w:ilvl w:val="0"/>
          <w:numId w:val="10"/>
        </w:numPr>
        <w:rPr>
          <w:ins w:id="14" w:author="LG (Sunghoon)" w:date="2021-11-08T11:25:00Z"/>
          <w:rStyle w:val="af5"/>
          <w:rFonts w:eastAsia="맑은 고딕"/>
          <w:color w:val="000000" w:themeColor="text1"/>
          <w:u w:val="none"/>
          <w:lang w:eastAsia="ko-KR"/>
        </w:rPr>
      </w:pPr>
      <w:ins w:id="15" w:author="LG (Sunghoon)" w:date="2021-11-08T11:25:00Z">
        <w:r>
          <w:rPr>
            <w:rStyle w:val="af5"/>
            <w:rFonts w:eastAsia="맑은 고딕" w:hint="eastAsia"/>
            <w:color w:val="000000" w:themeColor="text1"/>
            <w:u w:val="none"/>
            <w:lang w:eastAsia="ko-KR"/>
          </w:rPr>
          <w:t>Option1</w:t>
        </w:r>
      </w:ins>
      <w:ins w:id="16" w:author="LG (Sunghoon)" w:date="2021-11-08T11:26:00Z">
        <w:r>
          <w:rPr>
            <w:rStyle w:val="af5"/>
            <w:rFonts w:eastAsia="맑은 고딕"/>
            <w:color w:val="000000" w:themeColor="text1"/>
            <w:u w:val="none"/>
            <w:lang w:eastAsia="ko-KR"/>
          </w:rPr>
          <w:t>: 8 companies</w:t>
        </w:r>
      </w:ins>
    </w:p>
    <w:p w:rsidR="009D3D16" w:rsidRDefault="007E6E46">
      <w:pPr>
        <w:pStyle w:val="Comments"/>
        <w:numPr>
          <w:ilvl w:val="0"/>
          <w:numId w:val="10"/>
        </w:numPr>
        <w:rPr>
          <w:ins w:id="17" w:author="LG (Sunghoon)" w:date="2021-11-08T11:25:00Z"/>
          <w:rStyle w:val="af5"/>
          <w:rFonts w:eastAsia="맑은 고딕"/>
          <w:color w:val="000000" w:themeColor="text1"/>
          <w:u w:val="none"/>
          <w:lang w:eastAsia="ko-KR"/>
        </w:rPr>
      </w:pPr>
      <w:ins w:id="18" w:author="LG (Sunghoon)" w:date="2021-11-08T11:25:00Z">
        <w:r>
          <w:rPr>
            <w:rStyle w:val="af5"/>
            <w:rFonts w:eastAsia="맑은 고딕"/>
            <w:color w:val="000000" w:themeColor="text1"/>
            <w:u w:val="none"/>
            <w:lang w:eastAsia="ko-KR"/>
          </w:rPr>
          <w:t>Option2</w:t>
        </w:r>
      </w:ins>
      <w:ins w:id="19" w:author="LG (Sunghoon)" w:date="2021-11-08T11:26:00Z">
        <w:r>
          <w:rPr>
            <w:rStyle w:val="af5"/>
            <w:rFonts w:eastAsia="맑은 고딕"/>
            <w:color w:val="000000" w:themeColor="text1"/>
            <w:u w:val="none"/>
            <w:lang w:eastAsia="ko-KR"/>
          </w:rPr>
          <w:t xml:space="preserve">: </w:t>
        </w:r>
      </w:ins>
      <w:ins w:id="20" w:author="LG (Sunghoon)" w:date="2021-11-08T11:27:00Z">
        <w:r>
          <w:rPr>
            <w:rStyle w:val="af5"/>
            <w:rFonts w:eastAsia="맑은 고딕"/>
            <w:color w:val="000000" w:themeColor="text1"/>
            <w:u w:val="none"/>
            <w:lang w:eastAsia="ko-KR"/>
          </w:rPr>
          <w:t xml:space="preserve">7 companies </w:t>
        </w:r>
      </w:ins>
    </w:p>
    <w:p w:rsidR="009D3D16" w:rsidRDefault="007E6E46">
      <w:pPr>
        <w:pStyle w:val="Comments"/>
        <w:rPr>
          <w:ins w:id="21" w:author="LG (Sunghoon)" w:date="2021-11-08T11:38:00Z"/>
          <w:rStyle w:val="af5"/>
          <w:rFonts w:eastAsia="맑은 고딕"/>
          <w:color w:val="000000" w:themeColor="text1"/>
          <w:u w:val="none"/>
          <w:lang w:eastAsia="ko-KR"/>
        </w:rPr>
      </w:pPr>
      <w:ins w:id="22" w:author="LG (Sunghoon)" w:date="2021-11-08T11:33:00Z">
        <w:r>
          <w:rPr>
            <w:rStyle w:val="af5"/>
            <w:rFonts w:eastAsia="맑은 고딕"/>
            <w:color w:val="000000" w:themeColor="text1"/>
            <w:u w:val="none"/>
            <w:lang w:eastAsia="ko-KR"/>
          </w:rPr>
          <w:t xml:space="preserve">Company views are split </w:t>
        </w:r>
      </w:ins>
      <w:ins w:id="23" w:author="LG (Sunghoon)" w:date="2021-11-08T11:34:00Z">
        <w:r>
          <w:rPr>
            <w:rStyle w:val="af5"/>
            <w:rFonts w:eastAsia="맑은 고딕"/>
            <w:color w:val="000000" w:themeColor="text1"/>
            <w:u w:val="none"/>
            <w:lang w:eastAsia="ko-KR"/>
          </w:rPr>
          <w:t xml:space="preserve">almost equally between option1 and option2. </w:t>
        </w:r>
      </w:ins>
    </w:p>
    <w:p w:rsidR="009D3D16" w:rsidRDefault="009D3D16">
      <w:pPr>
        <w:pStyle w:val="Comments"/>
        <w:rPr>
          <w:ins w:id="24" w:author="LG (Sunghoon)" w:date="2021-11-08T11:38:00Z"/>
          <w:rStyle w:val="af5"/>
          <w:rFonts w:eastAsia="맑은 고딕"/>
          <w:color w:val="000000" w:themeColor="text1"/>
          <w:u w:val="none"/>
          <w:lang w:eastAsia="ko-KR"/>
        </w:rPr>
      </w:pPr>
    </w:p>
    <w:p w:rsidR="009D3D16" w:rsidRDefault="007E6E46">
      <w:pPr>
        <w:pStyle w:val="6"/>
        <w:tabs>
          <w:tab w:val="clear" w:pos="907"/>
        </w:tabs>
        <w:ind w:left="0" w:hanging="56"/>
        <w:rPr>
          <w:ins w:id="25" w:author="LG (Sunghoon)" w:date="2021-11-08T11:34:00Z"/>
          <w:rStyle w:val="af5"/>
          <w:rFonts w:eastAsia="맑은 고딕"/>
          <w:b/>
          <w:color w:val="auto"/>
          <w:u w:val="none"/>
        </w:rPr>
      </w:pPr>
      <w:ins w:id="26" w:author="LG (Sunghoon)" w:date="2021-11-08T11:43:00Z">
        <w:r>
          <w:rPr>
            <w:rStyle w:val="af5"/>
            <w:rFonts w:eastAsia="맑은 고딕"/>
            <w:b/>
            <w:color w:val="auto"/>
            <w:u w:val="none"/>
          </w:rPr>
          <w:t>Observation1</w:t>
        </w:r>
      </w:ins>
      <w:ins w:id="27" w:author="LG (Sunghoon)" w:date="2021-11-08T11:38:00Z">
        <w:r>
          <w:rPr>
            <w:rStyle w:val="af5"/>
            <w:rFonts w:eastAsia="맑은 고딕"/>
            <w:b/>
            <w:color w:val="auto"/>
            <w:u w:val="none"/>
          </w:rPr>
          <w:t xml:space="preserve">: </w:t>
        </w:r>
      </w:ins>
      <w:ins w:id="28" w:author="LG (Sunghoon)" w:date="2021-11-08T11:40:00Z">
        <w:r>
          <w:rPr>
            <w:rStyle w:val="af5"/>
            <w:rFonts w:eastAsia="맑은 고딕"/>
            <w:b/>
            <w:color w:val="auto"/>
            <w:u w:val="none"/>
          </w:rPr>
          <w:t xml:space="preserve">For </w:t>
        </w:r>
      </w:ins>
      <w:ins w:id="29" w:author="LG (Sunghoon)" w:date="2021-11-08T11:47:00Z">
        <w:r>
          <w:rPr>
            <w:rStyle w:val="af5"/>
            <w:rFonts w:eastAsia="맑은 고딕"/>
            <w:b/>
            <w:color w:val="auto"/>
            <w:u w:val="none"/>
          </w:rPr>
          <w:t xml:space="preserve">triggering condition of type2 BH RLF indication by </w:t>
        </w:r>
      </w:ins>
      <w:ins w:id="30" w:author="LG (Sunghoon)" w:date="2021-11-08T11:40:00Z">
        <w:r>
          <w:rPr>
            <w:rStyle w:val="af5"/>
            <w:rFonts w:eastAsia="맑은 고딕"/>
            <w:b/>
            <w:color w:val="auto"/>
            <w:u w:val="none"/>
          </w:rPr>
          <w:t>dual-connected node,</w:t>
        </w:r>
      </w:ins>
      <w:ins w:id="31" w:author="LG (Sunghoon)" w:date="2021-11-08T11:43:00Z">
        <w:r>
          <w:rPr>
            <w:rStyle w:val="af5"/>
            <w:rFonts w:eastAsia="맑은 고딕"/>
            <w:b/>
            <w:color w:val="auto"/>
            <w:u w:val="none"/>
          </w:rPr>
          <w:t xml:space="preserve"> RAN2 needs to</w:t>
        </w:r>
      </w:ins>
      <w:ins w:id="32" w:author="LG (Sunghoon)" w:date="2021-11-08T11:40:00Z">
        <w:r>
          <w:rPr>
            <w:rStyle w:val="af5"/>
            <w:rFonts w:eastAsia="맑은 고딕"/>
            <w:b/>
            <w:color w:val="auto"/>
            <w:u w:val="none"/>
          </w:rPr>
          <w:t xml:space="preserve"> </w:t>
        </w:r>
      </w:ins>
      <w:ins w:id="33" w:author="LG (Sunghoon)" w:date="2021-11-08T11:38:00Z">
        <w:r>
          <w:rPr>
            <w:rStyle w:val="af5"/>
            <w:rFonts w:eastAsia="맑은 고딕"/>
            <w:b/>
            <w:color w:val="auto"/>
            <w:u w:val="none"/>
          </w:rPr>
          <w:t xml:space="preserve">discuss which option to choose between the two options: </w:t>
        </w:r>
      </w:ins>
    </w:p>
    <w:p w:rsidR="009D3D16" w:rsidRDefault="007E6E46">
      <w:pPr>
        <w:pStyle w:val="4"/>
        <w:numPr>
          <w:ilvl w:val="0"/>
          <w:numId w:val="10"/>
        </w:numPr>
        <w:tabs>
          <w:tab w:val="clear" w:pos="907"/>
        </w:tabs>
        <w:rPr>
          <w:ins w:id="34" w:author="LG (Sunghoon)" w:date="2021-11-08T11:38:00Z"/>
          <w:rStyle w:val="af5"/>
          <w:rFonts w:eastAsia="맑은 고딕"/>
          <w:b/>
          <w:color w:val="000000" w:themeColor="text1"/>
          <w:sz w:val="20"/>
          <w:u w:val="none"/>
          <w:lang w:eastAsia="ko-KR"/>
        </w:rPr>
      </w:pPr>
      <w:ins w:id="35" w:author="LG (Sunghoon)" w:date="2021-11-08T11:38:00Z">
        <w:r>
          <w:rPr>
            <w:rStyle w:val="af5"/>
            <w:rFonts w:eastAsia="맑은 고딕"/>
            <w:b/>
            <w:color w:val="000000" w:themeColor="text1"/>
            <w:sz w:val="20"/>
            <w:u w:val="none"/>
            <w:lang w:eastAsia="ko-KR"/>
          </w:rPr>
          <w:t>Option1) when the node detects BH RLF on both BHs (i.e., when it initiates RRC re-establishment)</w:t>
        </w:r>
      </w:ins>
    </w:p>
    <w:p w:rsidR="009D3D16" w:rsidRDefault="007E6E46">
      <w:pPr>
        <w:pStyle w:val="4"/>
        <w:numPr>
          <w:ilvl w:val="0"/>
          <w:numId w:val="10"/>
        </w:numPr>
        <w:tabs>
          <w:tab w:val="clear" w:pos="907"/>
        </w:tabs>
        <w:rPr>
          <w:ins w:id="36" w:author="LG (Sunghoon)" w:date="2021-11-08T11:38:00Z"/>
          <w:rStyle w:val="af5"/>
          <w:rFonts w:eastAsia="맑은 고딕"/>
          <w:b/>
          <w:color w:val="000000" w:themeColor="text1"/>
          <w:sz w:val="20"/>
          <w:u w:val="none"/>
          <w:lang w:eastAsia="ko-KR"/>
        </w:rPr>
      </w:pPr>
      <w:ins w:id="37" w:author="LG (Sunghoon)" w:date="2021-11-08T11:38:00Z">
        <w:r>
          <w:rPr>
            <w:rStyle w:val="af5"/>
            <w:rFonts w:eastAsia="맑은 고딕"/>
            <w:b/>
            <w:color w:val="000000" w:themeColor="text1"/>
            <w:sz w:val="20"/>
            <w:u w:val="none"/>
            <w:lang w:eastAsia="ko-KR"/>
          </w:rPr>
          <w:t>Option2) when the node detects BH RLF on any BH and further condition, if introduced, is met</w:t>
        </w:r>
      </w:ins>
    </w:p>
    <w:p w:rsidR="009D3D16" w:rsidRDefault="009D3D16">
      <w:pPr>
        <w:pStyle w:val="Comments"/>
        <w:rPr>
          <w:ins w:id="38" w:author="LG (Sunghoon)" w:date="2021-11-08T11:25:00Z"/>
          <w:rStyle w:val="af5"/>
          <w:rFonts w:eastAsia="맑은 고딕"/>
          <w:i w:val="0"/>
          <w:color w:val="000000" w:themeColor="text1"/>
          <w:sz w:val="20"/>
          <w:u w:val="none"/>
          <w:lang w:eastAsia="ko-KR"/>
        </w:rPr>
      </w:pPr>
    </w:p>
    <w:p w:rsidR="009D3D16" w:rsidRDefault="007E6E46">
      <w:pPr>
        <w:pStyle w:val="Comments"/>
        <w:rPr>
          <w:rStyle w:val="af5"/>
          <w:i w:val="0"/>
          <w:color w:val="000000" w:themeColor="text1"/>
          <w:sz w:val="20"/>
          <w:u w:val="none"/>
        </w:rPr>
      </w:pPr>
      <w:r>
        <w:rPr>
          <w:rStyle w:val="af5"/>
          <w:i w:val="0"/>
          <w:color w:val="000000" w:themeColor="text1"/>
          <w:sz w:val="20"/>
          <w:u w:val="none"/>
        </w:rPr>
        <w:t>In case option2 is considered as triggering condition of type-2 indication, we should further discuss if additional condition needs to be introduced.  The following options are considered:</w:t>
      </w:r>
    </w:p>
    <w:p w:rsidR="009D3D16" w:rsidRDefault="009D3D16">
      <w:pPr>
        <w:pStyle w:val="Comments"/>
        <w:rPr>
          <w:rStyle w:val="af5"/>
          <w:i w:val="0"/>
          <w:color w:val="000000" w:themeColor="text1"/>
          <w:sz w:val="20"/>
          <w:u w:val="none"/>
        </w:rPr>
      </w:pPr>
    </w:p>
    <w:p w:rsidR="009D3D16" w:rsidRDefault="007E6E46">
      <w:pPr>
        <w:pStyle w:val="Comments"/>
        <w:numPr>
          <w:ilvl w:val="0"/>
          <w:numId w:val="10"/>
        </w:numPr>
        <w:rPr>
          <w:rStyle w:val="af5"/>
          <w:color w:val="000000" w:themeColor="text1"/>
          <w:u w:val="none"/>
        </w:rPr>
      </w:pPr>
      <w:r>
        <w:rPr>
          <w:rStyle w:val="af5"/>
          <w:color w:val="000000" w:themeColor="text1"/>
          <w:sz w:val="20"/>
          <w:u w:val="none"/>
        </w:rPr>
        <w:t xml:space="preserve">Option2a) when the node detects BH RLF on any BH </w:t>
      </w:r>
      <w:r>
        <w:rPr>
          <w:rStyle w:val="af5"/>
          <w:color w:val="000000" w:themeColor="text1"/>
          <w:sz w:val="20"/>
        </w:rPr>
        <w:t>without considering additional condition</w:t>
      </w:r>
      <w:r>
        <w:rPr>
          <w:rStyle w:val="af5"/>
          <w:color w:val="000000" w:themeColor="text1"/>
          <w:sz w:val="20"/>
          <w:u w:val="none"/>
        </w:rPr>
        <w:t xml:space="preserve"> </w:t>
      </w:r>
    </w:p>
    <w:p w:rsidR="009D3D16" w:rsidRDefault="007E6E46">
      <w:pPr>
        <w:pStyle w:val="Comments"/>
        <w:numPr>
          <w:ilvl w:val="0"/>
          <w:numId w:val="10"/>
        </w:numPr>
        <w:rPr>
          <w:rStyle w:val="af5"/>
          <w:color w:val="000000" w:themeColor="text1"/>
          <w:sz w:val="20"/>
          <w:u w:val="none"/>
        </w:rPr>
      </w:pPr>
      <w:r>
        <w:rPr>
          <w:rStyle w:val="af5"/>
          <w:color w:val="000000" w:themeColor="text1"/>
          <w:sz w:val="20"/>
          <w:u w:val="none"/>
        </w:rPr>
        <w:t xml:space="preserve">Option2b) when the node detects BH RLF on any BH and </w:t>
      </w:r>
      <w:r>
        <w:rPr>
          <w:rStyle w:val="af5"/>
          <w:color w:val="000000" w:themeColor="text1"/>
          <w:sz w:val="20"/>
        </w:rPr>
        <w:t>it cannot perform re-routing for affected traffic</w:t>
      </w:r>
      <w:r>
        <w:rPr>
          <w:rStyle w:val="af5"/>
          <w:color w:val="000000" w:themeColor="text1"/>
          <w:sz w:val="20"/>
          <w:u w:val="none"/>
        </w:rPr>
        <w:t xml:space="preserve"> (further detailed condition is FFS)</w:t>
      </w:r>
    </w:p>
    <w:p w:rsidR="009D3D16" w:rsidRDefault="007E6E46">
      <w:pPr>
        <w:pStyle w:val="Comments"/>
        <w:numPr>
          <w:ilvl w:val="0"/>
          <w:numId w:val="10"/>
        </w:numPr>
        <w:rPr>
          <w:rStyle w:val="af5"/>
          <w:color w:val="000000" w:themeColor="text1"/>
          <w:sz w:val="20"/>
          <w:u w:val="none"/>
        </w:rPr>
      </w:pPr>
      <w:r>
        <w:rPr>
          <w:rStyle w:val="af5"/>
          <w:color w:val="000000" w:themeColor="text1"/>
          <w:sz w:val="20"/>
          <w:u w:val="none"/>
        </w:rPr>
        <w:t>[please specify other option, if preferred]</w:t>
      </w:r>
    </w:p>
    <w:p w:rsidR="009D3D16" w:rsidRDefault="009D3D16">
      <w:pPr>
        <w:pStyle w:val="Comments"/>
        <w:rPr>
          <w:rStyle w:val="af5"/>
          <w:rFonts w:eastAsia="맑은 고딕"/>
          <w:color w:val="FF0000"/>
          <w:u w:val="none"/>
          <w:lang w:eastAsia="ko-KR"/>
        </w:rPr>
      </w:pPr>
    </w:p>
    <w:p w:rsidR="009D3D16" w:rsidRDefault="007E6E46">
      <w:pPr>
        <w:pStyle w:val="Comments"/>
        <w:rPr>
          <w:rStyle w:val="af5"/>
          <w:i w:val="0"/>
          <w:color w:val="000000" w:themeColor="text1"/>
          <w:sz w:val="20"/>
          <w:u w:val="none"/>
        </w:rPr>
      </w:pPr>
      <w:r>
        <w:rPr>
          <w:rStyle w:val="af5"/>
          <w:rFonts w:hint="eastAsia"/>
          <w:i w:val="0"/>
          <w:color w:val="000000" w:themeColor="text1"/>
          <w:sz w:val="20"/>
          <w:u w:val="none"/>
        </w:rPr>
        <w:t>In option2</w:t>
      </w:r>
      <w:r>
        <w:rPr>
          <w:rStyle w:val="af5"/>
          <w:i w:val="0"/>
          <w:color w:val="000000" w:themeColor="text1"/>
          <w:sz w:val="20"/>
          <w:u w:val="none"/>
        </w:rPr>
        <w:t>a</w:t>
      </w:r>
      <w:r>
        <w:rPr>
          <w:rStyle w:val="af5"/>
          <w:rFonts w:hint="eastAsia"/>
          <w:i w:val="0"/>
          <w:color w:val="000000" w:themeColor="text1"/>
          <w:sz w:val="20"/>
          <w:u w:val="none"/>
        </w:rPr>
        <w:t>, detec</w:t>
      </w:r>
      <w:r>
        <w:rPr>
          <w:rStyle w:val="af5"/>
          <w:i w:val="0"/>
          <w:color w:val="000000" w:themeColor="text1"/>
          <w:sz w:val="20"/>
          <w:u w:val="none"/>
        </w:rPr>
        <w:t xml:space="preserve">tion of BH RLF on any BH is a sufficient condition to trigger type-2 indication. </w:t>
      </w:r>
    </w:p>
    <w:p w:rsidR="009D3D16" w:rsidRDefault="007E6E46">
      <w:pPr>
        <w:pStyle w:val="Comments"/>
        <w:rPr>
          <w:rStyle w:val="af5"/>
          <w:rFonts w:eastAsia="맑은 고딕"/>
          <w:color w:val="FF0000"/>
          <w:u w:val="none"/>
          <w:lang w:eastAsia="ko-KR"/>
        </w:rPr>
      </w:pPr>
      <w:r>
        <w:rPr>
          <w:rStyle w:val="af5"/>
          <w:i w:val="0"/>
          <w:color w:val="000000" w:themeColor="text1"/>
          <w:sz w:val="20"/>
          <w:u w:val="none"/>
        </w:rPr>
        <w:t>In option2b, there is additional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condition</w:t>
      </w:r>
      <w:r>
        <w:rPr>
          <w:rStyle w:val="af5"/>
          <w:rFonts w:eastAsia="맑은 고딕"/>
          <w:i w:val="0"/>
          <w:color w:val="000000" w:themeColor="text1"/>
          <w:sz w:val="20"/>
          <w:u w:val="none"/>
          <w:lang w:eastAsia="ko-KR"/>
        </w:rPr>
        <w:t>, which we can discuss later, if necessary</w:t>
      </w:r>
      <w:r>
        <w:rPr>
          <w:rStyle w:val="af5"/>
          <w:i w:val="0"/>
          <w:color w:val="000000" w:themeColor="text1"/>
          <w:sz w:val="20"/>
          <w:u w:val="none"/>
        </w:rPr>
        <w:t xml:space="preserve">.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Q2. Which option do you prefer between option2a and option2b (and possibly other option)? Please provide your reasoning for your preference. </w:t>
      </w:r>
    </w:p>
    <w:tbl>
      <w:tblPr>
        <w:tblStyle w:val="af1"/>
        <w:tblW w:w="0" w:type="auto"/>
        <w:tblLook w:val="04A0" w:firstRow="1" w:lastRow="0" w:firstColumn="1" w:lastColumn="0" w:noHBand="0" w:noVBand="1"/>
      </w:tblPr>
      <w:tblGrid>
        <w:gridCol w:w="1114"/>
        <w:gridCol w:w="1688"/>
        <w:gridCol w:w="7392"/>
      </w:tblGrid>
      <w:tr w:rsidR="009D3D16">
        <w:tc>
          <w:tcPr>
            <w:tcW w:w="1114"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688"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Option2a/option2b</w:t>
            </w:r>
          </w:p>
        </w:tc>
        <w:tc>
          <w:tcPr>
            <w:tcW w:w="7392"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1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lastRenderedPageBreak/>
              <w:t>H</w:t>
            </w:r>
            <w:r>
              <w:rPr>
                <w:rStyle w:val="af5"/>
                <w:rFonts w:eastAsia="SimSun"/>
                <w:color w:val="000000" w:themeColor="text1"/>
                <w:u w:val="none"/>
                <w:lang w:eastAsia="zh-CN"/>
              </w:rPr>
              <w:t>uawei, HiSilicon</w:t>
            </w:r>
          </w:p>
        </w:tc>
        <w:tc>
          <w:tcPr>
            <w:tcW w:w="1688"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2b</w:t>
            </w:r>
          </w:p>
        </w:tc>
        <w:tc>
          <w:tcPr>
            <w:tcW w:w="7392"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I</w:t>
            </w:r>
            <w:r>
              <w:rPr>
                <w:rStyle w:val="af5"/>
                <w:rFonts w:eastAsia="SimSun"/>
                <w:color w:val="000000" w:themeColor="text1"/>
                <w:u w:val="none"/>
                <w:lang w:eastAsia="zh-CN"/>
              </w:rPr>
              <w:t>t can be based on IAB implementation what routing IDs should be indicated to its child nodes for local rerouting.</w:t>
            </w:r>
          </w:p>
        </w:tc>
      </w:tr>
      <w:tr w:rsidR="009D3D16">
        <w:tc>
          <w:tcPr>
            <w:tcW w:w="111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688"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2b</w:t>
            </w:r>
          </w:p>
        </w:tc>
        <w:tc>
          <w:tcPr>
            <w:tcW w:w="7392" w:type="dxa"/>
          </w:tcPr>
          <w:p w:rsidR="009D3D16" w:rsidRDefault="007E6E46">
            <w:pPr>
              <w:pStyle w:val="Comments"/>
              <w:rPr>
                <w:rStyle w:val="af5"/>
                <w:rFonts w:eastAsia="SimSun"/>
                <w:color w:val="000000" w:themeColor="text1"/>
                <w:u w:val="none"/>
                <w:lang w:eastAsia="zh-CN"/>
              </w:rPr>
            </w:pPr>
            <w:r>
              <w:rPr>
                <w:rStyle w:val="af5"/>
                <w:color w:val="000000" w:themeColor="text1"/>
                <w:u w:val="none"/>
                <w:lang w:eastAsia="ja-JP"/>
              </w:rPr>
              <w:t xml:space="preserve">We assume Option 2b should also include the case at least one route is unavailable due to the BH RLF. </w:t>
            </w:r>
            <w:r>
              <w:rPr>
                <w:rStyle w:val="af5"/>
                <w:rFonts w:hint="eastAsia"/>
                <w:color w:val="000000" w:themeColor="text1"/>
                <w:u w:val="none"/>
                <w:lang w:eastAsia="ja-JP"/>
              </w:rPr>
              <w:t>W</w:t>
            </w:r>
            <w:r>
              <w:rPr>
                <w:rStyle w:val="af5"/>
                <w:color w:val="000000" w:themeColor="text1"/>
                <w:u w:val="none"/>
                <w:lang w:eastAsia="ja-JP"/>
              </w:rPr>
              <w:t xml:space="preserve">e think Option 2b can apply the same behaviour to EN-DC case and NR-DC case. </w:t>
            </w:r>
          </w:p>
        </w:tc>
      </w:tr>
      <w:tr w:rsidR="009D3D16">
        <w:tc>
          <w:tcPr>
            <w:tcW w:w="111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688"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None</w:t>
            </w:r>
          </w:p>
        </w:tc>
        <w:tc>
          <w:tcPr>
            <w:tcW w:w="7392"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Why can’t a node perform local rerouting if local rerouting in all scenarios (intra-donor-DU, intra-CU inter-donor-DU, inter-CU inter-donor-DU) is supported?</w:t>
            </w:r>
          </w:p>
        </w:tc>
      </w:tr>
      <w:tr w:rsidR="009D3D16">
        <w:tc>
          <w:tcPr>
            <w:tcW w:w="1114" w:type="dxa"/>
          </w:tcPr>
          <w:p w:rsidR="009D3D16" w:rsidRDefault="007E6E46">
            <w:pPr>
              <w:pStyle w:val="Comments"/>
              <w:rPr>
                <w:rStyle w:val="af5"/>
                <w:color w:val="000000" w:themeColor="text1"/>
                <w:u w:val="none"/>
              </w:rPr>
            </w:pPr>
            <w:r>
              <w:rPr>
                <w:rStyle w:val="af5"/>
                <w:i w:val="0"/>
                <w:iCs/>
                <w:color w:val="000000" w:themeColor="text1"/>
                <w:u w:val="none"/>
              </w:rPr>
              <w:t>Vivo</w:t>
            </w:r>
          </w:p>
        </w:tc>
        <w:tc>
          <w:tcPr>
            <w:tcW w:w="1688" w:type="dxa"/>
          </w:tcPr>
          <w:p w:rsidR="009D3D16" w:rsidRDefault="007E6E46">
            <w:pPr>
              <w:pStyle w:val="Comments"/>
              <w:rPr>
                <w:rStyle w:val="af5"/>
                <w:i w:val="0"/>
                <w:iCs/>
                <w:color w:val="000000" w:themeColor="text1"/>
                <w:u w:val="none"/>
              </w:rPr>
            </w:pPr>
            <w:r>
              <w:rPr>
                <w:rStyle w:val="af5"/>
                <w:i w:val="0"/>
                <w:iCs/>
                <w:color w:val="000000" w:themeColor="text1"/>
                <w:u w:val="none"/>
              </w:rPr>
              <w:t>None</w:t>
            </w:r>
          </w:p>
        </w:tc>
        <w:tc>
          <w:tcPr>
            <w:tcW w:w="7392" w:type="dxa"/>
          </w:tcPr>
          <w:p w:rsidR="009D3D16" w:rsidRDefault="009D3D16">
            <w:pPr>
              <w:pStyle w:val="Comments"/>
              <w:rPr>
                <w:rStyle w:val="af5"/>
                <w:rFonts w:eastAsia="SimSun"/>
                <w:i w:val="0"/>
                <w:iCs/>
                <w:color w:val="000000" w:themeColor="text1"/>
                <w:u w:val="none"/>
                <w:lang w:eastAsia="zh-CN"/>
              </w:rPr>
            </w:pPr>
          </w:p>
        </w:tc>
      </w:tr>
      <w:tr w:rsidR="009D3D16">
        <w:tc>
          <w:tcPr>
            <w:tcW w:w="111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S</w:t>
            </w:r>
            <w:r>
              <w:rPr>
                <w:rStyle w:val="af5"/>
                <w:rFonts w:eastAsia="맑은 고딕" w:hint="eastAsia"/>
                <w:i w:val="0"/>
                <w:iCs/>
                <w:color w:val="000000" w:themeColor="text1"/>
                <w:u w:val="none"/>
                <w:lang w:eastAsia="ko-KR"/>
              </w:rPr>
              <w:t xml:space="preserve">amsung </w:t>
            </w:r>
          </w:p>
        </w:tc>
        <w:tc>
          <w:tcPr>
            <w:tcW w:w="1688"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w:t>
            </w:r>
            <w:r>
              <w:rPr>
                <w:rStyle w:val="af5"/>
                <w:rFonts w:eastAsia="맑은 고딕" w:hint="eastAsia"/>
                <w:i w:val="0"/>
                <w:iCs/>
                <w:color w:val="000000" w:themeColor="text1"/>
                <w:u w:val="none"/>
                <w:lang w:eastAsia="ko-KR"/>
              </w:rPr>
              <w:t>one</w:t>
            </w:r>
          </w:p>
        </w:tc>
        <w:tc>
          <w:tcPr>
            <w:tcW w:w="7392" w:type="dxa"/>
          </w:tcPr>
          <w:p w:rsidR="009D3D16" w:rsidRDefault="009D3D16">
            <w:pPr>
              <w:pStyle w:val="Comments"/>
              <w:rPr>
                <w:rStyle w:val="af5"/>
                <w:rFonts w:eastAsia="SimSun"/>
                <w:i w:val="0"/>
                <w:iCs/>
                <w:color w:val="000000" w:themeColor="text1"/>
                <w:u w:val="none"/>
                <w:lang w:eastAsia="zh-CN"/>
              </w:rPr>
            </w:pPr>
          </w:p>
        </w:tc>
      </w:tr>
      <w:tr w:rsidR="009D3D16">
        <w:tc>
          <w:tcPr>
            <w:tcW w:w="111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688"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None</w:t>
            </w:r>
          </w:p>
        </w:tc>
        <w:tc>
          <w:tcPr>
            <w:tcW w:w="7392" w:type="dxa"/>
          </w:tcPr>
          <w:p w:rsidR="009D3D16" w:rsidRDefault="009D3D16">
            <w:pPr>
              <w:pStyle w:val="Comments"/>
              <w:rPr>
                <w:rStyle w:val="af5"/>
                <w:rFonts w:eastAsia="SimSun"/>
                <w:i w:val="0"/>
                <w:iCs/>
                <w:color w:val="000000" w:themeColor="text1"/>
                <w:u w:val="none"/>
                <w:lang w:eastAsia="zh-CN"/>
              </w:rPr>
            </w:pPr>
          </w:p>
        </w:tc>
      </w:tr>
      <w:tr w:rsidR="009D3D16">
        <w:tc>
          <w:tcPr>
            <w:tcW w:w="1114"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688"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Option2b</w:t>
            </w:r>
          </w:p>
        </w:tc>
        <w:tc>
          <w:tcPr>
            <w:tcW w:w="7392"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Option2b is preferred if we go for option 2.</w:t>
            </w:r>
          </w:p>
        </w:tc>
      </w:tr>
      <w:tr w:rsidR="009D3D16">
        <w:tc>
          <w:tcPr>
            <w:tcW w:w="1114"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688"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2b</w:t>
            </w:r>
          </w:p>
        </w:tc>
        <w:tc>
          <w:tcPr>
            <w:tcW w:w="7392"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In case option 2 is the triggering condition, local rerouting may be performed on the other BH link. However, it is possible that local rerouting couldn</w:t>
            </w:r>
            <w:r>
              <w:rPr>
                <w:rStyle w:val="af5"/>
                <w:rFonts w:eastAsia="SimSun"/>
                <w:i w:val="0"/>
                <w:iCs/>
                <w:color w:val="000000" w:themeColor="text1"/>
                <w:u w:val="none"/>
                <w:lang w:val="en-US" w:eastAsia="zh-CN"/>
              </w:rPr>
              <w:t>’</w:t>
            </w:r>
            <w:r>
              <w:rPr>
                <w:rStyle w:val="af5"/>
                <w:rFonts w:eastAsia="SimSun" w:hint="eastAsia"/>
                <w:i w:val="0"/>
                <w:iCs/>
                <w:color w:val="000000" w:themeColor="text1"/>
                <w:u w:val="none"/>
                <w:lang w:val="en-US" w:eastAsia="zh-CN"/>
              </w:rPr>
              <w:t>t be performed by the dual-connected IAB node, e.g., if IP tunnel between donor D</w:t>
            </w:r>
            <w:r>
              <w:rPr>
                <w:rStyle w:val="af5"/>
                <w:rFonts w:eastAsia="SimSun"/>
                <w:i w:val="0"/>
                <w:iCs/>
                <w:color w:val="000000" w:themeColor="text1"/>
                <w:u w:val="none"/>
                <w:lang w:val="en-US" w:eastAsia="zh-CN"/>
              </w:rPr>
              <w:t>u</w:t>
            </w:r>
            <w:r>
              <w:rPr>
                <w:rStyle w:val="af5"/>
                <w:rFonts w:eastAsia="SimSun" w:hint="eastAsia"/>
                <w:i w:val="0"/>
                <w:iCs/>
                <w:color w:val="000000" w:themeColor="text1"/>
                <w:u w:val="none"/>
                <w:lang w:val="en-US" w:eastAsia="zh-CN"/>
              </w:rPr>
              <w:t>s hasn</w:t>
            </w:r>
            <w:r>
              <w:rPr>
                <w:rStyle w:val="af5"/>
                <w:rFonts w:eastAsia="SimSun"/>
                <w:i w:val="0"/>
                <w:iCs/>
                <w:color w:val="000000" w:themeColor="text1"/>
                <w:u w:val="none"/>
                <w:lang w:val="en-US" w:eastAsia="zh-CN"/>
              </w:rPr>
              <w:t>’</w:t>
            </w:r>
            <w:r>
              <w:rPr>
                <w:rStyle w:val="af5"/>
                <w:rFonts w:eastAsia="SimSun" w:hint="eastAsia"/>
                <w:i w:val="0"/>
                <w:iCs/>
                <w:color w:val="000000" w:themeColor="text1"/>
                <w:u w:val="none"/>
                <w:lang w:val="en-US" w:eastAsia="zh-CN"/>
              </w:rPr>
              <w:t>t been established or couldn</w:t>
            </w:r>
            <w:r>
              <w:rPr>
                <w:rStyle w:val="af5"/>
                <w:rFonts w:eastAsia="SimSun"/>
                <w:i w:val="0"/>
                <w:iCs/>
                <w:color w:val="000000" w:themeColor="text1"/>
                <w:u w:val="none"/>
                <w:lang w:val="en-US" w:eastAsia="zh-CN"/>
              </w:rPr>
              <w:t>’</w:t>
            </w:r>
            <w:r>
              <w:rPr>
                <w:rStyle w:val="af5"/>
                <w:rFonts w:eastAsia="SimSun" w:hint="eastAsia"/>
                <w:i w:val="0"/>
                <w:iCs/>
                <w:color w:val="000000" w:themeColor="text1"/>
                <w:u w:val="none"/>
                <w:lang w:val="en-US" w:eastAsia="zh-CN"/>
              </w:rPr>
              <w:t>t be established. In this case, type 2 RLF</w:t>
            </w:r>
            <w:r>
              <w:rPr>
                <w:rStyle w:val="af5"/>
                <w:rFonts w:eastAsia="SimSun" w:cs="Arial" w:hint="eastAsia"/>
                <w:i w:val="0"/>
                <w:iCs/>
                <w:color w:val="000000" w:themeColor="text1"/>
                <w:szCs w:val="18"/>
                <w:u w:val="none"/>
                <w:lang w:val="en-US" w:eastAsia="zh-CN"/>
              </w:rPr>
              <w:t xml:space="preserve"> indication needs to be triggered to child MT so that local re-routing or other actions could be taken if possible. If option 2a is adopted, unnecessary type 2 RLF indication would be triggered which would lead to misunderstanding at child node.</w:t>
            </w:r>
          </w:p>
        </w:tc>
      </w:tr>
      <w:tr w:rsidR="009D3D16">
        <w:tc>
          <w:tcPr>
            <w:tcW w:w="1114"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1688"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iCs/>
                <w:color w:val="000000" w:themeColor="text1"/>
                <w:u w:val="none"/>
                <w:lang w:val="en-US" w:eastAsia="zh-CN"/>
              </w:rPr>
              <w:t>Option 2b</w:t>
            </w:r>
          </w:p>
        </w:tc>
        <w:tc>
          <w:tcPr>
            <w:tcW w:w="7392" w:type="dxa"/>
          </w:tcPr>
          <w:p w:rsidR="009D3D16" w:rsidRDefault="009D3D16">
            <w:pPr>
              <w:pStyle w:val="Comments"/>
              <w:rPr>
                <w:rStyle w:val="af5"/>
                <w:rFonts w:eastAsia="SimSun"/>
                <w:i w:val="0"/>
                <w:color w:val="000000" w:themeColor="text1"/>
                <w:u w:val="none"/>
                <w:lang w:eastAsia="zh-CN"/>
              </w:rPr>
            </w:pPr>
          </w:p>
        </w:tc>
      </w:tr>
      <w:tr w:rsidR="009D3D16">
        <w:tc>
          <w:tcPr>
            <w:tcW w:w="1114" w:type="dxa"/>
          </w:tcPr>
          <w:p w:rsidR="009D3D16" w:rsidRDefault="007E6E46">
            <w:pPr>
              <w:pStyle w:val="Comments"/>
              <w:rPr>
                <w:rStyle w:val="af5"/>
                <w:rFonts w:eastAsia="SimSun"/>
                <w:i w:val="0"/>
                <w:color w:val="000000" w:themeColor="text1"/>
                <w:u w:val="none"/>
                <w:lang w:eastAsia="zh-CN"/>
              </w:rPr>
            </w:pPr>
            <w:r>
              <w:rPr>
                <w:rStyle w:val="af5"/>
                <w:rFonts w:eastAsia="맑은 고딕"/>
                <w:i w:val="0"/>
                <w:iCs/>
                <w:color w:val="000000" w:themeColor="text1"/>
                <w:u w:val="none"/>
                <w:lang w:eastAsia="ko-KR"/>
              </w:rPr>
              <w:t>A</w:t>
            </w:r>
            <w:r>
              <w:rPr>
                <w:rStyle w:val="af5"/>
                <w:i w:val="0"/>
                <w:iCs/>
                <w:color w:val="000000" w:themeColor="text1"/>
                <w:u w:val="none"/>
              </w:rPr>
              <w:t>pple</w:t>
            </w:r>
          </w:p>
        </w:tc>
        <w:tc>
          <w:tcPr>
            <w:tcW w:w="1688"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color w:val="000000" w:themeColor="text1"/>
                <w:u w:val="none"/>
                <w:lang w:eastAsia="zh-CN"/>
              </w:rPr>
              <w:t>Option 2b</w:t>
            </w:r>
          </w:p>
        </w:tc>
        <w:tc>
          <w:tcPr>
            <w:tcW w:w="7392"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Option 2b is preferred if we go for option 2.</w:t>
            </w:r>
          </w:p>
        </w:tc>
      </w:tr>
      <w:tr w:rsidR="009D3D16">
        <w:tc>
          <w:tcPr>
            <w:tcW w:w="111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Nokia</w:t>
            </w:r>
          </w:p>
        </w:tc>
        <w:tc>
          <w:tcPr>
            <w:tcW w:w="1688" w:type="dxa"/>
          </w:tcPr>
          <w:p w:rsidR="009D3D16" w:rsidRDefault="007E6E46">
            <w:pPr>
              <w:pStyle w:val="Comments"/>
              <w:rPr>
                <w:rStyle w:val="af5"/>
                <w:rFonts w:eastAsia="SimSun"/>
                <w:i w:val="0"/>
                <w:color w:val="000000" w:themeColor="text1"/>
                <w:u w:val="none"/>
                <w:lang w:eastAsia="zh-CN"/>
              </w:rPr>
            </w:pPr>
            <w:r>
              <w:rPr>
                <w:rStyle w:val="af5"/>
                <w:i w:val="0"/>
                <w:color w:val="000000" w:themeColor="text1"/>
                <w:u w:val="none"/>
              </w:rPr>
              <w:t>2b</w:t>
            </w:r>
          </w:p>
        </w:tc>
        <w:tc>
          <w:tcPr>
            <w:tcW w:w="7392" w:type="dxa"/>
          </w:tcPr>
          <w:p w:rsidR="009D3D16" w:rsidRDefault="007E6E46">
            <w:pPr>
              <w:pStyle w:val="Comments"/>
              <w:rPr>
                <w:rStyle w:val="af5"/>
                <w:rFonts w:eastAsia="SimSun"/>
                <w:i w:val="0"/>
                <w:color w:val="000000" w:themeColor="text1"/>
                <w:u w:val="none"/>
                <w:lang w:eastAsia="zh-CN"/>
              </w:rPr>
            </w:pPr>
            <w:r>
              <w:rPr>
                <w:rStyle w:val="af5"/>
                <w:i w:val="0"/>
                <w:color w:val="000000" w:themeColor="text1"/>
                <w:u w:val="none"/>
              </w:rPr>
              <w:t>Addresses correctly also e.g. the case of SCG RLF for an IAB node in EN-DC.</w:t>
            </w:r>
          </w:p>
        </w:tc>
      </w:tr>
      <w:tr w:rsidR="009D3D16">
        <w:tc>
          <w:tcPr>
            <w:tcW w:w="111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Futurewei</w:t>
            </w:r>
          </w:p>
        </w:tc>
        <w:tc>
          <w:tcPr>
            <w:tcW w:w="1688" w:type="dxa"/>
          </w:tcPr>
          <w:p w:rsidR="009D3D16" w:rsidRDefault="007E6E46">
            <w:pPr>
              <w:pStyle w:val="Comments"/>
              <w:rPr>
                <w:rStyle w:val="af5"/>
                <w:i w:val="0"/>
                <w:color w:val="000000" w:themeColor="text1"/>
                <w:u w:val="none"/>
              </w:rPr>
            </w:pPr>
            <w:r>
              <w:rPr>
                <w:rStyle w:val="af5"/>
                <w:i w:val="0"/>
                <w:color w:val="000000" w:themeColor="text1"/>
                <w:u w:val="none"/>
              </w:rPr>
              <w:t>Option 2b</w:t>
            </w:r>
          </w:p>
        </w:tc>
        <w:tc>
          <w:tcPr>
            <w:tcW w:w="7392" w:type="dxa"/>
          </w:tcPr>
          <w:p w:rsidR="009D3D16" w:rsidRDefault="007E6E46">
            <w:pPr>
              <w:pStyle w:val="Comments"/>
              <w:rPr>
                <w:rStyle w:val="af5"/>
                <w:i w:val="0"/>
                <w:color w:val="000000" w:themeColor="text1"/>
                <w:u w:val="none"/>
              </w:rPr>
            </w:pPr>
            <w:r>
              <w:rPr>
                <w:rStyle w:val="af5"/>
                <w:i w:val="0"/>
                <w:color w:val="000000" w:themeColor="text1"/>
                <w:u w:val="none"/>
              </w:rPr>
              <w:t>In addition to the comment from companies above, it seems that option 2b would also address the concerns of companies that prefer Option 1 for Q1 above. In other words, if re-routing by the parent node is possible the Type-2 RLF indication would not be triggered. If re-routing by the parent is not possible (e.g. due to RLF of both BH links) then a Type-2 RLF indication would definitely be triggered.</w:t>
            </w:r>
          </w:p>
        </w:tc>
      </w:tr>
      <w:tr w:rsidR="009D3D16">
        <w:tc>
          <w:tcPr>
            <w:tcW w:w="111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ETRI</w:t>
            </w:r>
          </w:p>
        </w:tc>
        <w:tc>
          <w:tcPr>
            <w:tcW w:w="1688" w:type="dxa"/>
          </w:tcPr>
          <w:p w:rsidR="009D3D16" w:rsidRDefault="007E6E46">
            <w:pPr>
              <w:pStyle w:val="Comments"/>
              <w:rPr>
                <w:rStyle w:val="af5"/>
                <w:i w:val="0"/>
                <w:color w:val="000000" w:themeColor="text1"/>
                <w:u w:val="none"/>
              </w:rPr>
            </w:pPr>
            <w:r>
              <w:rPr>
                <w:rStyle w:val="af5"/>
                <w:rFonts w:eastAsia="SimSun" w:hint="eastAsia"/>
                <w:i w:val="0"/>
                <w:iCs/>
                <w:color w:val="000000" w:themeColor="text1"/>
                <w:u w:val="none"/>
                <w:lang w:val="en-US" w:eastAsia="zh-CN"/>
              </w:rPr>
              <w:t>Option 2b</w:t>
            </w:r>
          </w:p>
        </w:tc>
        <w:tc>
          <w:tcPr>
            <w:tcW w:w="7392" w:type="dxa"/>
          </w:tcPr>
          <w:p w:rsidR="009D3D16" w:rsidRDefault="009D3D16">
            <w:pPr>
              <w:pStyle w:val="Comments"/>
              <w:rPr>
                <w:rStyle w:val="af5"/>
                <w:i w:val="0"/>
                <w:color w:val="000000" w:themeColor="text1"/>
                <w:u w:val="none"/>
              </w:rPr>
            </w:pPr>
          </w:p>
        </w:tc>
      </w:tr>
      <w:tr w:rsidR="009D3D16">
        <w:tc>
          <w:tcPr>
            <w:tcW w:w="111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w:t>
            </w:r>
            <w:r>
              <w:rPr>
                <w:rStyle w:val="af5"/>
                <w:color w:val="000000" w:themeColor="text1"/>
                <w:sz w:val="20"/>
                <w:u w:val="none"/>
              </w:rPr>
              <w:t>r</w:t>
            </w:r>
            <w:r>
              <w:rPr>
                <w:rStyle w:val="af5"/>
                <w:color w:val="000000" w:themeColor="text1"/>
                <w:u w:val="none"/>
              </w:rPr>
              <w:t>icsson</w:t>
            </w:r>
          </w:p>
        </w:tc>
        <w:tc>
          <w:tcPr>
            <w:tcW w:w="1688"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w:t>
            </w:r>
            <w:r>
              <w:rPr>
                <w:rStyle w:val="af5"/>
                <w:rFonts w:eastAsia="SimSun"/>
                <w:iCs/>
                <w:color w:val="000000" w:themeColor="text1"/>
                <w:u w:val="none"/>
              </w:rPr>
              <w:t>ption 2b</w:t>
            </w:r>
          </w:p>
        </w:tc>
        <w:tc>
          <w:tcPr>
            <w:tcW w:w="7392" w:type="dxa"/>
          </w:tcPr>
          <w:p w:rsidR="009D3D16" w:rsidRDefault="009D3D16">
            <w:pPr>
              <w:pStyle w:val="Comments"/>
              <w:rPr>
                <w:rStyle w:val="af5"/>
                <w:i w:val="0"/>
                <w:color w:val="000000" w:themeColor="text1"/>
                <w:u w:val="none"/>
              </w:rPr>
            </w:pPr>
          </w:p>
        </w:tc>
      </w:tr>
      <w:tr w:rsidR="009D3D16">
        <w:tc>
          <w:tcPr>
            <w:tcW w:w="111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LGE</w:t>
            </w:r>
          </w:p>
        </w:tc>
        <w:tc>
          <w:tcPr>
            <w:tcW w:w="1688"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Option 2b</w:t>
            </w:r>
          </w:p>
        </w:tc>
        <w:tc>
          <w:tcPr>
            <w:tcW w:w="7392" w:type="dxa"/>
          </w:tcPr>
          <w:p w:rsidR="009D3D16" w:rsidRDefault="007E6E46">
            <w:pPr>
              <w:pStyle w:val="Comments"/>
              <w:rPr>
                <w:rStyle w:val="af5"/>
                <w:rFonts w:eastAsia="맑은 고딕"/>
                <w:i w:val="0"/>
                <w:color w:val="000000" w:themeColor="text1"/>
                <w:u w:val="none"/>
                <w:lang w:eastAsia="ko-KR"/>
              </w:rPr>
            </w:pPr>
            <w:r>
              <w:rPr>
                <w:rStyle w:val="af5"/>
                <w:rFonts w:eastAsia="맑은 고딕" w:hint="eastAsia"/>
                <w:i w:val="0"/>
                <w:color w:val="000000" w:themeColor="text1"/>
                <w:u w:val="none"/>
                <w:lang w:eastAsia="ko-KR"/>
              </w:rPr>
              <w:t xml:space="preserve">Option2b can avoid </w:t>
            </w:r>
            <w:r>
              <w:rPr>
                <w:rStyle w:val="af5"/>
                <w:rFonts w:eastAsia="맑은 고딕"/>
                <w:i w:val="0"/>
                <w:color w:val="000000" w:themeColor="text1"/>
                <w:u w:val="none"/>
                <w:lang w:eastAsia="ko-KR"/>
              </w:rPr>
              <w:t>sending</w:t>
            </w:r>
            <w:r>
              <w:rPr>
                <w:rStyle w:val="af5"/>
                <w:rFonts w:eastAsia="맑은 고딕" w:hint="eastAsia"/>
                <w:i w:val="0"/>
                <w:color w:val="000000" w:themeColor="text1"/>
                <w:u w:val="none"/>
                <w:lang w:eastAsia="ko-KR"/>
              </w:rPr>
              <w:t xml:space="preserve"> unnecessary BH RLF indication to child nodes. </w:t>
            </w:r>
          </w:p>
        </w:tc>
      </w:tr>
      <w:tr w:rsidR="009D3D16">
        <w:trPr>
          <w:ins w:id="39" w:author="Lenovo_Lianhai" w:date="2021-11-09T10:47:00Z"/>
        </w:trPr>
        <w:tc>
          <w:tcPr>
            <w:tcW w:w="1114" w:type="dxa"/>
          </w:tcPr>
          <w:p w:rsidR="009D3D16" w:rsidRDefault="007E6E46">
            <w:pPr>
              <w:pStyle w:val="Comments"/>
              <w:rPr>
                <w:ins w:id="40" w:author="Lenovo_Lianhai" w:date="2021-11-09T10:47:00Z"/>
                <w:rStyle w:val="af5"/>
                <w:rFonts w:eastAsia="맑은 고딕"/>
                <w:i w:val="0"/>
                <w:iCs/>
                <w:color w:val="000000" w:themeColor="text1"/>
                <w:u w:val="none"/>
                <w:lang w:eastAsia="ko-KR"/>
              </w:rPr>
            </w:pPr>
            <w:ins w:id="41" w:author="Lenovo_Lianhai" w:date="2021-11-09T10:48:00Z">
              <w:r>
                <w:rPr>
                  <w:rStyle w:val="af5"/>
                  <w:rFonts w:eastAsia="SimSun" w:hint="eastAsia"/>
                  <w:i w:val="0"/>
                  <w:iCs/>
                  <w:color w:val="000000" w:themeColor="text1"/>
                  <w:u w:val="none"/>
                  <w:lang w:eastAsia="zh-CN"/>
                </w:rPr>
                <w:t>L</w:t>
              </w:r>
              <w:r>
                <w:rPr>
                  <w:rStyle w:val="af5"/>
                  <w:rFonts w:eastAsia="SimSun"/>
                  <w:i w:val="0"/>
                  <w:iCs/>
                  <w:color w:val="000000" w:themeColor="text1"/>
                  <w:u w:val="none"/>
                  <w:lang w:eastAsia="zh-CN"/>
                </w:rPr>
                <w:t>enovo</w:t>
              </w:r>
            </w:ins>
          </w:p>
        </w:tc>
        <w:tc>
          <w:tcPr>
            <w:tcW w:w="1688" w:type="dxa"/>
          </w:tcPr>
          <w:p w:rsidR="009D3D16" w:rsidRDefault="007E6E46">
            <w:pPr>
              <w:pStyle w:val="Comments"/>
              <w:rPr>
                <w:ins w:id="42" w:author="Lenovo_Lianhai" w:date="2021-11-09T10:47:00Z"/>
                <w:rStyle w:val="af5"/>
                <w:rFonts w:eastAsia="맑은 고딕"/>
                <w:i w:val="0"/>
                <w:iCs/>
                <w:color w:val="000000" w:themeColor="text1"/>
                <w:u w:val="none"/>
                <w:lang w:val="en-US" w:eastAsia="ko-KR"/>
              </w:rPr>
            </w:pPr>
            <w:ins w:id="43" w:author="Lenovo_Lianhai" w:date="2021-11-09T10:48:00Z">
              <w:r>
                <w:rPr>
                  <w:rStyle w:val="af5"/>
                  <w:rFonts w:eastAsia="SimSun" w:hint="eastAsia"/>
                  <w:i w:val="0"/>
                  <w:iCs/>
                  <w:color w:val="000000" w:themeColor="text1"/>
                  <w:u w:val="none"/>
                  <w:lang w:val="en-US" w:eastAsia="zh-CN"/>
                </w:rPr>
                <w:t>O</w:t>
              </w:r>
              <w:r>
                <w:rPr>
                  <w:rStyle w:val="af5"/>
                  <w:rFonts w:eastAsia="SimSun"/>
                  <w:i w:val="0"/>
                  <w:iCs/>
                  <w:color w:val="000000" w:themeColor="text1"/>
                  <w:u w:val="none"/>
                  <w:lang w:val="en-US" w:eastAsia="zh-CN"/>
                </w:rPr>
                <w:t>ption 2b</w:t>
              </w:r>
            </w:ins>
          </w:p>
        </w:tc>
        <w:tc>
          <w:tcPr>
            <w:tcW w:w="7392" w:type="dxa"/>
          </w:tcPr>
          <w:p w:rsidR="009D3D16" w:rsidRDefault="009D3D16">
            <w:pPr>
              <w:pStyle w:val="Comments"/>
              <w:rPr>
                <w:ins w:id="44" w:author="Lenovo_Lianhai" w:date="2021-11-09T10:47:00Z"/>
                <w:rStyle w:val="af5"/>
                <w:rFonts w:eastAsia="맑은 고딕"/>
                <w:i w:val="0"/>
                <w:color w:val="000000" w:themeColor="text1"/>
                <w:u w:val="none"/>
                <w:lang w:eastAsia="ko-KR"/>
              </w:rPr>
            </w:pPr>
          </w:p>
        </w:tc>
      </w:tr>
    </w:tbl>
    <w:p w:rsidR="009D3D16" w:rsidRDefault="009D3D16">
      <w:pPr>
        <w:pStyle w:val="Comments"/>
        <w:rPr>
          <w:ins w:id="45" w:author="LG (Sunghoon)" w:date="2021-11-08T11:28:00Z"/>
          <w:rStyle w:val="af5"/>
          <w:color w:val="000000" w:themeColor="text1"/>
          <w:u w:val="none"/>
        </w:rPr>
      </w:pPr>
    </w:p>
    <w:p w:rsidR="009D3D16" w:rsidRDefault="007E6E46">
      <w:pPr>
        <w:pStyle w:val="Comments"/>
        <w:rPr>
          <w:ins w:id="46" w:author="LG (Sunghoon)" w:date="2021-11-08T11:28:00Z"/>
          <w:rStyle w:val="af5"/>
          <w:rFonts w:eastAsia="맑은 고딕"/>
          <w:color w:val="000000" w:themeColor="text1"/>
          <w:u w:val="none"/>
          <w:lang w:eastAsia="ko-KR"/>
        </w:rPr>
      </w:pPr>
      <w:ins w:id="47" w:author="LG (Sunghoon)" w:date="2021-11-08T11:35:00Z">
        <w:r>
          <w:rPr>
            <w:rStyle w:val="af5"/>
            <w:rFonts w:eastAsia="맑은 고딕"/>
            <w:color w:val="000000" w:themeColor="text1"/>
            <w:u w:val="none"/>
            <w:lang w:eastAsia="ko-KR"/>
          </w:rPr>
          <w:t xml:space="preserve">Q2 summary </w:t>
        </w:r>
      </w:ins>
    </w:p>
    <w:p w:rsidR="009D3D16" w:rsidRDefault="007E6E46">
      <w:pPr>
        <w:pStyle w:val="Comments"/>
        <w:numPr>
          <w:ilvl w:val="0"/>
          <w:numId w:val="10"/>
        </w:numPr>
        <w:rPr>
          <w:ins w:id="48" w:author="LG (Sunghoon)" w:date="2021-11-08T11:31:00Z"/>
          <w:rStyle w:val="af5"/>
          <w:rFonts w:eastAsia="맑은 고딕"/>
          <w:color w:val="000000" w:themeColor="text1"/>
          <w:u w:val="none"/>
          <w:lang w:eastAsia="ko-KR"/>
        </w:rPr>
      </w:pPr>
      <w:ins w:id="49" w:author="LG (Sunghoon)" w:date="2021-11-08T11:31:00Z">
        <w:r>
          <w:rPr>
            <w:rStyle w:val="af5"/>
            <w:rFonts w:eastAsia="맑은 고딕"/>
            <w:color w:val="000000" w:themeColor="text1"/>
            <w:u w:val="none"/>
            <w:lang w:eastAsia="ko-KR"/>
          </w:rPr>
          <w:t>None: 4 companies  (All of these companies prefer option1 in Q1)</w:t>
        </w:r>
      </w:ins>
    </w:p>
    <w:p w:rsidR="009D3D16" w:rsidRDefault="007E6E46">
      <w:pPr>
        <w:pStyle w:val="Comments"/>
        <w:numPr>
          <w:ilvl w:val="0"/>
          <w:numId w:val="10"/>
        </w:numPr>
        <w:rPr>
          <w:ins w:id="50" w:author="LG (Sunghoon)" w:date="2021-11-08T11:28:00Z"/>
          <w:rStyle w:val="af5"/>
          <w:rFonts w:eastAsia="맑은 고딕"/>
          <w:color w:val="000000" w:themeColor="text1"/>
          <w:u w:val="none"/>
          <w:lang w:eastAsia="ko-KR"/>
        </w:rPr>
      </w:pPr>
      <w:ins w:id="51" w:author="LG (Sunghoon)" w:date="2021-11-08T11:28:00Z">
        <w:r>
          <w:rPr>
            <w:rStyle w:val="af5"/>
            <w:rFonts w:eastAsia="맑은 고딕" w:hint="eastAsia"/>
            <w:color w:val="000000" w:themeColor="text1"/>
            <w:u w:val="none"/>
            <w:lang w:eastAsia="ko-KR"/>
          </w:rPr>
          <w:t>Option2a</w:t>
        </w:r>
        <w:r>
          <w:rPr>
            <w:rStyle w:val="af5"/>
            <w:rFonts w:eastAsia="맑은 고딕"/>
            <w:color w:val="000000" w:themeColor="text1"/>
            <w:u w:val="none"/>
            <w:lang w:eastAsia="ko-KR"/>
          </w:rPr>
          <w:t xml:space="preserve">: </w:t>
        </w:r>
      </w:ins>
      <w:ins w:id="52" w:author="LG (Sunghoon)" w:date="2021-11-08T11:32:00Z">
        <w:r>
          <w:rPr>
            <w:rStyle w:val="af5"/>
            <w:rFonts w:eastAsia="맑은 고딕"/>
            <w:color w:val="000000" w:themeColor="text1"/>
            <w:u w:val="none"/>
            <w:lang w:eastAsia="ko-KR"/>
          </w:rPr>
          <w:t xml:space="preserve">0 companies </w:t>
        </w:r>
      </w:ins>
    </w:p>
    <w:p w:rsidR="009D3D16" w:rsidRDefault="007E6E46">
      <w:pPr>
        <w:pStyle w:val="Comments"/>
        <w:numPr>
          <w:ilvl w:val="0"/>
          <w:numId w:val="10"/>
        </w:numPr>
        <w:rPr>
          <w:ins w:id="53" w:author="LG (Sunghoon)" w:date="2021-11-08T11:28:00Z"/>
          <w:rStyle w:val="af5"/>
          <w:rFonts w:eastAsia="맑은 고딕"/>
          <w:color w:val="000000" w:themeColor="text1"/>
          <w:u w:val="none"/>
          <w:lang w:eastAsia="ko-KR"/>
        </w:rPr>
      </w:pPr>
      <w:ins w:id="54" w:author="LG (Sunghoon)" w:date="2021-11-08T11:28:00Z">
        <w:r>
          <w:rPr>
            <w:rStyle w:val="af5"/>
            <w:rFonts w:eastAsia="맑은 고딕"/>
            <w:color w:val="000000" w:themeColor="text1"/>
            <w:u w:val="none"/>
            <w:lang w:eastAsia="ko-KR"/>
          </w:rPr>
          <w:t>Option2</w:t>
        </w:r>
      </w:ins>
      <w:ins w:id="55" w:author="LG (Sunghoon)" w:date="2021-11-08T11:29:00Z">
        <w:r>
          <w:rPr>
            <w:rStyle w:val="af5"/>
            <w:rFonts w:eastAsia="맑은 고딕"/>
            <w:color w:val="000000" w:themeColor="text1"/>
            <w:u w:val="none"/>
            <w:lang w:eastAsia="ko-KR"/>
          </w:rPr>
          <w:t>b</w:t>
        </w:r>
      </w:ins>
      <w:ins w:id="56" w:author="LG (Sunghoon)" w:date="2021-11-08T11:28:00Z">
        <w:r>
          <w:rPr>
            <w:rStyle w:val="af5"/>
            <w:rFonts w:eastAsia="맑은 고딕"/>
            <w:color w:val="000000" w:themeColor="text1"/>
            <w:u w:val="none"/>
            <w:lang w:eastAsia="ko-KR"/>
          </w:rPr>
          <w:t xml:space="preserve">: </w:t>
        </w:r>
      </w:ins>
      <w:ins w:id="57" w:author="LG (Sunghoon)" w:date="2021-11-08T11:29:00Z">
        <w:r>
          <w:rPr>
            <w:rStyle w:val="af5"/>
            <w:rFonts w:eastAsia="맑은 고딕"/>
            <w:color w:val="000000" w:themeColor="text1"/>
            <w:u w:val="none"/>
            <w:lang w:eastAsia="ko-KR"/>
          </w:rPr>
          <w:t>1</w:t>
        </w:r>
        <w:del w:id="58" w:author="Lenovo_Lianhai" w:date="2021-11-09T10:48:00Z">
          <w:r>
            <w:rPr>
              <w:rStyle w:val="af5"/>
              <w:rFonts w:eastAsia="맑은 고딕"/>
              <w:color w:val="000000" w:themeColor="text1"/>
              <w:u w:val="none"/>
              <w:lang w:eastAsia="ko-KR"/>
            </w:rPr>
            <w:delText>1</w:delText>
          </w:r>
        </w:del>
      </w:ins>
      <w:ins w:id="59" w:author="Lenovo_Lianhai" w:date="2021-11-09T10:48:00Z">
        <w:r>
          <w:rPr>
            <w:rStyle w:val="af5"/>
            <w:rFonts w:eastAsia="맑은 고딕"/>
            <w:color w:val="000000" w:themeColor="text1"/>
            <w:u w:val="none"/>
            <w:lang w:eastAsia="ko-KR"/>
          </w:rPr>
          <w:t>2</w:t>
        </w:r>
      </w:ins>
      <w:ins w:id="60" w:author="LG (Sunghoon)" w:date="2021-11-08T11:28:00Z">
        <w:r>
          <w:rPr>
            <w:rStyle w:val="af5"/>
            <w:rFonts w:eastAsia="맑은 고딕"/>
            <w:color w:val="000000" w:themeColor="text1"/>
            <w:u w:val="none"/>
            <w:lang w:eastAsia="ko-KR"/>
          </w:rPr>
          <w:t xml:space="preserve"> companies </w:t>
        </w:r>
      </w:ins>
      <w:ins w:id="61" w:author="LG (Sunghoon)" w:date="2021-11-08T11:32:00Z">
        <w:r>
          <w:rPr>
            <w:rStyle w:val="af5"/>
            <w:rFonts w:eastAsia="맑은 고딕"/>
            <w:color w:val="000000" w:themeColor="text1"/>
            <w:u w:val="none"/>
            <w:lang w:eastAsia="ko-KR"/>
          </w:rPr>
          <w:t xml:space="preserve"> </w:t>
        </w:r>
      </w:ins>
    </w:p>
    <w:p w:rsidR="009D3D16" w:rsidRDefault="009D3D16">
      <w:pPr>
        <w:pStyle w:val="Comments"/>
        <w:rPr>
          <w:ins w:id="62" w:author="LG (Sunghoon)" w:date="2021-11-08T11:29:00Z"/>
          <w:rStyle w:val="af5"/>
          <w:color w:val="000000" w:themeColor="text1"/>
          <w:u w:val="none"/>
        </w:rPr>
      </w:pPr>
    </w:p>
    <w:p w:rsidR="009D3D16" w:rsidRDefault="007E6E46">
      <w:pPr>
        <w:pStyle w:val="6"/>
        <w:tabs>
          <w:tab w:val="clear" w:pos="907"/>
        </w:tabs>
        <w:ind w:left="0" w:hanging="56"/>
        <w:rPr>
          <w:ins w:id="63" w:author="LG (Sunghoon)" w:date="2021-11-08T11:48:00Z"/>
          <w:rStyle w:val="af5"/>
          <w:rFonts w:eastAsia="맑은 고딕"/>
          <w:b/>
          <w:color w:val="auto"/>
          <w:u w:val="none"/>
        </w:rPr>
      </w:pPr>
      <w:ins w:id="64" w:author="LG (Sunghoon)" w:date="2021-11-08T11:43:00Z">
        <w:r>
          <w:rPr>
            <w:rStyle w:val="af5"/>
            <w:rFonts w:eastAsia="맑은 고딕"/>
            <w:b/>
            <w:color w:val="auto"/>
            <w:u w:val="none"/>
          </w:rPr>
          <w:t>Observation2</w:t>
        </w:r>
      </w:ins>
      <w:ins w:id="65" w:author="LG (Sunghoon)" w:date="2021-11-08T11:39:00Z">
        <w:r>
          <w:rPr>
            <w:rStyle w:val="af5"/>
            <w:rFonts w:eastAsia="맑은 고딕"/>
            <w:b/>
            <w:color w:val="auto"/>
            <w:u w:val="none"/>
          </w:rPr>
          <w:t xml:space="preserve">: </w:t>
        </w:r>
      </w:ins>
      <w:ins w:id="66" w:author="LG (Sunghoon)" w:date="2021-11-08T11:46:00Z">
        <w:r>
          <w:rPr>
            <w:rStyle w:val="af5"/>
            <w:rFonts w:eastAsia="맑은 고딕"/>
            <w:b/>
            <w:color w:val="auto"/>
            <w:u w:val="none"/>
          </w:rPr>
          <w:t>RAN2 agree that i</w:t>
        </w:r>
      </w:ins>
      <w:ins w:id="67" w:author="LG (Sunghoon)" w:date="2021-11-08T11:39:00Z">
        <w:r>
          <w:rPr>
            <w:rStyle w:val="af5"/>
            <w:rFonts w:eastAsia="맑은 고딕"/>
            <w:b/>
            <w:color w:val="auto"/>
            <w:u w:val="none"/>
          </w:rPr>
          <w:t xml:space="preserve">f </w:t>
        </w:r>
      </w:ins>
      <w:ins w:id="68" w:author="LG (Sunghoon)" w:date="2021-11-08T11:30:00Z">
        <w:r>
          <w:rPr>
            <w:rStyle w:val="af5"/>
            <w:rFonts w:eastAsia="맑은 고딕"/>
            <w:b/>
            <w:color w:val="auto"/>
            <w:u w:val="none"/>
          </w:rPr>
          <w:t>option</w:t>
        </w:r>
      </w:ins>
      <w:ins w:id="69" w:author="LG (Sunghoon)" w:date="2021-11-08T11:32:00Z">
        <w:r>
          <w:rPr>
            <w:rStyle w:val="af5"/>
            <w:rFonts w:eastAsia="맑은 고딕"/>
            <w:b/>
            <w:color w:val="auto"/>
            <w:u w:val="none"/>
          </w:rPr>
          <w:t xml:space="preserve">2 is chosen </w:t>
        </w:r>
      </w:ins>
      <w:ins w:id="70" w:author="LG (Sunghoon)" w:date="2021-11-08T11:39:00Z">
        <w:r>
          <w:rPr>
            <w:rStyle w:val="af5"/>
            <w:rFonts w:eastAsia="맑은 고딕"/>
            <w:b/>
            <w:color w:val="auto"/>
            <w:u w:val="none"/>
          </w:rPr>
          <w:t xml:space="preserve">in Proposal1, option2b </w:t>
        </w:r>
      </w:ins>
      <w:ins w:id="71" w:author="LG (Sunghoon)" w:date="2021-11-08T11:46:00Z">
        <w:r>
          <w:rPr>
            <w:rStyle w:val="af5"/>
            <w:rFonts w:eastAsia="맑은 고딕"/>
            <w:b/>
            <w:color w:val="auto"/>
            <w:u w:val="none"/>
          </w:rPr>
          <w:t>should be</w:t>
        </w:r>
      </w:ins>
      <w:ins w:id="72" w:author="LG (Sunghoon)" w:date="2021-11-08T11:39:00Z">
        <w:r>
          <w:rPr>
            <w:rStyle w:val="af5"/>
            <w:rFonts w:eastAsia="맑은 고딕"/>
            <w:b/>
            <w:color w:val="auto"/>
            <w:u w:val="none"/>
          </w:rPr>
          <w:t xml:space="preserve"> chosen. </w:t>
        </w:r>
      </w:ins>
      <w:ins w:id="73" w:author="LG (Sunghoon)" w:date="2021-11-08T11:41:00Z">
        <w:r>
          <w:rPr>
            <w:rStyle w:val="af5"/>
            <w:rFonts w:eastAsia="맑은 고딕"/>
            <w:b/>
            <w:color w:val="auto"/>
            <w:u w:val="none"/>
          </w:rPr>
          <w:t xml:space="preserve"> </w:t>
        </w:r>
      </w:ins>
    </w:p>
    <w:p w:rsidR="009D3D16" w:rsidRDefault="007E6E46">
      <w:pPr>
        <w:pStyle w:val="6"/>
        <w:numPr>
          <w:ilvl w:val="0"/>
          <w:numId w:val="10"/>
        </w:numPr>
        <w:rPr>
          <w:ins w:id="74" w:author="LG (Sunghoon)" w:date="2021-11-08T11:29:00Z"/>
          <w:rStyle w:val="af5"/>
          <w:rFonts w:eastAsia="맑은 고딕"/>
          <w:b/>
          <w:color w:val="auto"/>
          <w:u w:val="none"/>
        </w:rPr>
      </w:pPr>
      <w:ins w:id="75" w:author="LG (Sunghoon)" w:date="2021-11-08T11:48:00Z">
        <w:r>
          <w:rPr>
            <w:rStyle w:val="af5"/>
            <w:rFonts w:eastAsia="맑은 고딕"/>
            <w:b/>
            <w:color w:val="auto"/>
            <w:u w:val="none"/>
          </w:rPr>
          <w:t xml:space="preserve">Option2b: </w:t>
        </w:r>
      </w:ins>
      <w:ins w:id="76" w:author="LG (Sunghoon)" w:date="2021-11-08T11:49:00Z">
        <w:r>
          <w:rPr>
            <w:rStyle w:val="af5"/>
            <w:rFonts w:eastAsia="맑은 고딕"/>
            <w:b/>
            <w:color w:val="auto"/>
            <w:u w:val="none"/>
          </w:rPr>
          <w:t xml:space="preserve">Dual connected node triggers type-2 indication </w:t>
        </w:r>
      </w:ins>
      <w:ins w:id="77" w:author="LG (Sunghoon)" w:date="2021-11-08T11:50:00Z">
        <w:r>
          <w:rPr>
            <w:rStyle w:val="af5"/>
            <w:rFonts w:eastAsia="맑은 고딕"/>
            <w:b/>
            <w:color w:val="auto"/>
            <w:u w:val="none"/>
          </w:rPr>
          <w:t xml:space="preserve">if both conditions are met: a) </w:t>
        </w:r>
      </w:ins>
      <w:ins w:id="78" w:author="LG (Sunghoon)" w:date="2021-11-08T11:48:00Z">
        <w:r>
          <w:rPr>
            <w:rStyle w:val="af5"/>
            <w:rFonts w:eastAsia="맑은 고딕"/>
            <w:b/>
            <w:color w:val="auto"/>
            <w:u w:val="none"/>
          </w:rPr>
          <w:t xml:space="preserve">when the node detects BH RLF on any BH and </w:t>
        </w:r>
      </w:ins>
      <w:ins w:id="79" w:author="LG (Sunghoon)" w:date="2021-11-08T11:50:00Z">
        <w:r>
          <w:rPr>
            <w:rStyle w:val="af5"/>
            <w:rFonts w:eastAsia="맑은 고딕"/>
            <w:b/>
            <w:color w:val="auto"/>
            <w:u w:val="none"/>
          </w:rPr>
          <w:t xml:space="preserve">b) </w:t>
        </w:r>
      </w:ins>
      <w:ins w:id="80" w:author="LG (Sunghoon)" w:date="2021-11-08T11:48:00Z">
        <w:r>
          <w:rPr>
            <w:rStyle w:val="af5"/>
            <w:rFonts w:eastAsia="맑은 고딕"/>
            <w:b/>
            <w:color w:val="auto"/>
            <w:u w:val="none"/>
          </w:rPr>
          <w:t>it cannot perform re-routing for affected traffic</w:t>
        </w:r>
      </w:ins>
    </w:p>
    <w:p w:rsidR="009D3D16" w:rsidRDefault="009D3D16">
      <w:pPr>
        <w:pStyle w:val="Comments"/>
        <w:rPr>
          <w:rStyle w:val="af5"/>
          <w:rFonts w:eastAsia="맑은 고딕"/>
          <w:color w:val="000000" w:themeColor="text1"/>
          <w:u w:val="none"/>
          <w:lang w:eastAsia="ko-KR"/>
        </w:rPr>
      </w:pPr>
    </w:p>
    <w:p w:rsidR="009D3D16" w:rsidRDefault="007E6E46">
      <w:pPr>
        <w:pStyle w:val="Comments"/>
        <w:rPr>
          <w:rStyle w:val="af5"/>
          <w:i w:val="0"/>
          <w:color w:val="000000" w:themeColor="text1"/>
          <w:sz w:val="20"/>
          <w:u w:val="none"/>
        </w:rPr>
      </w:pPr>
      <w:r>
        <w:rPr>
          <w:rStyle w:val="af5"/>
          <w:i w:val="0"/>
          <w:color w:val="000000" w:themeColor="text1"/>
          <w:sz w:val="20"/>
          <w:u w:val="none"/>
        </w:rPr>
        <w:lastRenderedPageBreak/>
        <w:t xml:space="preserve">Another possible option is to support both option1 and option2 for Q1, and which option to use is left to network implementation, i.e. option3 below can be suggested. </w:t>
      </w:r>
    </w:p>
    <w:p w:rsidR="009D3D16" w:rsidRDefault="007E6E46">
      <w:pPr>
        <w:pStyle w:val="Comments"/>
        <w:numPr>
          <w:ilvl w:val="0"/>
          <w:numId w:val="10"/>
        </w:numPr>
        <w:rPr>
          <w:rStyle w:val="af5"/>
          <w:color w:val="000000" w:themeColor="text1"/>
          <w:sz w:val="20"/>
          <w:u w:val="none"/>
        </w:rPr>
      </w:pPr>
      <w:r>
        <w:rPr>
          <w:rStyle w:val="af5"/>
          <w:color w:val="000000" w:themeColor="text1"/>
          <w:sz w:val="20"/>
          <w:u w:val="none"/>
        </w:rPr>
        <w:t xml:space="preserve">Option3) The IAB node is configured by a donor node with either of option1 or option2, i.e., both options are supported in specifications and which option to use is left to network implementation.   </w:t>
      </w:r>
    </w:p>
    <w:p w:rsidR="009D3D16" w:rsidRDefault="007E6E46">
      <w:pPr>
        <w:pStyle w:val="Comments"/>
        <w:rPr>
          <w:rStyle w:val="af5"/>
          <w:i w:val="0"/>
          <w:color w:val="000000" w:themeColor="text1"/>
          <w:sz w:val="20"/>
          <w:u w:val="none"/>
        </w:rPr>
      </w:pPr>
      <w:r>
        <w:rPr>
          <w:rStyle w:val="af5"/>
          <w:i w:val="0"/>
          <w:color w:val="000000" w:themeColor="text1"/>
          <w:sz w:val="20"/>
          <w:u w:val="none"/>
        </w:rPr>
        <w:t>With option3, a donor node needs to configure each IAB node with either option1 and option2. This option may be preferred as an exit solution just in case option1 and 2 are semi-equally preferred and their technical merits and drawbacks are not relatively outstanding.</w:t>
      </w:r>
    </w:p>
    <w:p w:rsidR="009D3D16" w:rsidRDefault="007E6E46">
      <w:pPr>
        <w:pStyle w:val="4"/>
        <w:rPr>
          <w:rStyle w:val="af5"/>
          <w:b/>
          <w:color w:val="000000" w:themeColor="text1"/>
          <w:sz w:val="20"/>
          <w:u w:val="none"/>
        </w:rPr>
      </w:pPr>
      <w:r>
        <w:rPr>
          <w:rStyle w:val="af5"/>
          <w:b/>
          <w:color w:val="000000" w:themeColor="text1"/>
          <w:sz w:val="20"/>
          <w:u w:val="none"/>
        </w:rPr>
        <w:t xml:space="preserve">Q3. Do you think option3 can be acceptable? </w:t>
      </w:r>
    </w:p>
    <w:tbl>
      <w:tblPr>
        <w:tblStyle w:val="af1"/>
        <w:tblW w:w="0" w:type="auto"/>
        <w:tblLook w:val="04A0" w:firstRow="1" w:lastRow="0" w:firstColumn="1" w:lastColumn="0" w:noHBand="0" w:noVBand="1"/>
      </w:tblPr>
      <w:tblGrid>
        <w:gridCol w:w="1129"/>
        <w:gridCol w:w="993"/>
        <w:gridCol w:w="8072"/>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8072"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rsidR="009D3D16" w:rsidRDefault="009D3D16">
            <w:pPr>
              <w:pStyle w:val="Comments"/>
              <w:rPr>
                <w:rStyle w:val="af5"/>
                <w:rFonts w:eastAsia="SimSun"/>
                <w:color w:val="000000" w:themeColor="text1"/>
                <w:u w:val="none"/>
                <w:lang w:eastAsia="zh-CN"/>
              </w:rPr>
            </w:pPr>
          </w:p>
        </w:tc>
        <w:tc>
          <w:tcPr>
            <w:tcW w:w="8072"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A</w:t>
            </w:r>
            <w:r>
              <w:rPr>
                <w:rStyle w:val="af5"/>
                <w:rFonts w:eastAsia="SimSun"/>
                <w:color w:val="000000" w:themeColor="text1"/>
                <w:u w:val="none"/>
                <w:lang w:eastAsia="zh-CN"/>
              </w:rPr>
              <w:t>cceptable but may not be necessary. We would like to see more views on this.</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N</w:t>
            </w:r>
          </w:p>
        </w:tc>
        <w:tc>
          <w:tcPr>
            <w:tcW w:w="8072"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a single solution.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N</w:t>
            </w:r>
          </w:p>
        </w:tc>
        <w:tc>
          <w:tcPr>
            <w:tcW w:w="8072"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Given that local rerouting is supported in all scenarios, there is no reason to support Option 2. This drops Option 3.</w:t>
            </w:r>
          </w:p>
        </w:tc>
      </w:tr>
      <w:tr w:rsidR="009D3D16">
        <w:tc>
          <w:tcPr>
            <w:tcW w:w="1129" w:type="dxa"/>
          </w:tcPr>
          <w:p w:rsidR="009D3D16" w:rsidRDefault="007E6E46">
            <w:pPr>
              <w:pStyle w:val="Comments"/>
              <w:rPr>
                <w:rStyle w:val="af5"/>
                <w:color w:val="000000" w:themeColor="text1"/>
                <w:u w:val="none"/>
              </w:rPr>
            </w:pPr>
            <w:r>
              <w:rPr>
                <w:rStyle w:val="af5"/>
                <w:i w:val="0"/>
                <w:iCs/>
                <w:color w:val="000000" w:themeColor="text1"/>
                <w:u w:val="none"/>
              </w:rPr>
              <w:t>Vivo</w:t>
            </w:r>
          </w:p>
        </w:tc>
        <w:tc>
          <w:tcPr>
            <w:tcW w:w="993" w:type="dxa"/>
          </w:tcPr>
          <w:p w:rsidR="009D3D16" w:rsidRDefault="007E6E46">
            <w:pPr>
              <w:pStyle w:val="Comments"/>
              <w:rPr>
                <w:rStyle w:val="af5"/>
                <w:color w:val="000000" w:themeColor="text1"/>
                <w:u w:val="none"/>
              </w:rPr>
            </w:pPr>
            <w:r>
              <w:rPr>
                <w:rStyle w:val="af5"/>
                <w:i w:val="0"/>
                <w:iCs/>
                <w:color w:val="000000" w:themeColor="text1"/>
                <w:u w:val="none"/>
              </w:rPr>
              <w:t>No</w:t>
            </w:r>
          </w:p>
        </w:tc>
        <w:tc>
          <w:tcPr>
            <w:tcW w:w="8072"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 xml:space="preserve">This </w:t>
            </w:r>
            <w:r>
              <w:rPr>
                <w:rStyle w:val="af5"/>
                <w:rFonts w:eastAsia="SimSun" w:hint="eastAsia"/>
                <w:i w:val="0"/>
                <w:iCs/>
                <w:color w:val="000000" w:themeColor="text1"/>
                <w:u w:val="none"/>
                <w:lang w:eastAsia="zh-CN"/>
              </w:rPr>
              <w:t>adds</w:t>
            </w:r>
            <w:r>
              <w:rPr>
                <w:rStyle w:val="af5"/>
                <w:rFonts w:eastAsia="SimSun"/>
                <w:i w:val="0"/>
                <w:iCs/>
                <w:color w:val="000000" w:themeColor="text1"/>
                <w:u w:val="none"/>
                <w:lang w:eastAsia="zh-CN"/>
              </w:rPr>
              <w:t xml:space="preserve"> more complexity compared to the gain.</w:t>
            </w:r>
          </w:p>
        </w:tc>
      </w:tr>
      <w:tr w:rsidR="009D3D16">
        <w:tc>
          <w:tcPr>
            <w:tcW w:w="1129"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3" w:type="dxa"/>
          </w:tcPr>
          <w:p w:rsidR="009D3D16" w:rsidRDefault="007E6E46">
            <w:pPr>
              <w:pStyle w:val="Comments"/>
              <w:rPr>
                <w:rStyle w:val="af5"/>
                <w:i w:val="0"/>
                <w:iCs/>
                <w:color w:val="000000" w:themeColor="text1"/>
                <w:u w:val="none"/>
              </w:rPr>
            </w:pPr>
            <w:r>
              <w:rPr>
                <w:rStyle w:val="af5"/>
                <w:rFonts w:eastAsia="맑은 고딕" w:hint="eastAsia"/>
                <w:color w:val="000000" w:themeColor="text1"/>
                <w:u w:val="none"/>
                <w:lang w:eastAsia="ko-KR"/>
              </w:rPr>
              <w:t>N</w:t>
            </w:r>
          </w:p>
        </w:tc>
        <w:tc>
          <w:tcPr>
            <w:tcW w:w="8072"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option 1 is enough. </w:t>
            </w:r>
          </w:p>
        </w:tc>
      </w:tr>
      <w:tr w:rsidR="009D3D16">
        <w:tc>
          <w:tcPr>
            <w:tcW w:w="1129" w:type="dxa"/>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993" w:type="dxa"/>
          </w:tcPr>
          <w:p w:rsidR="009D3D16" w:rsidRDefault="007E6E46">
            <w:pPr>
              <w:pStyle w:val="Comments"/>
              <w:rPr>
                <w:rStyle w:val="af5"/>
                <w:i w:val="0"/>
                <w:iCs/>
                <w:color w:val="000000" w:themeColor="text1"/>
                <w:u w:val="none"/>
              </w:rPr>
            </w:pPr>
            <w:r>
              <w:rPr>
                <w:rStyle w:val="af5"/>
                <w:i w:val="0"/>
                <w:iCs/>
                <w:color w:val="000000" w:themeColor="text1"/>
                <w:u w:val="none"/>
              </w:rPr>
              <w:t>No</w:t>
            </w:r>
          </w:p>
        </w:tc>
        <w:tc>
          <w:tcPr>
            <w:tcW w:w="8072" w:type="dxa"/>
          </w:tcPr>
          <w:p w:rsidR="009D3D16" w:rsidRDefault="007E6E46">
            <w:pPr>
              <w:pStyle w:val="Comments"/>
              <w:rPr>
                <w:rStyle w:val="af5"/>
                <w:i w:val="0"/>
                <w:iCs/>
                <w:color w:val="000000" w:themeColor="text1"/>
                <w:u w:val="none"/>
              </w:rPr>
            </w:pPr>
            <w:r>
              <w:rPr>
                <w:rStyle w:val="af5"/>
                <w:i w:val="0"/>
                <w:iCs/>
                <w:color w:val="000000" w:themeColor="text1"/>
                <w:u w:val="none"/>
              </w:rPr>
              <w:t>Similar as type-4 RLF indication, we think it would be good to specify the trigger condition. Otherwise, unnecessary routing changes will happen.</w:t>
            </w: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993" w:type="dxa"/>
          </w:tcPr>
          <w:p w:rsidR="009D3D16" w:rsidRDefault="007E6E46">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N</w:t>
            </w:r>
          </w:p>
        </w:tc>
        <w:tc>
          <w:tcPr>
            <w:tcW w:w="8072"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There is no benefit to support both options while introducing extra specification impact. </w:t>
            </w: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993"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N</w:t>
            </w:r>
          </w:p>
        </w:tc>
        <w:tc>
          <w:tcPr>
            <w:tcW w:w="8072"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Apple</w:t>
            </w:r>
          </w:p>
        </w:tc>
        <w:tc>
          <w:tcPr>
            <w:tcW w:w="993"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rsidR="009D3D16" w:rsidRDefault="007E6E46">
            <w:pPr>
              <w:pStyle w:val="Comments"/>
              <w:rPr>
                <w:rStyle w:val="af5"/>
                <w:color w:val="000000" w:themeColor="text1"/>
                <w:u w:val="none"/>
              </w:rPr>
            </w:pPr>
            <w:r>
              <w:rPr>
                <w:rStyle w:val="af5"/>
                <w:i w:val="0"/>
                <w:iCs/>
                <w:color w:val="000000" w:themeColor="text1"/>
                <w:u w:val="none"/>
              </w:rPr>
              <w:t>This will increase complexity even more.</w:t>
            </w: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Nokia</w:t>
            </w:r>
          </w:p>
        </w:tc>
        <w:tc>
          <w:tcPr>
            <w:tcW w:w="993"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rsidR="009D3D16" w:rsidRDefault="007E6E46">
            <w:pPr>
              <w:pStyle w:val="Comments"/>
              <w:rPr>
                <w:rStyle w:val="af5"/>
                <w:i w:val="0"/>
                <w:iCs/>
                <w:color w:val="000000" w:themeColor="text1"/>
                <w:u w:val="none"/>
              </w:rPr>
            </w:pPr>
            <w:r>
              <w:rPr>
                <w:rStyle w:val="af5"/>
                <w:i w:val="0"/>
                <w:iCs/>
                <w:color w:val="000000" w:themeColor="text1"/>
                <w:u w:val="none"/>
              </w:rPr>
              <w:t>Specification impacts vs gain does not seem to justify the option</w:t>
            </w:r>
            <w:r>
              <w:rPr>
                <w:rStyle w:val="af5"/>
                <w:i w:val="0"/>
              </w:rPr>
              <w:t xml:space="preserve">  </w:t>
            </w: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Futurewei</w:t>
            </w:r>
          </w:p>
        </w:tc>
        <w:tc>
          <w:tcPr>
            <w:tcW w:w="993"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rsidR="009D3D16" w:rsidRDefault="007E6E46">
            <w:pPr>
              <w:pStyle w:val="Comments"/>
              <w:rPr>
                <w:rStyle w:val="af5"/>
                <w:i w:val="0"/>
                <w:iCs/>
                <w:color w:val="000000" w:themeColor="text1"/>
                <w:u w:val="none"/>
              </w:rPr>
            </w:pPr>
            <w:r>
              <w:rPr>
                <w:rStyle w:val="af5"/>
                <w:i w:val="0"/>
                <w:iCs/>
                <w:color w:val="000000" w:themeColor="text1"/>
                <w:u w:val="none"/>
              </w:rPr>
              <w:t>We think Option 2b is inclusive of Option 1. Therefore, this additional complexity in the spec seems unnecessary.</w:t>
            </w:r>
          </w:p>
        </w:tc>
      </w:tr>
      <w:tr w:rsidR="009D3D16">
        <w:tc>
          <w:tcPr>
            <w:tcW w:w="1129"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ETRI</w:t>
            </w:r>
          </w:p>
        </w:tc>
        <w:tc>
          <w:tcPr>
            <w:tcW w:w="993"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w:t>
            </w:r>
          </w:p>
        </w:tc>
        <w:tc>
          <w:tcPr>
            <w:tcW w:w="8072" w:type="dxa"/>
          </w:tcPr>
          <w:p w:rsidR="009D3D16" w:rsidRDefault="009D3D16">
            <w:pPr>
              <w:pStyle w:val="Comments"/>
              <w:rPr>
                <w:rStyle w:val="af5"/>
                <w:i w:val="0"/>
                <w:iCs/>
                <w:color w:val="000000" w:themeColor="text1"/>
                <w:u w:val="none"/>
              </w:rPr>
            </w:pPr>
          </w:p>
        </w:tc>
      </w:tr>
      <w:tr w:rsidR="009D3D16">
        <w:tc>
          <w:tcPr>
            <w:tcW w:w="1129" w:type="dxa"/>
          </w:tcPr>
          <w:p w:rsidR="009D3D16" w:rsidRDefault="007E6E46">
            <w:pPr>
              <w:pStyle w:val="Comments"/>
              <w:rPr>
                <w:rStyle w:val="af5"/>
                <w:rFonts w:eastAsia="맑은 고딕"/>
                <w:i w:val="0"/>
                <w:color w:val="000000" w:themeColor="text1"/>
                <w:u w:val="none"/>
                <w:lang w:eastAsia="ko-KR"/>
              </w:rPr>
            </w:pPr>
            <w:r>
              <w:rPr>
                <w:rStyle w:val="af5"/>
                <w:rFonts w:eastAsia="맑은 고딕" w:hint="eastAsia"/>
                <w:i w:val="0"/>
                <w:color w:val="000000" w:themeColor="text1"/>
                <w:u w:val="none"/>
                <w:lang w:eastAsia="ko-KR"/>
              </w:rPr>
              <w:t>LGE</w:t>
            </w:r>
          </w:p>
        </w:tc>
        <w:tc>
          <w:tcPr>
            <w:tcW w:w="993" w:type="dxa"/>
          </w:tcPr>
          <w:p w:rsidR="009D3D16" w:rsidRDefault="009D3D16">
            <w:pPr>
              <w:pStyle w:val="Comments"/>
              <w:rPr>
                <w:rStyle w:val="af5"/>
                <w:rFonts w:eastAsia="맑은 고딕"/>
                <w:i w:val="0"/>
                <w:color w:val="000000" w:themeColor="text1"/>
                <w:u w:val="none"/>
                <w:lang w:eastAsia="ko-KR"/>
              </w:rPr>
            </w:pPr>
          </w:p>
        </w:tc>
        <w:tc>
          <w:tcPr>
            <w:tcW w:w="8072" w:type="dxa"/>
          </w:tcPr>
          <w:p w:rsidR="009D3D16" w:rsidRDefault="007E6E46">
            <w:pPr>
              <w:pStyle w:val="Comments"/>
              <w:rPr>
                <w:rStyle w:val="af5"/>
                <w:rFonts w:eastAsia="맑은 고딕"/>
                <w:i w:val="0"/>
                <w:iCs/>
                <w:color w:val="000000" w:themeColor="text1"/>
                <w:u w:val="none"/>
                <w:lang w:eastAsia="ko-KR"/>
              </w:rPr>
            </w:pPr>
            <w:r>
              <w:rPr>
                <w:rStyle w:val="af5"/>
                <w:rFonts w:eastAsia="SimSun" w:hint="eastAsia"/>
                <w:color w:val="000000" w:themeColor="text1"/>
                <w:u w:val="none"/>
                <w:lang w:eastAsia="zh-CN"/>
              </w:rPr>
              <w:t>A</w:t>
            </w:r>
            <w:r>
              <w:rPr>
                <w:rStyle w:val="af5"/>
                <w:rFonts w:eastAsia="SimSun"/>
                <w:color w:val="000000" w:themeColor="text1"/>
                <w:u w:val="none"/>
                <w:lang w:eastAsia="zh-CN"/>
              </w:rPr>
              <w:t>cceptable but may not be necessary</w:t>
            </w:r>
          </w:p>
        </w:tc>
      </w:tr>
      <w:tr w:rsidR="009D3D16">
        <w:trPr>
          <w:ins w:id="81" w:author="Lenovo_Lianhai" w:date="2021-11-09T10:48:00Z"/>
        </w:trPr>
        <w:tc>
          <w:tcPr>
            <w:tcW w:w="1129" w:type="dxa"/>
          </w:tcPr>
          <w:p w:rsidR="009D3D16" w:rsidRDefault="007E6E46">
            <w:pPr>
              <w:pStyle w:val="Comments"/>
              <w:rPr>
                <w:ins w:id="82" w:author="Lenovo_Lianhai" w:date="2021-11-09T10:48:00Z"/>
                <w:rStyle w:val="af5"/>
                <w:rFonts w:eastAsia="맑은 고딕"/>
                <w:i w:val="0"/>
                <w:color w:val="000000" w:themeColor="text1"/>
                <w:u w:val="none"/>
                <w:lang w:eastAsia="ko-KR"/>
              </w:rPr>
            </w:pPr>
            <w:ins w:id="83" w:author="Lenovo_Lianhai" w:date="2021-11-09T10:48:00Z">
              <w:r>
                <w:rPr>
                  <w:rStyle w:val="af5"/>
                  <w:rFonts w:eastAsia="SimSun" w:hint="eastAsia"/>
                  <w:i w:val="0"/>
                  <w:color w:val="000000" w:themeColor="text1"/>
                  <w:u w:val="none"/>
                  <w:lang w:eastAsia="zh-CN"/>
                </w:rPr>
                <w:t>L</w:t>
              </w:r>
              <w:r>
                <w:rPr>
                  <w:rStyle w:val="af5"/>
                  <w:rFonts w:eastAsia="SimSun"/>
                  <w:i w:val="0"/>
                  <w:color w:val="000000" w:themeColor="text1"/>
                  <w:u w:val="none"/>
                  <w:lang w:eastAsia="zh-CN"/>
                </w:rPr>
                <w:t>enovo</w:t>
              </w:r>
            </w:ins>
          </w:p>
        </w:tc>
        <w:tc>
          <w:tcPr>
            <w:tcW w:w="993" w:type="dxa"/>
          </w:tcPr>
          <w:p w:rsidR="009D3D16" w:rsidRDefault="007E6E46">
            <w:pPr>
              <w:pStyle w:val="Comments"/>
              <w:rPr>
                <w:ins w:id="84" w:author="Lenovo_Lianhai" w:date="2021-11-09T10:48:00Z"/>
                <w:rStyle w:val="af5"/>
                <w:rFonts w:eastAsia="맑은 고딕"/>
                <w:i w:val="0"/>
                <w:color w:val="000000" w:themeColor="text1"/>
                <w:u w:val="none"/>
                <w:lang w:eastAsia="ko-KR"/>
              </w:rPr>
            </w:pPr>
            <w:ins w:id="85" w:author="Lenovo_Lianhai" w:date="2021-11-09T10:48:00Z">
              <w:r>
                <w:rPr>
                  <w:rStyle w:val="af5"/>
                  <w:rFonts w:eastAsia="SimSun" w:hint="eastAsia"/>
                  <w:i w:val="0"/>
                  <w:color w:val="000000" w:themeColor="text1"/>
                  <w:u w:val="none"/>
                  <w:lang w:eastAsia="zh-CN"/>
                </w:rPr>
                <w:t>N</w:t>
              </w:r>
            </w:ins>
          </w:p>
        </w:tc>
        <w:tc>
          <w:tcPr>
            <w:tcW w:w="8072" w:type="dxa"/>
          </w:tcPr>
          <w:p w:rsidR="009D3D16" w:rsidRDefault="009D3D16">
            <w:pPr>
              <w:pStyle w:val="Comments"/>
              <w:rPr>
                <w:ins w:id="86" w:author="Lenovo_Lianhai" w:date="2021-11-09T10:48:00Z"/>
                <w:rStyle w:val="af5"/>
                <w:rFonts w:eastAsia="SimSun"/>
                <w:color w:val="000000" w:themeColor="text1"/>
                <w:u w:val="none"/>
                <w:lang w:eastAsia="zh-CN"/>
              </w:rPr>
            </w:pPr>
          </w:p>
        </w:tc>
      </w:tr>
    </w:tbl>
    <w:p w:rsidR="009D3D16" w:rsidRDefault="009D3D16">
      <w:pPr>
        <w:pStyle w:val="Comments"/>
        <w:rPr>
          <w:ins w:id="87" w:author="LG (Sunghoon)" w:date="2021-11-08T11:35:00Z"/>
          <w:rStyle w:val="af5"/>
          <w:color w:val="000000" w:themeColor="text1"/>
          <w:u w:val="none"/>
        </w:rPr>
      </w:pPr>
    </w:p>
    <w:p w:rsidR="009D3D16" w:rsidRDefault="007E6E46">
      <w:pPr>
        <w:pStyle w:val="Comments"/>
        <w:rPr>
          <w:ins w:id="88" w:author="LG (Sunghoon)" w:date="2021-11-08T11:35:00Z"/>
          <w:rStyle w:val="af5"/>
          <w:rFonts w:eastAsia="맑은 고딕"/>
          <w:color w:val="000000" w:themeColor="text1"/>
          <w:u w:val="none"/>
          <w:lang w:eastAsia="ko-KR"/>
        </w:rPr>
      </w:pPr>
      <w:ins w:id="89" w:author="LG (Sunghoon)" w:date="2021-11-08T11:35:00Z">
        <w:r>
          <w:rPr>
            <w:rStyle w:val="af5"/>
            <w:rFonts w:eastAsia="맑은 고딕" w:hint="eastAsia"/>
            <w:color w:val="000000" w:themeColor="text1"/>
            <w:u w:val="none"/>
            <w:lang w:eastAsia="ko-KR"/>
          </w:rPr>
          <w:t>Q3 summary</w:t>
        </w:r>
      </w:ins>
    </w:p>
    <w:p w:rsidR="009D3D16" w:rsidRDefault="007E6E46">
      <w:pPr>
        <w:pStyle w:val="Comments"/>
        <w:rPr>
          <w:ins w:id="90" w:author="LG (Sunghoon)" w:date="2021-11-08T11:35:00Z"/>
          <w:rStyle w:val="af5"/>
          <w:rFonts w:eastAsia="맑은 고딕"/>
          <w:color w:val="000000" w:themeColor="text1"/>
          <w:u w:val="none"/>
          <w:lang w:eastAsia="ko-KR"/>
        </w:rPr>
      </w:pPr>
      <w:ins w:id="91" w:author="LG (Sunghoon)" w:date="2021-11-08T11:35:00Z">
        <w:r>
          <w:rPr>
            <w:rStyle w:val="af5"/>
            <w:rFonts w:eastAsia="맑은 고딕"/>
            <w:color w:val="000000" w:themeColor="text1"/>
            <w:u w:val="none"/>
            <w:lang w:eastAsia="ko-KR"/>
          </w:rPr>
          <w:t xml:space="preserve">- </w:t>
        </w:r>
      </w:ins>
      <w:ins w:id="92" w:author="LG (Sunghoon)" w:date="2021-11-08T11:36:00Z">
        <w:r>
          <w:rPr>
            <w:rStyle w:val="af5"/>
            <w:rFonts w:eastAsia="맑은 고딕"/>
            <w:color w:val="000000" w:themeColor="text1"/>
            <w:u w:val="none"/>
            <w:lang w:eastAsia="ko-KR"/>
          </w:rPr>
          <w:t>option3 is a</w:t>
        </w:r>
      </w:ins>
      <w:ins w:id="93" w:author="LG (Sunghoon)" w:date="2021-11-08T11:35:00Z">
        <w:r>
          <w:rPr>
            <w:rStyle w:val="af5"/>
            <w:rFonts w:eastAsia="맑은 고딕"/>
            <w:color w:val="000000" w:themeColor="text1"/>
            <w:u w:val="none"/>
            <w:lang w:eastAsia="ko-KR"/>
          </w:rPr>
          <w:t>cceptable: 2 companies</w:t>
        </w:r>
      </w:ins>
    </w:p>
    <w:p w:rsidR="009D3D16" w:rsidRDefault="007E6E46">
      <w:pPr>
        <w:pStyle w:val="Comments"/>
        <w:rPr>
          <w:ins w:id="94" w:author="LG (Sunghoon)" w:date="2021-11-08T11:41:00Z"/>
          <w:rStyle w:val="af5"/>
          <w:rFonts w:eastAsia="맑은 고딕"/>
          <w:color w:val="000000" w:themeColor="text1"/>
          <w:u w:val="none"/>
          <w:lang w:eastAsia="ko-KR"/>
        </w:rPr>
      </w:pPr>
      <w:ins w:id="95" w:author="LG (Sunghoon)" w:date="2021-11-08T11:35:00Z">
        <w:r>
          <w:rPr>
            <w:rStyle w:val="af5"/>
            <w:rFonts w:eastAsia="맑은 고딕"/>
            <w:color w:val="000000" w:themeColor="text1"/>
            <w:u w:val="none"/>
            <w:lang w:eastAsia="ko-KR"/>
          </w:rPr>
          <w:t xml:space="preserve">- </w:t>
        </w:r>
      </w:ins>
      <w:ins w:id="96" w:author="LG (Sunghoon)" w:date="2021-11-08T11:36:00Z">
        <w:r>
          <w:rPr>
            <w:rStyle w:val="af5"/>
            <w:rFonts w:eastAsia="맑은 고딕"/>
            <w:color w:val="000000" w:themeColor="text1"/>
            <w:u w:val="none"/>
            <w:lang w:eastAsia="ko-KR"/>
          </w:rPr>
          <w:t>option3 is not needed: 1</w:t>
        </w:r>
        <w:del w:id="97" w:author="Lenovo_Lianhai" w:date="2021-11-09T10:48:00Z">
          <w:r>
            <w:rPr>
              <w:rStyle w:val="af5"/>
              <w:rFonts w:eastAsia="맑은 고딕"/>
              <w:color w:val="000000" w:themeColor="text1"/>
              <w:u w:val="none"/>
              <w:lang w:eastAsia="ko-KR"/>
            </w:rPr>
            <w:delText>2</w:delText>
          </w:r>
        </w:del>
      </w:ins>
      <w:ins w:id="98" w:author="Lenovo_Lianhai" w:date="2021-11-09T10:48:00Z">
        <w:r>
          <w:rPr>
            <w:rStyle w:val="af5"/>
            <w:rFonts w:eastAsia="맑은 고딕"/>
            <w:color w:val="000000" w:themeColor="text1"/>
            <w:u w:val="none"/>
            <w:lang w:eastAsia="ko-KR"/>
          </w:rPr>
          <w:t>3</w:t>
        </w:r>
      </w:ins>
      <w:ins w:id="99" w:author="LG (Sunghoon)" w:date="2021-11-08T11:36:00Z">
        <w:r>
          <w:rPr>
            <w:rStyle w:val="af5"/>
            <w:rFonts w:eastAsia="맑은 고딕"/>
            <w:color w:val="000000" w:themeColor="text1"/>
            <w:u w:val="none"/>
            <w:lang w:eastAsia="ko-KR"/>
          </w:rPr>
          <w:t xml:space="preserve"> companies</w:t>
        </w:r>
      </w:ins>
    </w:p>
    <w:p w:rsidR="009D3D16" w:rsidRDefault="007E6E46">
      <w:pPr>
        <w:pStyle w:val="6"/>
        <w:tabs>
          <w:tab w:val="clear" w:pos="907"/>
        </w:tabs>
        <w:ind w:left="0" w:hanging="56"/>
        <w:rPr>
          <w:rStyle w:val="af5"/>
          <w:rFonts w:eastAsia="맑은 고딕"/>
          <w:b/>
          <w:color w:val="auto"/>
          <w:u w:val="none"/>
        </w:rPr>
        <w:pPrChange w:id="100" w:author="LG (Sunghoon)" w:date="2021-11-08T13:12:00Z">
          <w:pPr>
            <w:pStyle w:val="Comments"/>
          </w:pPr>
        </w:pPrChange>
      </w:pPr>
      <w:ins w:id="101" w:author="LG (Sunghoon)" w:date="2021-11-08T11:43:00Z">
        <w:r>
          <w:rPr>
            <w:rStyle w:val="af5"/>
            <w:rFonts w:eastAsia="맑은 고딕"/>
            <w:b/>
            <w:color w:val="auto"/>
            <w:u w:val="none"/>
          </w:rPr>
          <w:t>Observation#3</w:t>
        </w:r>
      </w:ins>
      <w:ins w:id="102" w:author="LG (Sunghoon)" w:date="2021-11-08T11:41:00Z">
        <w:r>
          <w:rPr>
            <w:rStyle w:val="af5"/>
            <w:rFonts w:eastAsia="맑은 고딕"/>
            <w:b/>
            <w:color w:val="auto"/>
            <w:u w:val="none"/>
          </w:rPr>
          <w:t xml:space="preserve">: </w:t>
        </w:r>
      </w:ins>
      <w:ins w:id="103" w:author="LG (Sunghoon)" w:date="2021-11-08T11:45:00Z">
        <w:r>
          <w:rPr>
            <w:rStyle w:val="af5"/>
            <w:rFonts w:eastAsia="맑은 고딕"/>
            <w:b/>
            <w:color w:val="auto"/>
            <w:u w:val="none"/>
          </w:rPr>
          <w:t>RAN2 agree</w:t>
        </w:r>
      </w:ins>
      <w:ins w:id="104" w:author="LG (Sunghoon)" w:date="2021-11-08T11:46:00Z">
        <w:r>
          <w:rPr>
            <w:rStyle w:val="af5"/>
            <w:rFonts w:eastAsia="맑은 고딕"/>
            <w:b/>
            <w:color w:val="auto"/>
            <w:u w:val="none"/>
          </w:rPr>
          <w:t xml:space="preserve"> that we only need to specify e</w:t>
        </w:r>
      </w:ins>
      <w:ins w:id="105" w:author="LG (Sunghoon)" w:date="2021-11-08T11:42:00Z">
        <w:r>
          <w:rPr>
            <w:rStyle w:val="af5"/>
            <w:rFonts w:eastAsia="맑은 고딕"/>
            <w:b/>
            <w:color w:val="auto"/>
            <w:u w:val="none"/>
          </w:rPr>
          <w:t>ither option1 or option2</w:t>
        </w:r>
      </w:ins>
      <w:ins w:id="106" w:author="LG (Sunghoon)" w:date="2021-11-08T11:46:00Z">
        <w:r>
          <w:rPr>
            <w:rStyle w:val="af5"/>
            <w:rFonts w:eastAsia="맑은 고딕"/>
            <w:b/>
            <w:color w:val="auto"/>
            <w:u w:val="none"/>
          </w:rPr>
          <w:t>, i.e., s</w:t>
        </w:r>
      </w:ins>
      <w:ins w:id="107" w:author="LG (Sunghoon)" w:date="2021-11-08T11:44:00Z">
        <w:r>
          <w:rPr>
            <w:rStyle w:val="af5"/>
            <w:rFonts w:eastAsia="맑은 고딕"/>
            <w:b/>
            <w:color w:val="auto"/>
            <w:u w:val="none"/>
          </w:rPr>
          <w:t xml:space="preserve">upporting both options with network configuration to use either of options is not needed.  </w:t>
        </w:r>
      </w:ins>
    </w:p>
    <w:p w:rsidR="009D3D16" w:rsidRDefault="007E6E46">
      <w:pPr>
        <w:pStyle w:val="30"/>
        <w:rPr>
          <w:rStyle w:val="af5"/>
          <w:color w:val="000000" w:themeColor="text1"/>
          <w:u w:val="none"/>
        </w:rPr>
      </w:pPr>
      <w:r>
        <w:rPr>
          <w:rStyle w:val="af5"/>
          <w:color w:val="000000" w:themeColor="text1"/>
          <w:u w:val="none"/>
        </w:rPr>
        <w:t xml:space="preserve">2.1.2 For single-connected node </w:t>
      </w:r>
    </w:p>
    <w:p w:rsidR="009D3D16" w:rsidRDefault="007E6E46">
      <w:pPr>
        <w:rPr>
          <w:rFonts w:eastAsia="맑은 고딕"/>
          <w:lang w:eastAsia="ko-KR"/>
        </w:rPr>
      </w:pPr>
      <w:r>
        <w:rPr>
          <w:rFonts w:eastAsia="맑은 고딕" w:hint="eastAsia"/>
          <w:lang w:eastAsia="ko-KR"/>
        </w:rPr>
        <w:t xml:space="preserve">For </w:t>
      </w:r>
      <w:r>
        <w:rPr>
          <w:rFonts w:eastAsia="맑은 고딕"/>
          <w:lang w:eastAsia="ko-KR"/>
        </w:rPr>
        <w:t xml:space="preserve">an IAB node connected to a single parent, RAN2 already agreed that the IAB node sends a type-2 indication to child node(s) if the node detects a BH RLF. Since the node then initiates re-establishment, it is equivalent to say that </w:t>
      </w:r>
      <w:r>
        <w:rPr>
          <w:rFonts w:eastAsia="맑은 고딕"/>
          <w:lang w:eastAsia="ko-KR"/>
        </w:rPr>
        <w:lastRenderedPageBreak/>
        <w:t xml:space="preserve">type-2 indication is triggered upon initiation of re-establishment for this case. Companies are invited to provide comments if the initiation of re-establishment is a sufficient condition or if additional condition should be introduced.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Q4. Please provide comments if BH RLF detection and resulting initiation of RRC re-establishment is a sufficient condition for single-connected node to trigger type-2 indication? If not, please provide your view on what condition should be further introduced?</w:t>
      </w:r>
    </w:p>
    <w:tbl>
      <w:tblPr>
        <w:tblStyle w:val="af1"/>
        <w:tblW w:w="0" w:type="auto"/>
        <w:tblLayout w:type="fixed"/>
        <w:tblLook w:val="04A0" w:firstRow="1" w:lastRow="0" w:firstColumn="1" w:lastColumn="0" w:noHBand="0" w:noVBand="1"/>
      </w:tblPr>
      <w:tblGrid>
        <w:gridCol w:w="1103"/>
        <w:gridCol w:w="1586"/>
        <w:gridCol w:w="7505"/>
      </w:tblGrid>
      <w:tr w:rsidR="009D3D16">
        <w:tc>
          <w:tcPr>
            <w:tcW w:w="1103"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586"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Y(sufficient)</w:t>
            </w:r>
            <w:r>
              <w:rPr>
                <w:rStyle w:val="af5"/>
                <w:rFonts w:eastAsia="맑은 고딕"/>
                <w:color w:val="000000" w:themeColor="text1"/>
                <w:u w:val="none"/>
                <w:lang w:eastAsia="ko-KR"/>
              </w:rPr>
              <w:br/>
              <w:t>/N(insufficient)</w:t>
            </w:r>
          </w:p>
        </w:tc>
        <w:tc>
          <w:tcPr>
            <w:tcW w:w="7505"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03"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586"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505" w:type="dxa"/>
          </w:tcPr>
          <w:p w:rsidR="009D3D16" w:rsidRDefault="009D3D16">
            <w:pPr>
              <w:pStyle w:val="Comments"/>
              <w:rPr>
                <w:rStyle w:val="af5"/>
                <w:color w:val="000000" w:themeColor="text1"/>
                <w:u w:val="none"/>
              </w:rPr>
            </w:pPr>
          </w:p>
        </w:tc>
      </w:tr>
      <w:tr w:rsidR="009D3D16">
        <w:tc>
          <w:tcPr>
            <w:tcW w:w="1103"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586"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N</w:t>
            </w:r>
          </w:p>
        </w:tc>
        <w:tc>
          <w:tcPr>
            <w:tcW w:w="7505" w:type="dxa"/>
          </w:tcPr>
          <w:p w:rsidR="009D3D16" w:rsidRDefault="007E6E46">
            <w:pPr>
              <w:pStyle w:val="Comments"/>
              <w:rPr>
                <w:rStyle w:val="af5"/>
                <w:color w:val="000000" w:themeColor="text1"/>
                <w:u w:val="none"/>
              </w:rPr>
            </w:pPr>
            <w:r>
              <w:rPr>
                <w:rStyle w:val="af5"/>
                <w:rFonts w:hint="eastAsia"/>
                <w:color w:val="000000" w:themeColor="text1"/>
                <w:u w:val="none"/>
                <w:lang w:eastAsia="ja-JP"/>
              </w:rPr>
              <w:t>W</w:t>
            </w:r>
            <w:r>
              <w:rPr>
                <w:rStyle w:val="af5"/>
                <w:color w:val="000000" w:themeColor="text1"/>
                <w:u w:val="none"/>
                <w:lang w:eastAsia="ja-JP"/>
              </w:rPr>
              <w:t xml:space="preserve">e prefer a common behaviour for both single/dual connection cases, so we think the triggering condition should be aligned with Option 2 above. </w:t>
            </w:r>
          </w:p>
        </w:tc>
      </w:tr>
      <w:tr w:rsidR="009D3D16">
        <w:tc>
          <w:tcPr>
            <w:tcW w:w="1103"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586"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505" w:type="dxa"/>
          </w:tcPr>
          <w:p w:rsidR="009D3D16" w:rsidRDefault="009D3D16">
            <w:pPr>
              <w:pStyle w:val="Comments"/>
              <w:rPr>
                <w:rStyle w:val="af5"/>
                <w:color w:val="000000" w:themeColor="text1"/>
                <w:u w:val="none"/>
                <w:lang w:eastAsia="ja-JP"/>
              </w:rPr>
            </w:pPr>
          </w:p>
        </w:tc>
      </w:tr>
      <w:tr w:rsidR="009D3D16">
        <w:tc>
          <w:tcPr>
            <w:tcW w:w="1103" w:type="dxa"/>
          </w:tcPr>
          <w:p w:rsidR="009D3D16" w:rsidRDefault="007E6E46">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586" w:type="dxa"/>
          </w:tcPr>
          <w:p w:rsidR="009D3D16" w:rsidRDefault="007E6E46">
            <w:pPr>
              <w:pStyle w:val="Comments"/>
              <w:rPr>
                <w:rStyle w:val="af5"/>
                <w:color w:val="000000" w:themeColor="text1"/>
                <w:u w:val="none"/>
              </w:rPr>
            </w:pPr>
            <w:r>
              <w:rPr>
                <w:rStyle w:val="af5"/>
                <w:i w:val="0"/>
                <w:iCs/>
                <w:color w:val="000000" w:themeColor="text1"/>
                <w:u w:val="none"/>
              </w:rPr>
              <w:t>Y</w:t>
            </w:r>
            <w:r>
              <w:rPr>
                <w:rStyle w:val="af5"/>
                <w:rFonts w:hint="eastAsia"/>
                <w:i w:val="0"/>
                <w:iCs/>
                <w:color w:val="000000" w:themeColor="text1"/>
                <w:u w:val="none"/>
              </w:rPr>
              <w:t>es</w:t>
            </w:r>
          </w:p>
        </w:tc>
        <w:tc>
          <w:tcPr>
            <w:tcW w:w="7505" w:type="dxa"/>
          </w:tcPr>
          <w:p w:rsidR="009D3D16" w:rsidRDefault="009D3D16">
            <w:pPr>
              <w:pStyle w:val="Comments"/>
              <w:rPr>
                <w:rStyle w:val="af5"/>
                <w:color w:val="000000" w:themeColor="text1"/>
                <w:u w:val="none"/>
              </w:rPr>
            </w:pPr>
          </w:p>
        </w:tc>
      </w:tr>
      <w:tr w:rsidR="009D3D16">
        <w:tc>
          <w:tcPr>
            <w:tcW w:w="1103"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586" w:type="dxa"/>
          </w:tcPr>
          <w:p w:rsidR="009D3D16" w:rsidRDefault="007E6E46">
            <w:pPr>
              <w:pStyle w:val="Comments"/>
              <w:rPr>
                <w:rStyle w:val="af5"/>
                <w:i w:val="0"/>
                <w:iCs/>
                <w:color w:val="000000" w:themeColor="text1"/>
                <w:u w:val="none"/>
              </w:rPr>
            </w:pPr>
            <w:r>
              <w:rPr>
                <w:rStyle w:val="af5"/>
                <w:rFonts w:eastAsia="맑은 고딕" w:hint="eastAsia"/>
                <w:color w:val="000000" w:themeColor="text1"/>
                <w:u w:val="none"/>
                <w:lang w:eastAsia="ko-KR"/>
              </w:rPr>
              <w:t>Y</w:t>
            </w:r>
          </w:p>
        </w:tc>
        <w:tc>
          <w:tcPr>
            <w:tcW w:w="7505" w:type="dxa"/>
          </w:tcPr>
          <w:p w:rsidR="009D3D16" w:rsidRDefault="009D3D16">
            <w:pPr>
              <w:pStyle w:val="Comments"/>
              <w:rPr>
                <w:rStyle w:val="af5"/>
                <w:color w:val="000000" w:themeColor="text1"/>
                <w:u w:val="none"/>
              </w:rPr>
            </w:pPr>
          </w:p>
        </w:tc>
      </w:tr>
      <w:tr w:rsidR="009D3D16">
        <w:tc>
          <w:tcPr>
            <w:tcW w:w="1103"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586"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505" w:type="dxa"/>
          </w:tcPr>
          <w:p w:rsidR="009D3D16" w:rsidRDefault="009D3D16">
            <w:pPr>
              <w:pStyle w:val="Comments"/>
              <w:rPr>
                <w:rStyle w:val="af5"/>
                <w:color w:val="000000" w:themeColor="text1"/>
                <w:u w:val="none"/>
              </w:rPr>
            </w:pPr>
          </w:p>
        </w:tc>
      </w:tr>
      <w:tr w:rsidR="009D3D16">
        <w:tc>
          <w:tcPr>
            <w:tcW w:w="1103"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586"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Y</w:t>
            </w:r>
          </w:p>
        </w:tc>
        <w:tc>
          <w:tcPr>
            <w:tcW w:w="7505" w:type="dxa"/>
          </w:tcPr>
          <w:p w:rsidR="009D3D16" w:rsidRDefault="009D3D16">
            <w:pPr>
              <w:pStyle w:val="Comments"/>
              <w:rPr>
                <w:rStyle w:val="af5"/>
                <w:rFonts w:eastAsia="SimSun"/>
                <w:i w:val="0"/>
                <w:color w:val="000000" w:themeColor="text1"/>
                <w:u w:val="none"/>
                <w:lang w:eastAsia="zh-CN"/>
              </w:rPr>
            </w:pPr>
          </w:p>
        </w:tc>
      </w:tr>
      <w:tr w:rsidR="009D3D16">
        <w:tc>
          <w:tcPr>
            <w:tcW w:w="1103"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586"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Y</w:t>
            </w:r>
          </w:p>
        </w:tc>
        <w:tc>
          <w:tcPr>
            <w:tcW w:w="7505" w:type="dxa"/>
          </w:tcPr>
          <w:p w:rsidR="009D3D16" w:rsidRDefault="009D3D16">
            <w:pPr>
              <w:pStyle w:val="Comments"/>
              <w:rPr>
                <w:rStyle w:val="af5"/>
                <w:i w:val="0"/>
                <w:iCs/>
                <w:color w:val="000000" w:themeColor="text1"/>
                <w:u w:val="none"/>
              </w:rPr>
            </w:pPr>
          </w:p>
        </w:tc>
      </w:tr>
      <w:tr w:rsidR="009D3D16">
        <w:tc>
          <w:tcPr>
            <w:tcW w:w="1103"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1586" w:type="dxa"/>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Y</w:t>
            </w:r>
          </w:p>
        </w:tc>
        <w:tc>
          <w:tcPr>
            <w:tcW w:w="7505" w:type="dxa"/>
          </w:tcPr>
          <w:p w:rsidR="009D3D16" w:rsidRDefault="009D3D16">
            <w:pPr>
              <w:pStyle w:val="Comments"/>
              <w:rPr>
                <w:rStyle w:val="af5"/>
                <w:color w:val="000000" w:themeColor="text1"/>
                <w:u w:val="none"/>
              </w:rPr>
            </w:pPr>
          </w:p>
        </w:tc>
      </w:tr>
      <w:tr w:rsidR="009D3D16">
        <w:tc>
          <w:tcPr>
            <w:tcW w:w="1103" w:type="dxa"/>
          </w:tcPr>
          <w:p w:rsidR="009D3D16" w:rsidRDefault="007E6E46">
            <w:pPr>
              <w:pStyle w:val="Comments"/>
              <w:rPr>
                <w:rStyle w:val="af5"/>
                <w:rFonts w:eastAsia="SimSun"/>
                <w:i w:val="0"/>
                <w:color w:val="000000" w:themeColor="text1"/>
                <w:u w:val="none"/>
                <w:lang w:eastAsia="zh-CN"/>
              </w:rPr>
            </w:pPr>
            <w:r>
              <w:rPr>
                <w:rStyle w:val="af5"/>
                <w:rFonts w:eastAsia="SimSun"/>
                <w:i w:val="0"/>
                <w:iCs/>
                <w:color w:val="000000" w:themeColor="text1"/>
                <w:u w:val="none"/>
                <w:lang w:val="en-US" w:eastAsia="zh-CN"/>
              </w:rPr>
              <w:t>Apple</w:t>
            </w:r>
          </w:p>
        </w:tc>
        <w:tc>
          <w:tcPr>
            <w:tcW w:w="1586" w:type="dxa"/>
          </w:tcPr>
          <w:p w:rsidR="009D3D16" w:rsidRDefault="007E6E46">
            <w:pPr>
              <w:pStyle w:val="Comments"/>
              <w:rPr>
                <w:rStyle w:val="af5"/>
                <w:rFonts w:eastAsia="SimSun"/>
                <w:i w:val="0"/>
                <w:color w:val="000000" w:themeColor="text1"/>
                <w:u w:val="none"/>
                <w:lang w:eastAsia="zh-CN"/>
              </w:rPr>
            </w:pPr>
            <w:r>
              <w:rPr>
                <w:rStyle w:val="af5"/>
                <w:rFonts w:eastAsia="SimSun"/>
                <w:i w:val="0"/>
                <w:iCs/>
                <w:color w:val="000000" w:themeColor="text1"/>
                <w:u w:val="none"/>
                <w:lang w:val="en-US" w:eastAsia="zh-CN"/>
              </w:rPr>
              <w:t>Y</w:t>
            </w:r>
          </w:p>
        </w:tc>
        <w:tc>
          <w:tcPr>
            <w:tcW w:w="7505" w:type="dxa"/>
          </w:tcPr>
          <w:p w:rsidR="009D3D16" w:rsidRDefault="009D3D16">
            <w:pPr>
              <w:pStyle w:val="Comments"/>
              <w:rPr>
                <w:rStyle w:val="af5"/>
                <w:color w:val="000000" w:themeColor="text1"/>
                <w:u w:val="none"/>
              </w:rPr>
            </w:pPr>
          </w:p>
        </w:tc>
      </w:tr>
      <w:tr w:rsidR="009D3D16">
        <w:tc>
          <w:tcPr>
            <w:tcW w:w="110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586"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505" w:type="dxa"/>
          </w:tcPr>
          <w:p w:rsidR="009D3D16" w:rsidRDefault="009D3D16">
            <w:pPr>
              <w:pStyle w:val="Comments"/>
              <w:rPr>
                <w:rStyle w:val="af5"/>
                <w:color w:val="000000" w:themeColor="text1"/>
                <w:u w:val="none"/>
              </w:rPr>
            </w:pPr>
          </w:p>
        </w:tc>
      </w:tr>
      <w:tr w:rsidR="009D3D16">
        <w:tc>
          <w:tcPr>
            <w:tcW w:w="110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586"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505" w:type="dxa"/>
          </w:tcPr>
          <w:p w:rsidR="009D3D16" w:rsidRDefault="007E6E46">
            <w:pPr>
              <w:pStyle w:val="Comments"/>
              <w:rPr>
                <w:rStyle w:val="af5"/>
                <w:i w:val="0"/>
                <w:iCs/>
                <w:color w:val="000000" w:themeColor="text1"/>
                <w:u w:val="none"/>
              </w:rPr>
            </w:pPr>
            <w:r>
              <w:rPr>
                <w:rStyle w:val="af5"/>
                <w:i w:val="0"/>
                <w:iCs/>
                <w:color w:val="000000" w:themeColor="text1"/>
                <w:u w:val="none"/>
              </w:rPr>
              <w:t>Technically we agree with Kyocera’s comment that we would prefer to specify a common triggering condition in the spec. However, our observation is that alignment with Option 2 would still mean that BH RLF detection alone would be sufficient to trigger Type-2 RLF indication in the case of a single-connected IAB node.</w:t>
            </w:r>
          </w:p>
        </w:tc>
      </w:tr>
      <w:tr w:rsidR="009D3D16">
        <w:tc>
          <w:tcPr>
            <w:tcW w:w="110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586"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505" w:type="dxa"/>
          </w:tcPr>
          <w:p w:rsidR="009D3D16" w:rsidRDefault="009D3D16">
            <w:pPr>
              <w:pStyle w:val="Comments"/>
              <w:rPr>
                <w:rStyle w:val="af5"/>
                <w:i w:val="0"/>
                <w:iCs/>
                <w:color w:val="000000" w:themeColor="text1"/>
                <w:u w:val="none"/>
              </w:rPr>
            </w:pPr>
          </w:p>
        </w:tc>
      </w:tr>
      <w:tr w:rsidR="009D3D16">
        <w:tc>
          <w:tcPr>
            <w:tcW w:w="1103"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586"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505" w:type="dxa"/>
          </w:tcPr>
          <w:p w:rsidR="009D3D16" w:rsidRDefault="009D3D16">
            <w:pPr>
              <w:pStyle w:val="Comments"/>
              <w:rPr>
                <w:rStyle w:val="af5"/>
                <w:i w:val="0"/>
                <w:iCs/>
                <w:color w:val="000000" w:themeColor="text1"/>
                <w:u w:val="none"/>
              </w:rPr>
            </w:pPr>
          </w:p>
        </w:tc>
      </w:tr>
      <w:tr w:rsidR="009D3D16">
        <w:trPr>
          <w:ins w:id="108" w:author="Lenovo_Lianhai" w:date="2021-11-09T10:48:00Z"/>
        </w:trPr>
        <w:tc>
          <w:tcPr>
            <w:tcW w:w="1103" w:type="dxa"/>
          </w:tcPr>
          <w:p w:rsidR="009D3D16" w:rsidRDefault="007E6E46">
            <w:pPr>
              <w:pStyle w:val="Comments"/>
              <w:rPr>
                <w:ins w:id="109" w:author="Lenovo_Lianhai" w:date="2021-11-09T10:48:00Z"/>
                <w:rStyle w:val="af5"/>
                <w:rFonts w:eastAsia="맑은 고딕"/>
                <w:i w:val="0"/>
                <w:iCs/>
                <w:color w:val="000000" w:themeColor="text1"/>
                <w:u w:val="none"/>
                <w:lang w:val="en-US" w:eastAsia="ko-KR"/>
              </w:rPr>
            </w:pPr>
            <w:ins w:id="110" w:author="Lenovo_Lianhai" w:date="2021-11-09T10:48:00Z">
              <w:r>
                <w:rPr>
                  <w:rStyle w:val="af5"/>
                  <w:rFonts w:eastAsia="SimSun" w:hint="eastAsia"/>
                  <w:i w:val="0"/>
                  <w:color w:val="000000" w:themeColor="text1"/>
                  <w:u w:val="none"/>
                  <w:lang w:eastAsia="zh-CN"/>
                </w:rPr>
                <w:t>L</w:t>
              </w:r>
              <w:r>
                <w:rPr>
                  <w:rStyle w:val="af5"/>
                  <w:rFonts w:eastAsia="SimSun"/>
                  <w:i w:val="0"/>
                  <w:color w:val="000000" w:themeColor="text1"/>
                  <w:u w:val="none"/>
                  <w:lang w:eastAsia="zh-CN"/>
                </w:rPr>
                <w:t>enovo</w:t>
              </w:r>
            </w:ins>
          </w:p>
        </w:tc>
        <w:tc>
          <w:tcPr>
            <w:tcW w:w="1586" w:type="dxa"/>
          </w:tcPr>
          <w:p w:rsidR="009D3D16" w:rsidRDefault="007E6E46">
            <w:pPr>
              <w:pStyle w:val="Comments"/>
              <w:rPr>
                <w:ins w:id="111" w:author="Lenovo_Lianhai" w:date="2021-11-09T10:48:00Z"/>
                <w:rStyle w:val="af5"/>
                <w:rFonts w:eastAsia="맑은 고딕"/>
                <w:i w:val="0"/>
                <w:iCs/>
                <w:color w:val="000000" w:themeColor="text1"/>
                <w:u w:val="none"/>
                <w:lang w:val="en-US" w:eastAsia="ko-KR"/>
              </w:rPr>
            </w:pPr>
            <w:ins w:id="112" w:author="Lenovo_Lianhai" w:date="2021-11-09T10:48:00Z">
              <w:r>
                <w:rPr>
                  <w:rStyle w:val="af5"/>
                  <w:rFonts w:eastAsia="SimSun"/>
                  <w:i w:val="0"/>
                  <w:color w:val="000000" w:themeColor="text1"/>
                  <w:u w:val="none"/>
                  <w:lang w:eastAsia="zh-CN"/>
                </w:rPr>
                <w:t>Y</w:t>
              </w:r>
            </w:ins>
          </w:p>
        </w:tc>
        <w:tc>
          <w:tcPr>
            <w:tcW w:w="7505" w:type="dxa"/>
          </w:tcPr>
          <w:p w:rsidR="009D3D16" w:rsidRDefault="009D3D16">
            <w:pPr>
              <w:pStyle w:val="Comments"/>
              <w:rPr>
                <w:ins w:id="113" w:author="Lenovo_Lianhai" w:date="2021-11-09T10:48:00Z"/>
                <w:rStyle w:val="af5"/>
                <w:i w:val="0"/>
                <w:iCs/>
                <w:color w:val="000000" w:themeColor="text1"/>
                <w:u w:val="none"/>
              </w:rPr>
            </w:pPr>
          </w:p>
        </w:tc>
      </w:tr>
    </w:tbl>
    <w:p w:rsidR="009D3D16" w:rsidRDefault="009D3D16">
      <w:pPr>
        <w:pStyle w:val="Comments"/>
        <w:rPr>
          <w:ins w:id="114" w:author="LG (Sunghoon)" w:date="2021-11-08T11:52:00Z"/>
          <w:rStyle w:val="af5"/>
          <w:rFonts w:eastAsia="맑은 고딕"/>
          <w:color w:val="000000" w:themeColor="text1"/>
          <w:u w:val="none"/>
          <w:lang w:eastAsia="ko-KR"/>
        </w:rPr>
      </w:pPr>
    </w:p>
    <w:p w:rsidR="009D3D16" w:rsidRDefault="007E6E46">
      <w:pPr>
        <w:pStyle w:val="Comments"/>
        <w:rPr>
          <w:ins w:id="115" w:author="LG (Sunghoon)" w:date="2021-11-08T11:52:00Z"/>
          <w:rStyle w:val="af5"/>
          <w:rFonts w:eastAsia="맑은 고딕"/>
          <w:color w:val="000000" w:themeColor="text1"/>
          <w:u w:val="none"/>
          <w:lang w:eastAsia="ko-KR"/>
        </w:rPr>
      </w:pPr>
      <w:ins w:id="116" w:author="LG (Sunghoon)" w:date="2021-11-08T11:52:00Z">
        <w:r>
          <w:rPr>
            <w:rStyle w:val="af5"/>
            <w:rFonts w:eastAsia="맑은 고딕" w:hint="eastAsia"/>
            <w:color w:val="000000" w:themeColor="text1"/>
            <w:u w:val="none"/>
            <w:lang w:eastAsia="ko-KR"/>
          </w:rPr>
          <w:t>Q4 summary</w:t>
        </w:r>
      </w:ins>
    </w:p>
    <w:p w:rsidR="009D3D16" w:rsidRDefault="007E6E46">
      <w:pPr>
        <w:pStyle w:val="Comments"/>
        <w:numPr>
          <w:ilvl w:val="0"/>
          <w:numId w:val="10"/>
        </w:numPr>
        <w:rPr>
          <w:ins w:id="117" w:author="LG (Sunghoon)" w:date="2021-11-08T11:52:00Z"/>
          <w:rStyle w:val="af5"/>
          <w:rFonts w:eastAsia="맑은 고딕"/>
          <w:color w:val="000000" w:themeColor="text1"/>
          <w:u w:val="none"/>
          <w:lang w:eastAsia="ko-KR"/>
        </w:rPr>
      </w:pPr>
      <w:ins w:id="118" w:author="LG (Sunghoon)" w:date="2021-11-08T11:52:00Z">
        <w:r>
          <w:rPr>
            <w:rStyle w:val="af5"/>
            <w:rFonts w:eastAsia="맑은 고딕"/>
            <w:color w:val="000000" w:themeColor="text1"/>
            <w:u w:val="none"/>
            <w:lang w:eastAsia="ko-KR"/>
          </w:rPr>
          <w:t>Y: 1</w:t>
        </w:r>
        <w:del w:id="119" w:author="Lenovo_Lianhai" w:date="2021-11-09T10:48:00Z">
          <w:r>
            <w:rPr>
              <w:rStyle w:val="af5"/>
              <w:rFonts w:eastAsia="맑은 고딕"/>
              <w:color w:val="000000" w:themeColor="text1"/>
              <w:u w:val="none"/>
              <w:lang w:eastAsia="ko-KR"/>
            </w:rPr>
            <w:delText>4</w:delText>
          </w:r>
        </w:del>
      </w:ins>
      <w:ins w:id="120" w:author="Lenovo_Lianhai" w:date="2021-11-09T10:48:00Z">
        <w:r>
          <w:rPr>
            <w:rStyle w:val="af5"/>
            <w:rFonts w:eastAsia="맑은 고딕"/>
            <w:color w:val="000000" w:themeColor="text1"/>
            <w:u w:val="none"/>
            <w:lang w:eastAsia="ko-KR"/>
          </w:rPr>
          <w:t>5</w:t>
        </w:r>
      </w:ins>
    </w:p>
    <w:p w:rsidR="009D3D16" w:rsidRDefault="007E6E46">
      <w:pPr>
        <w:pStyle w:val="Comments"/>
        <w:numPr>
          <w:ilvl w:val="0"/>
          <w:numId w:val="10"/>
        </w:numPr>
        <w:rPr>
          <w:ins w:id="121" w:author="LG (Sunghoon)" w:date="2021-11-08T11:52:00Z"/>
          <w:rStyle w:val="af5"/>
          <w:rFonts w:eastAsia="맑은 고딕"/>
          <w:color w:val="000000" w:themeColor="text1"/>
          <w:u w:val="none"/>
          <w:lang w:eastAsia="ko-KR"/>
        </w:rPr>
      </w:pPr>
      <w:ins w:id="122" w:author="LG (Sunghoon)" w:date="2021-11-08T11:52:00Z">
        <w:r>
          <w:rPr>
            <w:rStyle w:val="af5"/>
            <w:rFonts w:eastAsia="맑은 고딕"/>
            <w:color w:val="000000" w:themeColor="text1"/>
            <w:u w:val="none"/>
            <w:lang w:eastAsia="ko-KR"/>
          </w:rPr>
          <w:t>N: 1</w:t>
        </w:r>
      </w:ins>
    </w:p>
    <w:p w:rsidR="009D3D16" w:rsidRDefault="009D3D16">
      <w:pPr>
        <w:pStyle w:val="Comments"/>
        <w:rPr>
          <w:ins w:id="123" w:author="LG (Sunghoon)" w:date="2021-11-08T11:45:00Z"/>
          <w:rStyle w:val="af5"/>
          <w:rFonts w:eastAsia="맑은 고딕"/>
          <w:color w:val="000000" w:themeColor="text1"/>
          <w:u w:val="none"/>
          <w:lang w:eastAsia="ko-KR"/>
        </w:rPr>
      </w:pPr>
    </w:p>
    <w:p w:rsidR="009D3D16" w:rsidRDefault="007E6E46">
      <w:pPr>
        <w:pStyle w:val="Comments"/>
        <w:rPr>
          <w:ins w:id="124" w:author="LG (Sunghoon)" w:date="2021-11-08T11:45:00Z"/>
          <w:rStyle w:val="af5"/>
          <w:rFonts w:eastAsia="맑은 고딕"/>
          <w:color w:val="000000" w:themeColor="text1"/>
          <w:u w:val="none"/>
          <w:lang w:eastAsia="ko-KR"/>
        </w:rPr>
      </w:pPr>
      <w:ins w:id="125" w:author="LG (Sunghoon)" w:date="2021-11-08T11:45:00Z">
        <w:r>
          <w:rPr>
            <w:rStyle w:val="af5"/>
            <w:rFonts w:eastAsia="맑은 고딕" w:hint="eastAsia"/>
            <w:color w:val="000000" w:themeColor="text1"/>
            <w:u w:val="none"/>
            <w:lang w:eastAsia="ko-KR"/>
          </w:rPr>
          <w:t>A</w:t>
        </w:r>
        <w:r>
          <w:rPr>
            <w:rStyle w:val="af5"/>
            <w:rFonts w:eastAsia="맑은 고딕"/>
            <w:color w:val="000000" w:themeColor="text1"/>
            <w:u w:val="none"/>
            <w:lang w:eastAsia="ko-KR"/>
          </w:rPr>
          <w:t xml:space="preserve">ll companies except 1 agree that for a single-connected node, initiation of RRC re-establishment is a sufficient condition to trigger type-2 indication. </w:t>
        </w:r>
      </w:ins>
    </w:p>
    <w:p w:rsidR="009D3D16" w:rsidRDefault="009D3D16">
      <w:pPr>
        <w:pStyle w:val="Comments"/>
        <w:rPr>
          <w:ins w:id="126" w:author="LG (Sunghoon)" w:date="2021-11-08T11:37:00Z"/>
          <w:rStyle w:val="af5"/>
          <w:rFonts w:eastAsia="맑은 고딕"/>
          <w:color w:val="000000" w:themeColor="text1"/>
          <w:u w:val="none"/>
          <w:lang w:eastAsia="ko-KR"/>
        </w:rPr>
      </w:pPr>
    </w:p>
    <w:p w:rsidR="009D3D16" w:rsidRDefault="007E6E46">
      <w:pPr>
        <w:pStyle w:val="6"/>
        <w:tabs>
          <w:tab w:val="clear" w:pos="907"/>
        </w:tabs>
        <w:ind w:left="0" w:hanging="56"/>
        <w:rPr>
          <w:rStyle w:val="af5"/>
          <w:rFonts w:eastAsia="맑은 고딕"/>
          <w:b/>
          <w:color w:val="auto"/>
          <w:u w:val="none"/>
        </w:rPr>
      </w:pPr>
      <w:ins w:id="127" w:author="LG (Sunghoon)" w:date="2021-11-08T12:03:00Z">
        <w:r>
          <w:rPr>
            <w:rStyle w:val="af5"/>
            <w:rFonts w:eastAsia="맑은 고딕"/>
            <w:b/>
            <w:color w:val="auto"/>
            <w:u w:val="none"/>
          </w:rPr>
          <w:t>Observation#4</w:t>
        </w:r>
      </w:ins>
      <w:ins w:id="128" w:author="LG (Sunghoon)" w:date="2021-11-08T11:37:00Z">
        <w:r>
          <w:rPr>
            <w:rStyle w:val="af5"/>
            <w:rFonts w:eastAsia="맑은 고딕" w:hint="eastAsia"/>
            <w:b/>
            <w:color w:val="auto"/>
            <w:u w:val="none"/>
          </w:rPr>
          <w:t xml:space="preserve">: </w:t>
        </w:r>
      </w:ins>
      <w:ins w:id="129" w:author="LG (Sunghoon)" w:date="2021-11-08T12:03:00Z">
        <w:r>
          <w:rPr>
            <w:rStyle w:val="af5"/>
            <w:rFonts w:eastAsia="맑은 고딕"/>
            <w:b/>
            <w:color w:val="auto"/>
            <w:u w:val="none"/>
          </w:rPr>
          <w:t>RAN2 tend to agree that f</w:t>
        </w:r>
      </w:ins>
      <w:ins w:id="130" w:author="LG (Sunghoon)" w:date="2021-11-08T11:37:00Z">
        <w:r>
          <w:rPr>
            <w:rStyle w:val="af5"/>
            <w:rFonts w:eastAsia="맑은 고딕"/>
            <w:b/>
            <w:color w:val="auto"/>
            <w:u w:val="none"/>
          </w:rPr>
          <w:t>or a single-connected node, initiation of RRC re-establishment is a sufficient condition to trigger type-2 indication</w:t>
        </w:r>
      </w:ins>
    </w:p>
    <w:p w:rsidR="009D3D16" w:rsidRDefault="007E6E46">
      <w:pPr>
        <w:pStyle w:val="2"/>
        <w:rPr>
          <w:rStyle w:val="af5"/>
          <w:rFonts w:eastAsia="맑은 고딕"/>
          <w:color w:val="000000" w:themeColor="text1"/>
          <w:u w:val="none"/>
          <w:lang w:eastAsia="ko-KR"/>
        </w:rPr>
      </w:pPr>
      <w:r>
        <w:rPr>
          <w:rStyle w:val="af5"/>
          <w:rFonts w:eastAsia="맑은 고딕"/>
          <w:color w:val="000000" w:themeColor="text1"/>
          <w:u w:val="none"/>
          <w:lang w:eastAsia="ko-KR"/>
        </w:rPr>
        <w:t xml:space="preserve">2.2 Contents </w:t>
      </w:r>
      <w:r>
        <w:rPr>
          <w:rStyle w:val="af5"/>
          <w:rFonts w:eastAsia="맑은 고딕" w:hint="eastAsia"/>
          <w:color w:val="000000" w:themeColor="text1"/>
          <w:u w:val="none"/>
          <w:lang w:eastAsia="ko-KR"/>
        </w:rPr>
        <w:t xml:space="preserve">of type-2 indication </w:t>
      </w:r>
    </w:p>
    <w:p w:rsidR="009D3D16" w:rsidRDefault="007E6E46">
      <w:pPr>
        <w:pStyle w:val="30"/>
      </w:pPr>
      <w:r>
        <w:lastRenderedPageBreak/>
        <w:t xml:space="preserve">2.2.1 For dual-connected node  </w:t>
      </w:r>
    </w:p>
    <w:p w:rsidR="009D3D16" w:rsidRDefault="007E6E46">
      <w:pPr>
        <w:pStyle w:val="Comments"/>
        <w:rPr>
          <w:rStyle w:val="af5"/>
          <w:i w:val="0"/>
          <w:color w:val="000000" w:themeColor="text1"/>
          <w:sz w:val="20"/>
          <w:u w:val="none"/>
        </w:rPr>
      </w:pPr>
      <w:r>
        <w:rPr>
          <w:rStyle w:val="af5"/>
          <w:rFonts w:hint="eastAsia"/>
          <w:i w:val="0"/>
          <w:color w:val="000000" w:themeColor="text1"/>
          <w:sz w:val="20"/>
          <w:u w:val="none"/>
        </w:rPr>
        <w:t>We discuss contents of type-2 indication sent by</w:t>
      </w:r>
      <w:r>
        <w:rPr>
          <w:rStyle w:val="af5"/>
          <w:i w:val="0"/>
          <w:color w:val="000000" w:themeColor="text1"/>
          <w:sz w:val="20"/>
          <w:u w:val="none"/>
        </w:rPr>
        <w:t xml:space="preserve"> a</w:t>
      </w:r>
      <w:r>
        <w:rPr>
          <w:rStyle w:val="af5"/>
          <w:rFonts w:hint="eastAsia"/>
          <w:i w:val="0"/>
          <w:color w:val="000000" w:themeColor="text1"/>
          <w:sz w:val="20"/>
          <w:u w:val="none"/>
        </w:rPr>
        <w:t xml:space="preserve"> dual-connected IAB node. </w:t>
      </w:r>
      <w:r>
        <w:rPr>
          <w:rStyle w:val="af5"/>
          <w:i w:val="0"/>
          <w:color w:val="000000" w:themeColor="text1"/>
          <w:sz w:val="20"/>
          <w:u w:val="none"/>
        </w:rPr>
        <w:t>There are basically two options:</w:t>
      </w:r>
    </w:p>
    <w:p w:rsidR="009D3D16" w:rsidRDefault="009D3D16">
      <w:pPr>
        <w:pStyle w:val="Comments"/>
        <w:rPr>
          <w:rStyle w:val="af5"/>
          <w:i w:val="0"/>
          <w:color w:val="000000" w:themeColor="text1"/>
          <w:sz w:val="20"/>
          <w:u w:val="none"/>
        </w:rPr>
      </w:pP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Option x) Type-2 indication does not carry further information related to BH RLF</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y) Type-2 indication carries further information to shape the behaviour of the node receiving the type-2 indication. </w:t>
      </w:r>
    </w:p>
    <w:p w:rsidR="009D3D16" w:rsidRDefault="009D3D16">
      <w:pPr>
        <w:pStyle w:val="Comments"/>
        <w:ind w:left="760"/>
        <w:rPr>
          <w:rStyle w:val="af5"/>
          <w:rFonts w:eastAsia="맑은 고딕"/>
          <w:color w:val="000000" w:themeColor="text1"/>
          <w:sz w:val="20"/>
          <w:u w:val="none"/>
          <w:lang w:eastAsia="ko-KR"/>
        </w:rPr>
      </w:pPr>
    </w:p>
    <w:p w:rsidR="009D3D16" w:rsidRDefault="007E6E46">
      <w:pPr>
        <w:pStyle w:val="Comments"/>
        <w:rPr>
          <w:rStyle w:val="af5"/>
          <w:i w:val="0"/>
          <w:color w:val="000000" w:themeColor="text1"/>
          <w:sz w:val="20"/>
          <w:u w:val="none"/>
        </w:rPr>
      </w:pPr>
      <w:r>
        <w:rPr>
          <w:rStyle w:val="af5"/>
          <w:i w:val="0"/>
          <w:color w:val="000000" w:themeColor="text1"/>
          <w:sz w:val="20"/>
          <w:u w:val="none"/>
        </w:rPr>
        <w:t xml:space="preserve">From rapporteur’s understanding, if option1 is taken for Q1, the necessity to take option y seems to diminish and hence option x seems sufficient. On the other hand, if option2 is taken for Q1, the necessity or sufficiency of each option should be investigated depending on which sub-option of option2 for Q2 is taken.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5</w:t>
      </w:r>
      <w:r>
        <w:rPr>
          <w:rStyle w:val="af5"/>
          <w:rFonts w:eastAsia="맑은 고딕" w:hint="eastAsia"/>
          <w:b/>
          <w:color w:val="000000" w:themeColor="text1"/>
          <w:sz w:val="20"/>
          <w:u w:val="none"/>
          <w:lang w:eastAsia="ko-KR"/>
        </w:rPr>
        <w:t>. Which option do you prefer between option</w:t>
      </w:r>
      <w:r>
        <w:rPr>
          <w:rStyle w:val="af5"/>
          <w:rFonts w:eastAsia="맑은 고딕"/>
          <w:b/>
          <w:color w:val="000000" w:themeColor="text1"/>
          <w:sz w:val="20"/>
          <w:u w:val="none"/>
          <w:lang w:eastAsia="ko-KR"/>
        </w:rPr>
        <w:t xml:space="preserve"> x</w:t>
      </w:r>
      <w:r>
        <w:rPr>
          <w:rStyle w:val="af5"/>
          <w:rFonts w:eastAsia="맑은 고딕" w:hint="eastAsia"/>
          <w:b/>
          <w:color w:val="000000" w:themeColor="text1"/>
          <w:sz w:val="20"/>
          <w:u w:val="none"/>
          <w:lang w:eastAsia="ko-KR"/>
        </w:rPr>
        <w:t xml:space="preserve"> and option</w:t>
      </w:r>
      <w:r>
        <w:rPr>
          <w:rStyle w:val="af5"/>
          <w:rFonts w:eastAsia="맑은 고딕"/>
          <w:b/>
          <w:color w:val="000000" w:themeColor="text1"/>
          <w:sz w:val="20"/>
          <w:u w:val="none"/>
          <w:lang w:eastAsia="ko-KR"/>
        </w:rPr>
        <w:t xml:space="preserve"> </w:t>
      </w:r>
      <w:r>
        <w:rPr>
          <w:rStyle w:val="af5"/>
          <w:rFonts w:eastAsia="맑은 고딕" w:hint="eastAsia"/>
          <w:b/>
          <w:color w:val="000000" w:themeColor="text1"/>
          <w:sz w:val="20"/>
          <w:u w:val="none"/>
          <w:lang w:eastAsia="ko-KR"/>
        </w:rPr>
        <w:t>y?</w:t>
      </w:r>
      <w:r>
        <w:rPr>
          <w:rStyle w:val="af5"/>
          <w:rFonts w:eastAsia="맑은 고딕"/>
          <w:b/>
          <w:color w:val="000000" w:themeColor="text1"/>
          <w:sz w:val="20"/>
          <w:u w:val="none"/>
          <w:lang w:eastAsia="ko-KR"/>
        </w:rPr>
        <w:t xml:space="preserve"> Please provide your reasoning for your preference in relation to your choices for Q1 and Q2. </w:t>
      </w:r>
    </w:p>
    <w:tbl>
      <w:tblPr>
        <w:tblStyle w:val="af1"/>
        <w:tblW w:w="0" w:type="auto"/>
        <w:tblLook w:val="04A0" w:firstRow="1" w:lastRow="0" w:firstColumn="1" w:lastColumn="0" w:noHBand="0" w:noVBand="1"/>
        <w:tblPrChange w:id="131" w:author="LG (Sunghoon)" w:date="2021-11-08T11:54:00Z">
          <w:tblPr>
            <w:tblStyle w:val="af1"/>
            <w:tblW w:w="0" w:type="auto"/>
            <w:tblLook w:val="04A0" w:firstRow="1" w:lastRow="0" w:firstColumn="1" w:lastColumn="0" w:noHBand="0" w:noVBand="1"/>
          </w:tblPr>
        </w:tblPrChange>
      </w:tblPr>
      <w:tblGrid>
        <w:gridCol w:w="1122"/>
        <w:gridCol w:w="1037"/>
        <w:gridCol w:w="956"/>
        <w:gridCol w:w="7079"/>
        <w:tblGridChange w:id="132">
          <w:tblGrid>
            <w:gridCol w:w="1122"/>
            <w:gridCol w:w="7"/>
            <w:gridCol w:w="993"/>
            <w:gridCol w:w="37"/>
            <w:gridCol w:w="956"/>
            <w:gridCol w:w="7079"/>
            <w:gridCol w:w="993"/>
          </w:tblGrid>
        </w:tblGridChange>
      </w:tblGrid>
      <w:tr w:rsidR="009D3D16" w:rsidTr="009D3D16">
        <w:tc>
          <w:tcPr>
            <w:tcW w:w="1122" w:type="dxa"/>
            <w:tcPrChange w:id="133" w:author="LG (Sunghoon)" w:date="2021-11-08T11:54:00Z">
              <w:tcPr>
                <w:tcW w:w="1129" w:type="dxa"/>
                <w:gridSpan w:val="2"/>
              </w:tcPr>
            </w:tcPrChange>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037" w:type="dxa"/>
            <w:tcPrChange w:id="134" w:author="LG (Sunghoon)" w:date="2021-11-08T11:54:00Z">
              <w:tcPr>
                <w:tcW w:w="993" w:type="dxa"/>
              </w:tcPr>
            </w:tcPrChange>
          </w:tcPr>
          <w:p w:rsidR="009D3D16" w:rsidRDefault="007E6E46">
            <w:pPr>
              <w:pStyle w:val="Comments"/>
              <w:rPr>
                <w:ins w:id="135" w:author="LG (Sunghoon)" w:date="2021-11-08T12:04:00Z"/>
                <w:rStyle w:val="af5"/>
                <w:rFonts w:eastAsia="맑은 고딕"/>
                <w:color w:val="000000" w:themeColor="text1"/>
                <w:u w:val="none"/>
                <w:lang w:eastAsia="ko-KR"/>
              </w:rPr>
            </w:pPr>
            <w:ins w:id="136" w:author="LG (Sunghoon)" w:date="2021-11-08T11:54:00Z">
              <w:r>
                <w:rPr>
                  <w:rStyle w:val="af5"/>
                  <w:rFonts w:eastAsia="맑은 고딕" w:hint="eastAsia"/>
                  <w:color w:val="000000" w:themeColor="text1"/>
                  <w:u w:val="none"/>
                  <w:lang w:eastAsia="ko-KR"/>
                </w:rPr>
                <w:t>Option for Q1</w:t>
              </w:r>
            </w:ins>
          </w:p>
          <w:p w:rsidR="009D3D16" w:rsidRDefault="007E6E46">
            <w:pPr>
              <w:pStyle w:val="Comments"/>
              <w:rPr>
                <w:rStyle w:val="af5"/>
                <w:rFonts w:eastAsia="맑은 고딕"/>
                <w:color w:val="000000" w:themeColor="text1"/>
                <w:u w:val="none"/>
                <w:lang w:eastAsia="ko-KR"/>
              </w:rPr>
            </w:pPr>
            <w:ins w:id="137" w:author="LG (Sunghoon)" w:date="2021-11-08T12:04:00Z">
              <w:r>
                <w:rPr>
                  <w:rStyle w:val="af5"/>
                  <w:rFonts w:eastAsia="맑은 고딕"/>
                  <w:color w:val="000000" w:themeColor="text1"/>
                  <w:u w:val="none"/>
                  <w:lang w:eastAsia="ko-KR"/>
                </w:rPr>
                <w:t>(copied for reference)</w:t>
              </w:r>
            </w:ins>
          </w:p>
        </w:tc>
        <w:tc>
          <w:tcPr>
            <w:tcW w:w="956" w:type="dxa"/>
            <w:tcPrChange w:id="138" w:author="LG (Sunghoon)" w:date="2021-11-08T11:54:00Z">
              <w:tcPr>
                <w:tcW w:w="993" w:type="dxa"/>
                <w:gridSpan w:val="2"/>
              </w:tcPr>
            </w:tcPrChange>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 x/y</w:t>
            </w:r>
          </w:p>
        </w:tc>
        <w:tc>
          <w:tcPr>
            <w:tcW w:w="7079" w:type="dxa"/>
            <w:tcPrChange w:id="139" w:author="LG (Sunghoon)" w:date="2021-11-08T11:54:00Z">
              <w:tcPr>
                <w:tcW w:w="8072" w:type="dxa"/>
                <w:gridSpan w:val="2"/>
              </w:tcPr>
            </w:tcPrChange>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rsidTr="009D3D16">
        <w:tc>
          <w:tcPr>
            <w:tcW w:w="1122" w:type="dxa"/>
            <w:tcPrChange w:id="140" w:author="LG (Sunghoon)" w:date="2021-11-08T11:54:00Z">
              <w:tcPr>
                <w:tcW w:w="1129" w:type="dxa"/>
                <w:gridSpan w:val="2"/>
              </w:tcPr>
            </w:tcPrChange>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037" w:type="dxa"/>
            <w:tcPrChange w:id="141" w:author="LG (Sunghoon)" w:date="2021-11-08T11:54:00Z">
              <w:tcPr>
                <w:tcW w:w="993" w:type="dxa"/>
              </w:tcPr>
            </w:tcPrChange>
          </w:tcPr>
          <w:p w:rsidR="009D3D16" w:rsidRDefault="007E6E46">
            <w:pPr>
              <w:pStyle w:val="Comments"/>
              <w:rPr>
                <w:rStyle w:val="af5"/>
                <w:rFonts w:eastAsia="SimSun"/>
                <w:color w:val="000000" w:themeColor="text1"/>
                <w:u w:val="none"/>
                <w:lang w:eastAsia="zh-CN"/>
              </w:rPr>
            </w:pPr>
            <w:ins w:id="142" w:author="LG (Sunghoon)" w:date="2021-11-08T11:54:00Z">
              <w:r>
                <w:rPr>
                  <w:rStyle w:val="af5"/>
                  <w:rFonts w:eastAsia="SimSun" w:hint="eastAsia"/>
                  <w:color w:val="000000" w:themeColor="text1"/>
                  <w:u w:val="none"/>
                  <w:lang w:eastAsia="zh-CN"/>
                </w:rPr>
                <w:t>O</w:t>
              </w:r>
              <w:r>
                <w:rPr>
                  <w:rStyle w:val="af5"/>
                  <w:rFonts w:eastAsia="SimSun"/>
                  <w:color w:val="000000" w:themeColor="text1"/>
                  <w:u w:val="none"/>
                  <w:lang w:eastAsia="zh-CN"/>
                </w:rPr>
                <w:t>ption 2</w:t>
              </w:r>
            </w:ins>
          </w:p>
        </w:tc>
        <w:tc>
          <w:tcPr>
            <w:tcW w:w="956" w:type="dxa"/>
            <w:tcPrChange w:id="143" w:author="LG (Sunghoon)" w:date="2021-11-08T11:54:00Z">
              <w:tcPr>
                <w:tcW w:w="993" w:type="dxa"/>
                <w:gridSpan w:val="2"/>
              </w:tcPr>
            </w:tcPrChange>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y</w:t>
            </w:r>
          </w:p>
        </w:tc>
        <w:tc>
          <w:tcPr>
            <w:tcW w:w="7079" w:type="dxa"/>
            <w:tcPrChange w:id="144" w:author="LG (Sunghoon)" w:date="2021-11-08T11:54:00Z">
              <w:tcPr>
                <w:tcW w:w="8072" w:type="dxa"/>
                <w:gridSpan w:val="2"/>
              </w:tcPr>
            </w:tcPrChange>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I</w:t>
            </w:r>
            <w:r>
              <w:rPr>
                <w:rStyle w:val="af5"/>
                <w:rFonts w:eastAsia="SimSun"/>
                <w:color w:val="000000" w:themeColor="text1"/>
                <w:u w:val="none"/>
                <w:lang w:eastAsia="zh-CN"/>
              </w:rPr>
              <w:t>n line with Option 2 for Q1, at least routing ID should be indicated.</w:t>
            </w:r>
          </w:p>
        </w:tc>
      </w:tr>
      <w:tr w:rsidR="009D3D16" w:rsidTr="009D3D16">
        <w:tc>
          <w:tcPr>
            <w:tcW w:w="1122" w:type="dxa"/>
            <w:tcPrChange w:id="145" w:author="LG (Sunghoon)" w:date="2021-11-08T11:54:00Z">
              <w:tcPr>
                <w:tcW w:w="1129" w:type="dxa"/>
                <w:gridSpan w:val="2"/>
              </w:tcPr>
            </w:tcPrChange>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037" w:type="dxa"/>
            <w:tcPrChange w:id="146" w:author="LG (Sunghoon)" w:date="2021-11-08T11:54:00Z">
              <w:tcPr>
                <w:tcW w:w="993" w:type="dxa"/>
              </w:tcPr>
            </w:tcPrChange>
          </w:tcPr>
          <w:p w:rsidR="009D3D16" w:rsidRDefault="007E6E46">
            <w:pPr>
              <w:pStyle w:val="Comments"/>
              <w:rPr>
                <w:rStyle w:val="af5"/>
                <w:color w:val="000000" w:themeColor="text1"/>
                <w:u w:val="none"/>
                <w:lang w:eastAsia="ja-JP"/>
              </w:rPr>
            </w:pPr>
            <w:ins w:id="147" w:author="LG (Sunghoon)" w:date="2021-11-08T11:54:00Z">
              <w:r>
                <w:rPr>
                  <w:rStyle w:val="af5"/>
                  <w:rFonts w:hint="eastAsia"/>
                  <w:color w:val="000000" w:themeColor="text1"/>
                  <w:u w:val="none"/>
                  <w:lang w:eastAsia="ja-JP"/>
                </w:rPr>
                <w:t>O</w:t>
              </w:r>
              <w:r>
                <w:rPr>
                  <w:rStyle w:val="af5"/>
                  <w:color w:val="000000" w:themeColor="text1"/>
                  <w:u w:val="none"/>
                </w:rPr>
                <w:t>ption 2</w:t>
              </w:r>
            </w:ins>
          </w:p>
        </w:tc>
        <w:tc>
          <w:tcPr>
            <w:tcW w:w="956" w:type="dxa"/>
            <w:tcPrChange w:id="148" w:author="LG (Sunghoon)" w:date="2021-11-08T11:54:00Z">
              <w:tcPr>
                <w:tcW w:w="993" w:type="dxa"/>
                <w:gridSpan w:val="2"/>
              </w:tcPr>
            </w:tcPrChange>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y</w:t>
            </w:r>
          </w:p>
        </w:tc>
        <w:tc>
          <w:tcPr>
            <w:tcW w:w="7079" w:type="dxa"/>
            <w:tcPrChange w:id="149" w:author="LG (Sunghoon)" w:date="2021-11-08T11:54:00Z">
              <w:tcPr>
                <w:tcW w:w="8072" w:type="dxa"/>
                <w:gridSpan w:val="2"/>
              </w:tcPr>
            </w:tcPrChange>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Type 2 Indication contains the Routing ID(s) which is affected by the BH RLF, since we think it’s useful for the child node to perform proper/efficient local rerouting. </w:t>
            </w:r>
          </w:p>
        </w:tc>
      </w:tr>
      <w:tr w:rsidR="009D3D16" w:rsidTr="009D3D16">
        <w:tc>
          <w:tcPr>
            <w:tcW w:w="1122" w:type="dxa"/>
            <w:tcPrChange w:id="150" w:author="LG (Sunghoon)" w:date="2021-11-08T11:54:00Z">
              <w:tcPr>
                <w:tcW w:w="1129" w:type="dxa"/>
                <w:gridSpan w:val="2"/>
              </w:tcPr>
            </w:tcPrChange>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037" w:type="dxa"/>
            <w:tcPrChange w:id="151" w:author="LG (Sunghoon)" w:date="2021-11-08T11:54:00Z">
              <w:tcPr>
                <w:tcW w:w="993" w:type="dxa"/>
              </w:tcPr>
            </w:tcPrChange>
          </w:tcPr>
          <w:p w:rsidR="009D3D16" w:rsidRDefault="007E6E46">
            <w:pPr>
              <w:pStyle w:val="Comments"/>
              <w:rPr>
                <w:rStyle w:val="af5"/>
                <w:rFonts w:eastAsia="SimSun"/>
                <w:i w:val="0"/>
                <w:iCs/>
                <w:color w:val="000000" w:themeColor="text1"/>
                <w:u w:val="none"/>
                <w:lang w:eastAsia="zh-CN"/>
              </w:rPr>
            </w:pPr>
            <w:ins w:id="152" w:author="LG (Sunghoon)" w:date="2021-11-08T11:54:00Z">
              <w:r>
                <w:rPr>
                  <w:rStyle w:val="af5"/>
                  <w:rFonts w:eastAsia="SimSun"/>
                  <w:i w:val="0"/>
                  <w:iCs/>
                  <w:color w:val="000000" w:themeColor="text1"/>
                  <w:u w:val="none"/>
                  <w:lang w:eastAsia="zh-CN"/>
                </w:rPr>
                <w:t>Option 1</w:t>
              </w:r>
            </w:ins>
          </w:p>
        </w:tc>
        <w:tc>
          <w:tcPr>
            <w:tcW w:w="956" w:type="dxa"/>
            <w:tcPrChange w:id="153" w:author="LG (Sunghoon)" w:date="2021-11-08T11:54:00Z">
              <w:tcPr>
                <w:tcW w:w="993" w:type="dxa"/>
                <w:gridSpan w:val="2"/>
              </w:tcPr>
            </w:tcPrChange>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Option x</w:t>
            </w:r>
          </w:p>
        </w:tc>
        <w:tc>
          <w:tcPr>
            <w:tcW w:w="7079" w:type="dxa"/>
            <w:tcPrChange w:id="154" w:author="LG (Sunghoon)" w:date="2021-11-08T11:54:00Z">
              <w:tcPr>
                <w:tcW w:w="8072" w:type="dxa"/>
                <w:gridSpan w:val="2"/>
              </w:tcPr>
            </w:tcPrChange>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Type-2 indication should only be sent when parent node has no available link to do local rerouting (Option 1 for Q1). There is no reason then to include BAP routing IDs or other info.</w:t>
            </w:r>
          </w:p>
        </w:tc>
      </w:tr>
      <w:tr w:rsidR="009D3D16" w:rsidTr="009D3D16">
        <w:tc>
          <w:tcPr>
            <w:tcW w:w="1122" w:type="dxa"/>
            <w:tcPrChange w:id="155" w:author="LG (Sunghoon)" w:date="2021-11-08T11:54:00Z">
              <w:tcPr>
                <w:tcW w:w="1129" w:type="dxa"/>
                <w:gridSpan w:val="2"/>
              </w:tcPr>
            </w:tcPrChange>
          </w:tcPr>
          <w:p w:rsidR="009D3D16" w:rsidRDefault="007E6E46">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037" w:type="dxa"/>
            <w:tcPrChange w:id="156" w:author="LG (Sunghoon)" w:date="2021-11-08T11:54:00Z">
              <w:tcPr>
                <w:tcW w:w="993" w:type="dxa"/>
              </w:tcPr>
            </w:tcPrChange>
          </w:tcPr>
          <w:p w:rsidR="009D3D16" w:rsidRDefault="007E6E46">
            <w:pPr>
              <w:pStyle w:val="Comments"/>
              <w:rPr>
                <w:rStyle w:val="af5"/>
                <w:rFonts w:eastAsia="SimSun"/>
                <w:i w:val="0"/>
                <w:iCs/>
                <w:color w:val="000000" w:themeColor="text1"/>
                <w:u w:val="none"/>
                <w:lang w:eastAsia="zh-CN"/>
              </w:rPr>
            </w:pPr>
            <w:ins w:id="157" w:author="LG (Sunghoon)" w:date="2021-11-08T11:54:00Z">
              <w:r>
                <w:rPr>
                  <w:rStyle w:val="af5"/>
                  <w:rFonts w:hint="eastAsia"/>
                  <w:i w:val="0"/>
                  <w:iCs/>
                  <w:color w:val="000000" w:themeColor="text1"/>
                  <w:u w:val="none"/>
                </w:rPr>
                <w:t>O</w:t>
              </w:r>
              <w:r>
                <w:rPr>
                  <w:rStyle w:val="af5"/>
                  <w:i w:val="0"/>
                  <w:iCs/>
                  <w:color w:val="000000" w:themeColor="text1"/>
                  <w:u w:val="none"/>
                </w:rPr>
                <w:t>ption 1</w:t>
              </w:r>
            </w:ins>
          </w:p>
        </w:tc>
        <w:tc>
          <w:tcPr>
            <w:tcW w:w="956" w:type="dxa"/>
            <w:tcPrChange w:id="158" w:author="LG (Sunghoon)" w:date="2021-11-08T11:54:00Z">
              <w:tcPr>
                <w:tcW w:w="993" w:type="dxa"/>
                <w:gridSpan w:val="2"/>
              </w:tcPr>
            </w:tcPrChange>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 xml:space="preserve">Option </w:t>
            </w:r>
            <w:r>
              <w:rPr>
                <w:rStyle w:val="af5"/>
                <w:i w:val="0"/>
                <w:iCs/>
                <w:color w:val="000000" w:themeColor="text1"/>
                <w:u w:val="none"/>
              </w:rPr>
              <w:t>x</w:t>
            </w:r>
          </w:p>
        </w:tc>
        <w:tc>
          <w:tcPr>
            <w:tcW w:w="7079" w:type="dxa"/>
            <w:tcPrChange w:id="159" w:author="LG (Sunghoon)" w:date="2021-11-08T11:54:00Z">
              <w:tcPr>
                <w:tcW w:w="8072" w:type="dxa"/>
                <w:gridSpan w:val="2"/>
              </w:tcPr>
            </w:tcPrChange>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A</w:t>
            </w:r>
            <w:r>
              <w:rPr>
                <w:rStyle w:val="af5"/>
                <w:rFonts w:eastAsia="SimSun"/>
                <w:i w:val="0"/>
                <w:iCs/>
                <w:color w:val="000000" w:themeColor="text1"/>
                <w:u w:val="none"/>
                <w:lang w:eastAsia="zh-CN"/>
              </w:rPr>
              <w:t>gree with the rapporteur that the necessity to take option y seems to diminish if we take Option 1 for Q1.</w:t>
            </w:r>
          </w:p>
        </w:tc>
      </w:tr>
      <w:tr w:rsidR="009D3D16" w:rsidTr="009D3D16">
        <w:tc>
          <w:tcPr>
            <w:tcW w:w="1122" w:type="dxa"/>
            <w:tcPrChange w:id="160" w:author="LG (Sunghoon)" w:date="2021-11-08T11:54:00Z">
              <w:tcPr>
                <w:tcW w:w="1129" w:type="dxa"/>
                <w:gridSpan w:val="2"/>
              </w:tcPr>
            </w:tcPrChange>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037" w:type="dxa"/>
            <w:tcPrChange w:id="161" w:author="LG (Sunghoon)" w:date="2021-11-08T11:54:00Z">
              <w:tcPr>
                <w:tcW w:w="993" w:type="dxa"/>
              </w:tcPr>
            </w:tcPrChange>
          </w:tcPr>
          <w:p w:rsidR="009D3D16" w:rsidRDefault="007E6E46">
            <w:pPr>
              <w:pStyle w:val="Comments"/>
              <w:rPr>
                <w:rStyle w:val="af5"/>
                <w:rFonts w:eastAsia="맑은 고딕"/>
                <w:color w:val="000000" w:themeColor="text1"/>
                <w:u w:val="none"/>
                <w:lang w:eastAsia="ko-KR"/>
              </w:rPr>
            </w:pPr>
            <w:ins w:id="162" w:author="LG (Sunghoon)" w:date="2021-11-08T11:54:00Z">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ption </w:t>
              </w:r>
              <w:r>
                <w:rPr>
                  <w:rStyle w:val="af5"/>
                  <w:rFonts w:eastAsia="맑은 고딕"/>
                  <w:color w:val="000000" w:themeColor="text1"/>
                  <w:u w:val="none"/>
                  <w:lang w:eastAsia="ko-KR"/>
                </w:rPr>
                <w:t>1</w:t>
              </w:r>
            </w:ins>
          </w:p>
        </w:tc>
        <w:tc>
          <w:tcPr>
            <w:tcW w:w="956" w:type="dxa"/>
            <w:tcPrChange w:id="163" w:author="LG (Sunghoon)" w:date="2021-11-08T11:54:00Z">
              <w:tcPr>
                <w:tcW w:w="993" w:type="dxa"/>
                <w:gridSpan w:val="2"/>
              </w:tcPr>
            </w:tcPrChange>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x</w:t>
            </w:r>
          </w:p>
        </w:tc>
        <w:tc>
          <w:tcPr>
            <w:tcW w:w="7079" w:type="dxa"/>
            <w:tcPrChange w:id="164" w:author="LG (Sunghoon)" w:date="2021-11-08T11:54:00Z">
              <w:tcPr>
                <w:tcW w:w="8072" w:type="dxa"/>
                <w:gridSpan w:val="2"/>
              </w:tcPr>
            </w:tcPrChange>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think option 1 is enough, and there is no need to carry other information for now.</w:t>
            </w:r>
          </w:p>
        </w:tc>
      </w:tr>
      <w:tr w:rsidR="009D3D16" w:rsidTr="009D3D16">
        <w:tc>
          <w:tcPr>
            <w:tcW w:w="1122" w:type="dxa"/>
            <w:tcPrChange w:id="165" w:author="LG (Sunghoon)" w:date="2021-11-08T11:54:00Z">
              <w:tcPr>
                <w:tcW w:w="1129" w:type="dxa"/>
                <w:gridSpan w:val="2"/>
              </w:tcPr>
            </w:tcPrChange>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1037" w:type="dxa"/>
            <w:tcPrChange w:id="166" w:author="LG (Sunghoon)" w:date="2021-11-08T11:54:00Z">
              <w:tcPr>
                <w:tcW w:w="993" w:type="dxa"/>
              </w:tcPr>
            </w:tcPrChange>
          </w:tcPr>
          <w:p w:rsidR="009D3D16" w:rsidRDefault="007E6E46">
            <w:pPr>
              <w:pStyle w:val="Comments"/>
              <w:rPr>
                <w:rStyle w:val="af5"/>
                <w:i w:val="0"/>
                <w:iCs/>
                <w:color w:val="000000" w:themeColor="text1"/>
                <w:u w:val="none"/>
              </w:rPr>
            </w:pPr>
            <w:ins w:id="167" w:author="LG (Sunghoon)" w:date="2021-11-08T11:54:00Z">
              <w:r>
                <w:rPr>
                  <w:rStyle w:val="af5"/>
                  <w:i w:val="0"/>
                  <w:iCs/>
                  <w:color w:val="000000" w:themeColor="text1"/>
                  <w:u w:val="none"/>
                </w:rPr>
                <w:t>Option 1 with comment</w:t>
              </w:r>
            </w:ins>
          </w:p>
        </w:tc>
        <w:tc>
          <w:tcPr>
            <w:tcW w:w="956" w:type="dxa"/>
            <w:tcPrChange w:id="168" w:author="LG (Sunghoon)" w:date="2021-11-08T11:54:00Z">
              <w:tcPr>
                <w:tcW w:w="993" w:type="dxa"/>
                <w:gridSpan w:val="2"/>
              </w:tcPr>
            </w:tcPrChange>
          </w:tcPr>
          <w:p w:rsidR="009D3D16" w:rsidRDefault="007E6E46">
            <w:pPr>
              <w:pStyle w:val="Comments"/>
              <w:rPr>
                <w:rStyle w:val="af5"/>
                <w:i w:val="0"/>
                <w:iCs/>
                <w:color w:val="000000" w:themeColor="text1"/>
                <w:u w:val="none"/>
              </w:rPr>
            </w:pPr>
            <w:r>
              <w:rPr>
                <w:rStyle w:val="af5"/>
                <w:i w:val="0"/>
                <w:iCs/>
                <w:color w:val="000000" w:themeColor="text1"/>
                <w:u w:val="none"/>
              </w:rPr>
              <w:t>Option x</w:t>
            </w:r>
          </w:p>
        </w:tc>
        <w:tc>
          <w:tcPr>
            <w:tcW w:w="7079" w:type="dxa"/>
            <w:tcPrChange w:id="169" w:author="LG (Sunghoon)" w:date="2021-11-08T11:54:00Z">
              <w:tcPr>
                <w:tcW w:w="8072" w:type="dxa"/>
                <w:gridSpan w:val="2"/>
              </w:tcPr>
            </w:tcPrChange>
          </w:tcPr>
          <w:p w:rsidR="009D3D16" w:rsidRDefault="007E6E46">
            <w:pPr>
              <w:pStyle w:val="Comments"/>
              <w:rPr>
                <w:rStyle w:val="af5"/>
                <w:i w:val="0"/>
                <w:iCs/>
                <w:color w:val="000000" w:themeColor="text1"/>
                <w:u w:val="none"/>
              </w:rPr>
            </w:pPr>
            <w:r>
              <w:rPr>
                <w:rStyle w:val="af5"/>
                <w:i w:val="0"/>
                <w:iCs/>
                <w:color w:val="000000" w:themeColor="text1"/>
                <w:u w:val="none"/>
              </w:rPr>
              <w:t xml:space="preserve">How to act </w:t>
            </w:r>
            <w:r>
              <w:rPr>
                <w:rStyle w:val="af5"/>
                <w:i w:val="0"/>
                <w:iCs/>
                <w:color w:val="000000" w:themeColor="text1"/>
                <w:u w:val="none"/>
                <w:lang w:val="en-US"/>
              </w:rPr>
              <w:t xml:space="preserve">(e.g. which routing ID to be rerouted locally) </w:t>
            </w:r>
            <w:r>
              <w:rPr>
                <w:rStyle w:val="af5"/>
                <w:i w:val="0"/>
                <w:iCs/>
                <w:color w:val="000000" w:themeColor="text1"/>
                <w:u w:val="none"/>
              </w:rPr>
              <w:t xml:space="preserve">when receiving a type-2 RLF indication is child IAB-node’s decision by implementation, based on its own resource status, scheduling, and traffic priority. </w:t>
            </w:r>
          </w:p>
          <w:p w:rsidR="009D3D16" w:rsidRDefault="007E6E46">
            <w:pPr>
              <w:pStyle w:val="Comments"/>
              <w:rPr>
                <w:rStyle w:val="af5"/>
                <w:i w:val="0"/>
                <w:iCs/>
                <w:color w:val="000000" w:themeColor="text1"/>
                <w:u w:val="none"/>
              </w:rPr>
            </w:pPr>
            <w:r>
              <w:rPr>
                <w:rStyle w:val="af5"/>
                <w:i w:val="0"/>
                <w:iCs/>
                <w:color w:val="000000" w:themeColor="text1"/>
                <w:u w:val="none"/>
              </w:rPr>
              <w:t xml:space="preserve">One may propose to indicate routing ID or other granularity in the control PDU, however, RLF indication is different from flow control PDU where congested routing ID or BH RLC CH ID is included in the control PDU. In flow control feedback, considering the buffer and scheduling priority, different routing ID and BH RLC CH ID have different congestion status. However, for RLF indication, similar as type-4 RLF indication, type-2 RLF indication indicates the BH link status of the parent IAB-node. </w:t>
            </w:r>
          </w:p>
          <w:p w:rsidR="009D3D16" w:rsidRDefault="009D3D16">
            <w:pPr>
              <w:pStyle w:val="Comments"/>
              <w:rPr>
                <w:rStyle w:val="af5"/>
                <w:i w:val="0"/>
                <w:iCs/>
                <w:color w:val="000000" w:themeColor="text1"/>
                <w:u w:val="none"/>
              </w:rPr>
            </w:pPr>
          </w:p>
          <w:p w:rsidR="009D3D16" w:rsidRDefault="007E6E46">
            <w:pPr>
              <w:pStyle w:val="Comments"/>
              <w:rPr>
                <w:rStyle w:val="af5"/>
                <w:i w:val="0"/>
                <w:iCs/>
                <w:color w:val="000000" w:themeColor="text1"/>
                <w:u w:val="none"/>
              </w:rPr>
            </w:pPr>
            <w:r>
              <w:rPr>
                <w:rStyle w:val="af5"/>
                <w:i w:val="0"/>
                <w:iCs/>
                <w:color w:val="000000" w:themeColor="text1"/>
                <w:u w:val="none"/>
              </w:rPr>
              <w:t>As discussed in Q1, an IAB-node triggers type-2 RLF indication when RRC re-establishment procedure is initiated (i.e. both links are unavailable due to BH RLF). In this case, all traffic towards this IAB-node are impacted. The child IAB-node (i.e. the one receives the type-2 RLF indication) is able to defer the impacted routing IDs if the corresponding egress link towards the IAB-node which sends type-2 RLF indication.</w:t>
            </w:r>
          </w:p>
          <w:p w:rsidR="009D3D16" w:rsidRDefault="009D3D16">
            <w:pPr>
              <w:pStyle w:val="Comments"/>
              <w:rPr>
                <w:rStyle w:val="af5"/>
                <w:i w:val="0"/>
                <w:iCs/>
                <w:color w:val="000000" w:themeColor="text1"/>
                <w:u w:val="none"/>
              </w:rPr>
            </w:pPr>
          </w:p>
          <w:p w:rsidR="009D3D16" w:rsidRDefault="007E6E46">
            <w:pPr>
              <w:pStyle w:val="Comments"/>
              <w:rPr>
                <w:rStyle w:val="af5"/>
                <w:i w:val="0"/>
                <w:iCs/>
                <w:color w:val="000000" w:themeColor="text1"/>
                <w:u w:val="none"/>
              </w:rPr>
            </w:pPr>
            <w:r>
              <w:rPr>
                <w:rStyle w:val="af5"/>
                <w:i w:val="0"/>
                <w:iCs/>
                <w:color w:val="000000" w:themeColor="text1"/>
                <w:u w:val="none"/>
              </w:rPr>
              <w:lastRenderedPageBreak/>
              <w:t xml:space="preserve">Additionally, as discussed in Q7, it is proposed no need to include further information in type-2 RLF indication. We think it would be good to keep the same format and content between single-connected and dual-connected IAB-node. </w:t>
            </w:r>
          </w:p>
          <w:p w:rsidR="009D3D16" w:rsidRDefault="009D3D16">
            <w:pPr>
              <w:pStyle w:val="Comments"/>
              <w:rPr>
                <w:rStyle w:val="af5"/>
                <w:i w:val="0"/>
                <w:iCs/>
                <w:color w:val="000000" w:themeColor="text1"/>
                <w:u w:val="none"/>
              </w:rPr>
            </w:pPr>
          </w:p>
          <w:p w:rsidR="009D3D16" w:rsidRDefault="007E6E46">
            <w:pPr>
              <w:pStyle w:val="Comments"/>
              <w:rPr>
                <w:rStyle w:val="af5"/>
                <w:i w:val="0"/>
                <w:iCs/>
                <w:color w:val="000000" w:themeColor="text1"/>
                <w:u w:val="none"/>
              </w:rPr>
            </w:pPr>
            <w:r>
              <w:rPr>
                <w:rStyle w:val="af5"/>
                <w:i w:val="0"/>
                <w:iCs/>
                <w:color w:val="000000" w:themeColor="text1"/>
                <w:u w:val="none"/>
              </w:rPr>
              <w:t>Hence, there’s no need to carry further information related to BH RLF.</w:t>
            </w:r>
          </w:p>
        </w:tc>
      </w:tr>
      <w:tr w:rsidR="009D3D16" w:rsidTr="009D3D16">
        <w:tc>
          <w:tcPr>
            <w:tcW w:w="1122" w:type="dxa"/>
            <w:tcPrChange w:id="170" w:author="LG (Sunghoon)" w:date="2021-11-08T11:54:00Z">
              <w:tcPr>
                <w:tcW w:w="1129" w:type="dxa"/>
                <w:gridSpan w:val="2"/>
              </w:tcPr>
            </w:tcPrChange>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lastRenderedPageBreak/>
              <w:t xml:space="preserve">Fujitsu </w:t>
            </w:r>
          </w:p>
        </w:tc>
        <w:tc>
          <w:tcPr>
            <w:tcW w:w="1037" w:type="dxa"/>
            <w:tcPrChange w:id="171" w:author="LG (Sunghoon)" w:date="2021-11-08T11:54:00Z">
              <w:tcPr>
                <w:tcW w:w="993" w:type="dxa"/>
              </w:tcPr>
            </w:tcPrChange>
          </w:tcPr>
          <w:p w:rsidR="009D3D16" w:rsidRDefault="007E6E46">
            <w:pPr>
              <w:pStyle w:val="Comments"/>
              <w:rPr>
                <w:rStyle w:val="af5"/>
                <w:rFonts w:eastAsia="SimSun"/>
                <w:i w:val="0"/>
                <w:color w:val="000000" w:themeColor="text1"/>
                <w:u w:val="none"/>
                <w:lang w:eastAsia="zh-CN"/>
              </w:rPr>
            </w:pPr>
            <w:ins w:id="172" w:author="LG (Sunghoon)" w:date="2021-11-08T11:54:00Z">
              <w:r>
                <w:rPr>
                  <w:rStyle w:val="af5"/>
                  <w:rFonts w:eastAsia="SimSun"/>
                  <w:i w:val="0"/>
                  <w:color w:val="000000" w:themeColor="text1"/>
                  <w:u w:val="none"/>
                  <w:lang w:eastAsia="zh-CN"/>
                </w:rPr>
                <w:t>Option1</w:t>
              </w:r>
            </w:ins>
          </w:p>
        </w:tc>
        <w:tc>
          <w:tcPr>
            <w:tcW w:w="956" w:type="dxa"/>
            <w:tcPrChange w:id="173" w:author="LG (Sunghoon)" w:date="2021-11-08T11:54:00Z">
              <w:tcPr>
                <w:tcW w:w="993" w:type="dxa"/>
                <w:gridSpan w:val="2"/>
              </w:tcPr>
            </w:tcPrChange>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Option x)</w:t>
            </w:r>
          </w:p>
        </w:tc>
        <w:tc>
          <w:tcPr>
            <w:tcW w:w="7079" w:type="dxa"/>
            <w:tcPrChange w:id="174" w:author="LG (Sunghoon)" w:date="2021-11-08T11:54:00Z">
              <w:tcPr>
                <w:tcW w:w="8072" w:type="dxa"/>
                <w:gridSpan w:val="2"/>
              </w:tcPr>
            </w:tcPrChange>
          </w:tcPr>
          <w:p w:rsidR="009D3D16" w:rsidRDefault="009D3D16">
            <w:pPr>
              <w:pStyle w:val="Comments"/>
              <w:rPr>
                <w:rStyle w:val="af5"/>
                <w:color w:val="000000" w:themeColor="text1"/>
                <w:u w:val="none"/>
              </w:rPr>
            </w:pPr>
          </w:p>
        </w:tc>
      </w:tr>
      <w:tr w:rsidR="009D3D16" w:rsidTr="009D3D16">
        <w:tc>
          <w:tcPr>
            <w:tcW w:w="1122" w:type="dxa"/>
            <w:tcPrChange w:id="175" w:author="LG (Sunghoon)" w:date="2021-11-08T11:54:00Z">
              <w:tcPr>
                <w:tcW w:w="1129" w:type="dxa"/>
                <w:gridSpan w:val="2"/>
              </w:tcPr>
            </w:tcPrChange>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037" w:type="dxa"/>
            <w:tcPrChange w:id="176" w:author="LG (Sunghoon)" w:date="2021-11-08T11:54:00Z">
              <w:tcPr>
                <w:tcW w:w="993" w:type="dxa"/>
              </w:tcPr>
            </w:tcPrChange>
          </w:tcPr>
          <w:p w:rsidR="009D3D16" w:rsidRDefault="007E6E46">
            <w:pPr>
              <w:pStyle w:val="Comments"/>
              <w:rPr>
                <w:rStyle w:val="af5"/>
                <w:rFonts w:eastAsia="SimSun"/>
                <w:i w:val="0"/>
                <w:iCs/>
                <w:color w:val="000000" w:themeColor="text1"/>
                <w:u w:val="none"/>
                <w:lang w:val="en-US" w:eastAsia="zh-CN"/>
              </w:rPr>
            </w:pPr>
            <w:ins w:id="177" w:author="LG (Sunghoon)" w:date="2021-11-08T11:54:00Z">
              <w:r>
                <w:rPr>
                  <w:rStyle w:val="af5"/>
                  <w:rFonts w:eastAsia="SimSun" w:cs="Arial"/>
                  <w:i w:val="0"/>
                  <w:iCs/>
                  <w:color w:val="000000" w:themeColor="text1"/>
                  <w:szCs w:val="18"/>
                  <w:u w:val="none"/>
                  <w:lang w:val="en-US" w:eastAsia="zh-CN"/>
                </w:rPr>
                <w:t xml:space="preserve">Option 2 </w:t>
              </w:r>
            </w:ins>
          </w:p>
        </w:tc>
        <w:tc>
          <w:tcPr>
            <w:tcW w:w="956" w:type="dxa"/>
            <w:tcPrChange w:id="178" w:author="LG (Sunghoon)" w:date="2021-11-08T11:54:00Z">
              <w:tcPr>
                <w:tcW w:w="993" w:type="dxa"/>
                <w:gridSpan w:val="2"/>
              </w:tcPr>
            </w:tcPrChange>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y</w:t>
            </w:r>
          </w:p>
        </w:tc>
        <w:tc>
          <w:tcPr>
            <w:tcW w:w="7079" w:type="dxa"/>
            <w:tcPrChange w:id="179" w:author="LG (Sunghoon)" w:date="2021-11-08T11:54:00Z">
              <w:tcPr>
                <w:tcW w:w="8072" w:type="dxa"/>
                <w:gridSpan w:val="2"/>
              </w:tcPr>
            </w:tcPrChange>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If option 2 for Q1 is adopted for the trigger condition, additional information (e.g. routing ID) may be included in the type 2 RLF indication to indicate the affected traffic. </w:t>
            </w:r>
          </w:p>
        </w:tc>
      </w:tr>
      <w:tr w:rsidR="009D3D16" w:rsidTr="009D3D16">
        <w:tc>
          <w:tcPr>
            <w:tcW w:w="1122" w:type="dxa"/>
            <w:tcPrChange w:id="180" w:author="LG (Sunghoon)" w:date="2021-11-08T11:54:00Z">
              <w:tcPr>
                <w:tcW w:w="1129" w:type="dxa"/>
                <w:gridSpan w:val="2"/>
              </w:tcPr>
            </w:tcPrChange>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1037" w:type="dxa"/>
            <w:tcPrChange w:id="181" w:author="LG (Sunghoon)" w:date="2021-11-08T11:54:00Z">
              <w:tcPr>
                <w:tcW w:w="993" w:type="dxa"/>
              </w:tcPr>
            </w:tcPrChange>
          </w:tcPr>
          <w:p w:rsidR="009D3D16" w:rsidRDefault="007E6E46">
            <w:pPr>
              <w:pStyle w:val="Comments"/>
              <w:rPr>
                <w:rStyle w:val="af5"/>
                <w:i w:val="0"/>
                <w:iCs/>
                <w:color w:val="000000" w:themeColor="text1"/>
                <w:u w:val="none"/>
              </w:rPr>
            </w:pPr>
            <w:ins w:id="182" w:author="LG (Sunghoon)" w:date="2021-11-08T11:54:00Z">
              <w:r>
                <w:rPr>
                  <w:rStyle w:val="af5"/>
                  <w:rFonts w:eastAsia="SimSun" w:hint="eastAsia"/>
                  <w:i w:val="0"/>
                  <w:color w:val="000000" w:themeColor="text1"/>
                  <w:u w:val="none"/>
                  <w:lang w:eastAsia="zh-CN"/>
                </w:rPr>
                <w:t>Option 1</w:t>
              </w:r>
            </w:ins>
          </w:p>
        </w:tc>
        <w:tc>
          <w:tcPr>
            <w:tcW w:w="956" w:type="dxa"/>
            <w:tcPrChange w:id="183" w:author="LG (Sunghoon)" w:date="2021-11-08T11:54:00Z">
              <w:tcPr>
                <w:tcW w:w="993" w:type="dxa"/>
                <w:gridSpan w:val="2"/>
              </w:tcPr>
            </w:tcPrChange>
          </w:tcPr>
          <w:p w:rsidR="009D3D16" w:rsidRDefault="007E6E46">
            <w:pPr>
              <w:pStyle w:val="Comments"/>
              <w:rPr>
                <w:rStyle w:val="af5"/>
                <w:rFonts w:eastAsia="SimSun"/>
                <w:i w:val="0"/>
                <w:color w:val="000000" w:themeColor="text1"/>
                <w:u w:val="none"/>
                <w:lang w:eastAsia="zh-CN"/>
              </w:rPr>
            </w:pPr>
            <w:r>
              <w:rPr>
                <w:rStyle w:val="af5"/>
                <w:i w:val="0"/>
                <w:iCs/>
                <w:color w:val="000000" w:themeColor="text1"/>
                <w:u w:val="none"/>
              </w:rPr>
              <w:t>Option x</w:t>
            </w:r>
          </w:p>
        </w:tc>
        <w:tc>
          <w:tcPr>
            <w:tcW w:w="7079" w:type="dxa"/>
            <w:tcPrChange w:id="184" w:author="LG (Sunghoon)" w:date="2021-11-08T11:54:00Z">
              <w:tcPr>
                <w:tcW w:w="8072" w:type="dxa"/>
                <w:gridSpan w:val="2"/>
              </w:tcPr>
            </w:tcPrChange>
          </w:tcPr>
          <w:p w:rsidR="009D3D16" w:rsidRDefault="009D3D16">
            <w:pPr>
              <w:pStyle w:val="Comments"/>
              <w:rPr>
                <w:rStyle w:val="af5"/>
                <w:color w:val="000000" w:themeColor="text1"/>
                <w:u w:val="none"/>
              </w:rPr>
            </w:pPr>
          </w:p>
        </w:tc>
      </w:tr>
      <w:tr w:rsidR="009D3D16" w:rsidTr="009D3D16">
        <w:tc>
          <w:tcPr>
            <w:tcW w:w="1122" w:type="dxa"/>
            <w:tcPrChange w:id="185" w:author="LG (Sunghoon)" w:date="2021-11-08T11:54:00Z">
              <w:tcPr>
                <w:tcW w:w="1129" w:type="dxa"/>
                <w:gridSpan w:val="2"/>
              </w:tcPr>
            </w:tcPrChange>
          </w:tcPr>
          <w:p w:rsidR="009D3D16" w:rsidRDefault="007E6E46">
            <w:pPr>
              <w:pStyle w:val="Comments"/>
              <w:rPr>
                <w:rStyle w:val="af5"/>
                <w:rFonts w:eastAsia="SimSun"/>
                <w:i w:val="0"/>
                <w:color w:val="000000" w:themeColor="text1"/>
                <w:u w:val="none"/>
                <w:lang w:eastAsia="zh-CN"/>
              </w:rPr>
            </w:pPr>
            <w:r>
              <w:rPr>
                <w:rStyle w:val="af5"/>
                <w:rFonts w:eastAsia="맑은 고딕"/>
                <w:i w:val="0"/>
                <w:iCs/>
                <w:color w:val="000000" w:themeColor="text1"/>
                <w:u w:val="none"/>
                <w:lang w:eastAsia="ko-KR"/>
              </w:rPr>
              <w:t>Apple</w:t>
            </w:r>
          </w:p>
        </w:tc>
        <w:tc>
          <w:tcPr>
            <w:tcW w:w="1037" w:type="dxa"/>
            <w:tcPrChange w:id="186" w:author="LG (Sunghoon)" w:date="2021-11-08T11:54:00Z">
              <w:tcPr>
                <w:tcW w:w="993" w:type="dxa"/>
              </w:tcPr>
            </w:tcPrChange>
          </w:tcPr>
          <w:p w:rsidR="009D3D16" w:rsidRDefault="007E6E46">
            <w:pPr>
              <w:pStyle w:val="Comments"/>
              <w:rPr>
                <w:rStyle w:val="af5"/>
                <w:rFonts w:eastAsia="맑은 고딕"/>
                <w:i w:val="0"/>
                <w:iCs/>
                <w:color w:val="000000" w:themeColor="text1"/>
                <w:u w:val="none"/>
                <w:lang w:eastAsia="ko-KR"/>
              </w:rPr>
            </w:pPr>
            <w:ins w:id="187" w:author="LG (Sunghoon)" w:date="2021-11-08T11:54:00Z">
              <w:r>
                <w:rPr>
                  <w:rStyle w:val="af5"/>
                  <w:rFonts w:eastAsia="맑은 고딕"/>
                  <w:i w:val="0"/>
                  <w:iCs/>
                  <w:color w:val="000000" w:themeColor="text1"/>
                  <w:u w:val="none"/>
                  <w:lang w:eastAsia="ko-KR"/>
                </w:rPr>
                <w:t>O</w:t>
              </w:r>
              <w:r>
                <w:rPr>
                  <w:rStyle w:val="af5"/>
                  <w:i w:val="0"/>
                  <w:iCs/>
                  <w:color w:val="000000" w:themeColor="text1"/>
                  <w:u w:val="none"/>
                </w:rPr>
                <w:t>ption 1</w:t>
              </w:r>
            </w:ins>
          </w:p>
        </w:tc>
        <w:tc>
          <w:tcPr>
            <w:tcW w:w="956" w:type="dxa"/>
            <w:tcPrChange w:id="188" w:author="LG (Sunghoon)" w:date="2021-11-08T11:54:00Z">
              <w:tcPr>
                <w:tcW w:w="993" w:type="dxa"/>
                <w:gridSpan w:val="2"/>
              </w:tcPr>
            </w:tcPrChange>
          </w:tcPr>
          <w:p w:rsidR="009D3D16" w:rsidRDefault="007E6E46">
            <w:pPr>
              <w:pStyle w:val="Comments"/>
              <w:rPr>
                <w:rStyle w:val="af5"/>
                <w:i w:val="0"/>
                <w:iCs/>
                <w:color w:val="000000" w:themeColor="text1"/>
                <w:u w:val="none"/>
              </w:rPr>
            </w:pPr>
            <w:r>
              <w:rPr>
                <w:rStyle w:val="af5"/>
                <w:rFonts w:eastAsia="맑은 고딕"/>
                <w:i w:val="0"/>
                <w:iCs/>
                <w:color w:val="000000" w:themeColor="text1"/>
                <w:u w:val="none"/>
                <w:lang w:eastAsia="ko-KR"/>
              </w:rPr>
              <w:t>Option x</w:t>
            </w:r>
          </w:p>
        </w:tc>
        <w:tc>
          <w:tcPr>
            <w:tcW w:w="7079" w:type="dxa"/>
            <w:tcPrChange w:id="189" w:author="LG (Sunghoon)" w:date="2021-11-08T11:54:00Z">
              <w:tcPr>
                <w:tcW w:w="8072" w:type="dxa"/>
                <w:gridSpan w:val="2"/>
              </w:tcPr>
            </w:tcPrChange>
          </w:tcPr>
          <w:p w:rsidR="009D3D16" w:rsidRDefault="007E6E46">
            <w:pPr>
              <w:pStyle w:val="Comments"/>
              <w:rPr>
                <w:rStyle w:val="af5"/>
                <w:color w:val="000000" w:themeColor="text1"/>
                <w:u w:val="none"/>
              </w:rPr>
            </w:pPr>
            <w:r>
              <w:rPr>
                <w:rStyle w:val="af5"/>
                <w:rFonts w:eastAsia="맑은 고딕"/>
                <w:i w:val="0"/>
                <w:iCs/>
                <w:color w:val="000000" w:themeColor="text1"/>
                <w:u w:val="none"/>
                <w:lang w:eastAsia="ko-KR"/>
              </w:rPr>
              <w:t>If option 2 in Q1 is adopted then we prefer option y, otherwise option x is sufficient.</w:t>
            </w:r>
          </w:p>
        </w:tc>
      </w:tr>
      <w:tr w:rsidR="009D3D16" w:rsidTr="009D3D16">
        <w:tc>
          <w:tcPr>
            <w:tcW w:w="1122" w:type="dxa"/>
            <w:tcPrChange w:id="190" w:author="LG (Sunghoon)" w:date="2021-11-08T11:54:00Z">
              <w:tcPr>
                <w:tcW w:w="1129"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Nokia</w:t>
            </w:r>
          </w:p>
        </w:tc>
        <w:tc>
          <w:tcPr>
            <w:tcW w:w="1037" w:type="dxa"/>
            <w:tcPrChange w:id="191" w:author="LG (Sunghoon)" w:date="2021-11-08T11:54:00Z">
              <w:tcPr>
                <w:tcW w:w="993" w:type="dxa"/>
              </w:tcPr>
            </w:tcPrChange>
          </w:tcPr>
          <w:p w:rsidR="009D3D16" w:rsidRDefault="007E6E46">
            <w:pPr>
              <w:pStyle w:val="Comments"/>
              <w:rPr>
                <w:rStyle w:val="af5"/>
                <w:rFonts w:eastAsia="맑은 고딕"/>
                <w:i w:val="0"/>
                <w:iCs/>
                <w:color w:val="000000" w:themeColor="text1"/>
                <w:u w:val="none"/>
                <w:lang w:eastAsia="ko-KR"/>
              </w:rPr>
            </w:pPr>
            <w:ins w:id="192" w:author="LG (Sunghoon)" w:date="2021-11-08T11:54:00Z">
              <w:r>
                <w:rPr>
                  <w:rStyle w:val="af5"/>
                  <w:rFonts w:eastAsia="맑은 고딕"/>
                  <w:i w:val="0"/>
                  <w:iCs/>
                  <w:color w:val="000000" w:themeColor="text1"/>
                  <w:u w:val="none"/>
                  <w:lang w:eastAsia="ko-KR"/>
                </w:rPr>
                <w:t>Option 2</w:t>
              </w:r>
            </w:ins>
          </w:p>
        </w:tc>
        <w:tc>
          <w:tcPr>
            <w:tcW w:w="956" w:type="dxa"/>
            <w:tcPrChange w:id="193" w:author="LG (Sunghoon)" w:date="2021-11-08T11:54:00Z">
              <w:tcPr>
                <w:tcW w:w="993"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y</w:t>
            </w:r>
          </w:p>
        </w:tc>
        <w:tc>
          <w:tcPr>
            <w:tcW w:w="7079" w:type="dxa"/>
            <w:tcPrChange w:id="194" w:author="LG (Sunghoon)" w:date="2021-11-08T11:54:00Z">
              <w:tcPr>
                <w:tcW w:w="8072"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i w:val="0"/>
                <w:color w:val="000000" w:themeColor="text1"/>
                <w:u w:val="none"/>
              </w:rPr>
              <w:t>Option x can be considered if RAN2 conclude that all upstream traffic originally meant for the RLF parent link can always be re-routed to the non-RLF parent link of the dual-connected IAB node.</w:t>
            </w:r>
          </w:p>
        </w:tc>
      </w:tr>
      <w:tr w:rsidR="009D3D16" w:rsidTr="009D3D16">
        <w:tc>
          <w:tcPr>
            <w:tcW w:w="1122" w:type="dxa"/>
            <w:tcPrChange w:id="195" w:author="LG (Sunghoon)" w:date="2021-11-08T11:54:00Z">
              <w:tcPr>
                <w:tcW w:w="1129"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Futurewei</w:t>
            </w:r>
          </w:p>
        </w:tc>
        <w:tc>
          <w:tcPr>
            <w:tcW w:w="1037" w:type="dxa"/>
            <w:tcPrChange w:id="196" w:author="LG (Sunghoon)" w:date="2021-11-08T11:54:00Z">
              <w:tcPr>
                <w:tcW w:w="993" w:type="dxa"/>
              </w:tcPr>
            </w:tcPrChange>
          </w:tcPr>
          <w:p w:rsidR="009D3D16" w:rsidRDefault="007E6E46">
            <w:pPr>
              <w:pStyle w:val="Comments"/>
              <w:rPr>
                <w:rStyle w:val="af5"/>
                <w:rFonts w:eastAsia="맑은 고딕"/>
                <w:i w:val="0"/>
                <w:iCs/>
                <w:color w:val="000000" w:themeColor="text1"/>
                <w:u w:val="none"/>
                <w:lang w:eastAsia="ko-KR"/>
              </w:rPr>
            </w:pPr>
            <w:ins w:id="197" w:author="LG (Sunghoon)" w:date="2021-11-08T11:54:00Z">
              <w:r>
                <w:rPr>
                  <w:rStyle w:val="af5"/>
                  <w:rFonts w:eastAsia="맑은 고딕"/>
                  <w:i w:val="0"/>
                  <w:iCs/>
                  <w:color w:val="000000" w:themeColor="text1"/>
                  <w:u w:val="none"/>
                  <w:lang w:eastAsia="ko-KR"/>
                </w:rPr>
                <w:t>Option 2</w:t>
              </w:r>
            </w:ins>
          </w:p>
        </w:tc>
        <w:tc>
          <w:tcPr>
            <w:tcW w:w="956" w:type="dxa"/>
            <w:tcPrChange w:id="198" w:author="LG (Sunghoon)" w:date="2021-11-08T11:54:00Z">
              <w:tcPr>
                <w:tcW w:w="993"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x</w:t>
            </w:r>
          </w:p>
        </w:tc>
        <w:tc>
          <w:tcPr>
            <w:tcW w:w="7079" w:type="dxa"/>
            <w:tcPrChange w:id="199" w:author="LG (Sunghoon)" w:date="2021-11-08T11:54:00Z">
              <w:tcPr>
                <w:tcW w:w="8072" w:type="dxa"/>
                <w:gridSpan w:val="2"/>
              </w:tcPr>
            </w:tcPrChange>
          </w:tcPr>
          <w:p w:rsidR="009D3D16" w:rsidRDefault="007E6E46">
            <w:pPr>
              <w:pStyle w:val="Comments"/>
              <w:rPr>
                <w:rStyle w:val="af5"/>
                <w:i w:val="0"/>
                <w:color w:val="000000" w:themeColor="text1"/>
                <w:u w:val="none"/>
              </w:rPr>
            </w:pPr>
            <w:r>
              <w:rPr>
                <w:rStyle w:val="af5"/>
                <w:i w:val="0"/>
                <w:color w:val="000000" w:themeColor="text1"/>
                <w:u w:val="none"/>
              </w:rPr>
              <w:t>We prefer not to complicate the spec too much. In any case, the conditions for a Type-2 RLF should be transient. In other words, the failed link should other recover, a Type-4 RLF is indicated by the node, or some other recovery action (e.g. re-routing or modification of routing by the donor) will take place. Therefore, we doubt the need to provide further detailed information in a Type-2 RLF indication.</w:t>
            </w:r>
          </w:p>
        </w:tc>
      </w:tr>
      <w:tr w:rsidR="009D3D16" w:rsidTr="009D3D16">
        <w:tc>
          <w:tcPr>
            <w:tcW w:w="1122" w:type="dxa"/>
            <w:tcPrChange w:id="200" w:author="LG (Sunghoon)" w:date="2021-11-08T11:54:00Z">
              <w:tcPr>
                <w:tcW w:w="1129"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ETRI</w:t>
            </w:r>
          </w:p>
        </w:tc>
        <w:tc>
          <w:tcPr>
            <w:tcW w:w="1037" w:type="dxa"/>
            <w:tcPrChange w:id="201" w:author="LG (Sunghoon)" w:date="2021-11-08T11:54:00Z">
              <w:tcPr>
                <w:tcW w:w="993" w:type="dxa"/>
              </w:tcPr>
            </w:tcPrChange>
          </w:tcPr>
          <w:p w:rsidR="009D3D16" w:rsidRDefault="007E6E46">
            <w:pPr>
              <w:pStyle w:val="Comments"/>
              <w:rPr>
                <w:rStyle w:val="af5"/>
                <w:rFonts w:eastAsia="SimSun"/>
                <w:i w:val="0"/>
                <w:iCs/>
                <w:color w:val="000000" w:themeColor="text1"/>
                <w:u w:val="none"/>
                <w:lang w:val="en-US" w:eastAsia="zh-CN"/>
              </w:rPr>
            </w:pPr>
            <w:ins w:id="202" w:author="LG (Sunghoon)" w:date="2021-11-08T11:54:00Z">
              <w:r>
                <w:rPr>
                  <w:rStyle w:val="af5"/>
                  <w:rFonts w:eastAsia="맑은 고딕"/>
                  <w:i w:val="0"/>
                  <w:iCs/>
                  <w:color w:val="000000" w:themeColor="text1"/>
                  <w:u w:val="none"/>
                  <w:lang w:eastAsia="ko-KR"/>
                </w:rPr>
                <w:t>Option 2</w:t>
              </w:r>
            </w:ins>
          </w:p>
        </w:tc>
        <w:tc>
          <w:tcPr>
            <w:tcW w:w="956" w:type="dxa"/>
            <w:tcPrChange w:id="203" w:author="LG (Sunghoon)" w:date="2021-11-08T11:54:00Z">
              <w:tcPr>
                <w:tcW w:w="993"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SimSun" w:hint="eastAsia"/>
                <w:i w:val="0"/>
                <w:iCs/>
                <w:color w:val="000000" w:themeColor="text1"/>
                <w:u w:val="none"/>
                <w:lang w:val="en-US" w:eastAsia="zh-CN"/>
              </w:rPr>
              <w:t>Option y</w:t>
            </w:r>
          </w:p>
        </w:tc>
        <w:tc>
          <w:tcPr>
            <w:tcW w:w="7079" w:type="dxa"/>
            <w:tcPrChange w:id="204" w:author="LG (Sunghoon)" w:date="2021-11-08T11:54:00Z">
              <w:tcPr>
                <w:tcW w:w="8072" w:type="dxa"/>
                <w:gridSpan w:val="2"/>
              </w:tcPr>
            </w:tcPrChange>
          </w:tcPr>
          <w:p w:rsidR="009D3D16" w:rsidRDefault="007E6E46">
            <w:pPr>
              <w:pStyle w:val="Comments"/>
              <w:rPr>
                <w:rStyle w:val="af5"/>
                <w:i w:val="0"/>
                <w:color w:val="000000" w:themeColor="text1"/>
                <w:u w:val="none"/>
              </w:rPr>
            </w:pPr>
            <w:r>
              <w:rPr>
                <w:rStyle w:val="af5"/>
                <w:i w:val="0"/>
                <w:color w:val="000000" w:themeColor="text1"/>
                <w:u w:val="none"/>
              </w:rPr>
              <w:t>Same view with Kyocera and ZTE</w:t>
            </w:r>
          </w:p>
        </w:tc>
      </w:tr>
      <w:tr w:rsidR="009D3D16" w:rsidTr="009D3D16">
        <w:tc>
          <w:tcPr>
            <w:tcW w:w="1122" w:type="dxa"/>
            <w:tcPrChange w:id="205" w:author="LG (Sunghoon)" w:date="2021-11-08T11:54:00Z">
              <w:tcPr>
                <w:tcW w:w="1129"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E</w:t>
            </w:r>
            <w:r>
              <w:rPr>
                <w:rStyle w:val="af5"/>
                <w:rFonts w:eastAsia="맑은 고딕"/>
                <w:iCs/>
                <w:color w:val="000000" w:themeColor="text1"/>
                <w:u w:val="none"/>
                <w:lang w:eastAsia="ko-KR"/>
              </w:rPr>
              <w:t>ricsson</w:t>
            </w:r>
          </w:p>
        </w:tc>
        <w:tc>
          <w:tcPr>
            <w:tcW w:w="1037" w:type="dxa"/>
            <w:tcPrChange w:id="206" w:author="LG (Sunghoon)" w:date="2021-11-08T11:54:00Z">
              <w:tcPr>
                <w:tcW w:w="993" w:type="dxa"/>
              </w:tcPr>
            </w:tcPrChange>
          </w:tcPr>
          <w:p w:rsidR="009D3D16" w:rsidRDefault="007E6E46">
            <w:pPr>
              <w:pStyle w:val="Comments"/>
              <w:rPr>
                <w:rStyle w:val="af5"/>
                <w:rFonts w:eastAsia="SimSun"/>
                <w:i w:val="0"/>
                <w:iCs/>
                <w:color w:val="000000" w:themeColor="text1"/>
                <w:u w:val="none"/>
                <w:lang w:val="en-US" w:eastAsia="zh-CN"/>
              </w:rPr>
            </w:pPr>
            <w:ins w:id="207" w:author="LG (Sunghoon)" w:date="2021-11-08T11:54:00Z">
              <w:r>
                <w:rPr>
                  <w:rStyle w:val="af5"/>
                  <w:rFonts w:eastAsia="맑은 고딕"/>
                  <w:i w:val="0"/>
                  <w:iCs/>
                  <w:color w:val="000000" w:themeColor="text1"/>
                  <w:u w:val="none"/>
                  <w:lang w:eastAsia="ko-KR"/>
                </w:rPr>
                <w:t>O</w:t>
              </w:r>
              <w:r>
                <w:rPr>
                  <w:rStyle w:val="af5"/>
                  <w:rFonts w:eastAsia="맑은 고딕"/>
                  <w:iCs/>
                  <w:color w:val="000000" w:themeColor="text1"/>
                  <w:u w:val="none"/>
                  <w:lang w:eastAsia="ko-KR"/>
                </w:rPr>
                <w:t>ption 1</w:t>
              </w:r>
            </w:ins>
          </w:p>
        </w:tc>
        <w:tc>
          <w:tcPr>
            <w:tcW w:w="956" w:type="dxa"/>
            <w:tcPrChange w:id="208" w:author="LG (Sunghoon)" w:date="2021-11-08T11:54:00Z">
              <w:tcPr>
                <w:tcW w:w="993" w:type="dxa"/>
                <w:gridSpan w:val="2"/>
              </w:tcPr>
            </w:tcPrChange>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w:t>
            </w:r>
            <w:r>
              <w:rPr>
                <w:rStyle w:val="af5"/>
                <w:rFonts w:eastAsia="SimSun"/>
                <w:iCs/>
                <w:color w:val="000000" w:themeColor="text1"/>
                <w:u w:val="none"/>
              </w:rPr>
              <w:t>ption X</w:t>
            </w:r>
          </w:p>
        </w:tc>
        <w:tc>
          <w:tcPr>
            <w:tcW w:w="7079" w:type="dxa"/>
            <w:tcPrChange w:id="209" w:author="LG (Sunghoon)" w:date="2021-11-08T11:54:00Z">
              <w:tcPr>
                <w:tcW w:w="8072" w:type="dxa"/>
                <w:gridSpan w:val="2"/>
              </w:tcPr>
            </w:tcPrChange>
          </w:tcPr>
          <w:p w:rsidR="009D3D16" w:rsidRDefault="009D3D16">
            <w:pPr>
              <w:pStyle w:val="Comments"/>
              <w:rPr>
                <w:rStyle w:val="af5"/>
                <w:i w:val="0"/>
                <w:color w:val="000000" w:themeColor="text1"/>
                <w:u w:val="none"/>
              </w:rPr>
            </w:pPr>
          </w:p>
        </w:tc>
      </w:tr>
      <w:tr w:rsidR="009D3D16" w:rsidTr="009D3D16">
        <w:tc>
          <w:tcPr>
            <w:tcW w:w="1122" w:type="dxa"/>
            <w:tcPrChange w:id="210" w:author="LG (Sunghoon)" w:date="2021-11-08T11:54:00Z">
              <w:tcPr>
                <w:tcW w:w="1129" w:type="dxa"/>
                <w:gridSpan w:val="2"/>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LGE</w:t>
            </w:r>
          </w:p>
        </w:tc>
        <w:tc>
          <w:tcPr>
            <w:tcW w:w="1037" w:type="dxa"/>
            <w:tcPrChange w:id="211" w:author="LG (Sunghoon)" w:date="2021-11-08T11:54:00Z">
              <w:tcPr>
                <w:tcW w:w="993" w:type="dxa"/>
              </w:tcPr>
            </w:tcPrChange>
          </w:tcPr>
          <w:p w:rsidR="009D3D16" w:rsidRDefault="007E6E46">
            <w:pPr>
              <w:pStyle w:val="Comments"/>
              <w:rPr>
                <w:rStyle w:val="af5"/>
                <w:rFonts w:eastAsia="맑은 고딕"/>
                <w:i w:val="0"/>
                <w:iCs/>
                <w:color w:val="000000" w:themeColor="text1"/>
                <w:u w:val="none"/>
                <w:lang w:val="en-US" w:eastAsia="ko-KR"/>
              </w:rPr>
            </w:pPr>
            <w:ins w:id="212" w:author="LG (Sunghoon)" w:date="2021-11-08T11:54:00Z">
              <w:r>
                <w:rPr>
                  <w:rStyle w:val="af5"/>
                  <w:rFonts w:eastAsia="맑은 고딕" w:hint="eastAsia"/>
                  <w:i w:val="0"/>
                  <w:iCs/>
                  <w:color w:val="000000" w:themeColor="text1"/>
                  <w:u w:val="none"/>
                  <w:lang w:eastAsia="ko-KR"/>
                </w:rPr>
                <w:t>Option 2</w:t>
              </w:r>
            </w:ins>
          </w:p>
        </w:tc>
        <w:tc>
          <w:tcPr>
            <w:tcW w:w="956" w:type="dxa"/>
            <w:tcPrChange w:id="213" w:author="LG (Sunghoon)" w:date="2021-11-08T11:54:00Z">
              <w:tcPr>
                <w:tcW w:w="993" w:type="dxa"/>
                <w:gridSpan w:val="2"/>
              </w:tcPr>
            </w:tcPrChange>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Option y</w:t>
            </w:r>
          </w:p>
        </w:tc>
        <w:tc>
          <w:tcPr>
            <w:tcW w:w="7079" w:type="dxa"/>
            <w:tcPrChange w:id="214" w:author="LG (Sunghoon)" w:date="2021-11-08T11:54:00Z">
              <w:tcPr>
                <w:tcW w:w="8072" w:type="dxa"/>
                <w:gridSpan w:val="2"/>
              </w:tcPr>
            </w:tcPrChange>
          </w:tcPr>
          <w:p w:rsidR="009D3D16" w:rsidRDefault="007E6E46">
            <w:pPr>
              <w:pStyle w:val="Comments"/>
              <w:rPr>
                <w:rStyle w:val="af5"/>
                <w:rFonts w:eastAsia="맑은 고딕"/>
                <w:i w:val="0"/>
                <w:color w:val="000000" w:themeColor="text1"/>
                <w:u w:val="none"/>
                <w:lang w:eastAsia="ko-KR"/>
              </w:rPr>
            </w:pPr>
            <w:r>
              <w:rPr>
                <w:rStyle w:val="af5"/>
                <w:rFonts w:eastAsia="맑은 고딕"/>
                <w:i w:val="0"/>
                <w:color w:val="000000" w:themeColor="text1"/>
                <w:u w:val="none"/>
                <w:lang w:eastAsia="ko-KR"/>
              </w:rPr>
              <w:t>S</w:t>
            </w:r>
            <w:r>
              <w:rPr>
                <w:rStyle w:val="af5"/>
                <w:rFonts w:eastAsia="맑은 고딕" w:hint="eastAsia"/>
                <w:i w:val="0"/>
                <w:color w:val="000000" w:themeColor="text1"/>
                <w:u w:val="none"/>
                <w:lang w:eastAsia="ko-KR"/>
              </w:rPr>
              <w:t xml:space="preserve">ame </w:t>
            </w:r>
            <w:r>
              <w:rPr>
                <w:rStyle w:val="af5"/>
                <w:rFonts w:eastAsia="맑은 고딕"/>
                <w:i w:val="0"/>
                <w:color w:val="000000" w:themeColor="text1"/>
                <w:u w:val="none"/>
                <w:lang w:eastAsia="ko-KR"/>
              </w:rPr>
              <w:t xml:space="preserve">view with Kyocera </w:t>
            </w:r>
            <w:r>
              <w:rPr>
                <w:rStyle w:val="af5"/>
                <w:rFonts w:eastAsia="맑은 고딕" w:hint="eastAsia"/>
                <w:i w:val="0"/>
                <w:color w:val="000000" w:themeColor="text1"/>
                <w:u w:val="none"/>
                <w:lang w:eastAsia="ko-KR"/>
              </w:rPr>
              <w:t>and ZTE</w:t>
            </w:r>
          </w:p>
        </w:tc>
      </w:tr>
      <w:tr w:rsidR="009D3D16">
        <w:trPr>
          <w:ins w:id="215" w:author="Lenovo_Lianhai" w:date="2021-11-09T10:48:00Z"/>
        </w:trPr>
        <w:tc>
          <w:tcPr>
            <w:tcW w:w="1122" w:type="dxa"/>
          </w:tcPr>
          <w:p w:rsidR="009D3D16" w:rsidRDefault="007E6E46">
            <w:pPr>
              <w:pStyle w:val="Comments"/>
              <w:rPr>
                <w:ins w:id="216" w:author="Lenovo_Lianhai" w:date="2021-11-09T10:48:00Z"/>
                <w:rStyle w:val="af5"/>
                <w:rFonts w:eastAsia="맑은 고딕"/>
                <w:i w:val="0"/>
                <w:iCs/>
                <w:color w:val="000000" w:themeColor="text1"/>
                <w:u w:val="none"/>
                <w:lang w:eastAsia="ko-KR"/>
              </w:rPr>
            </w:pPr>
            <w:ins w:id="217" w:author="Lenovo_Lianhai" w:date="2021-11-09T10:49:00Z">
              <w:r>
                <w:rPr>
                  <w:rStyle w:val="af5"/>
                  <w:rFonts w:eastAsia="SimSun" w:hint="eastAsia"/>
                  <w:i w:val="0"/>
                  <w:iCs/>
                  <w:color w:val="000000" w:themeColor="text1"/>
                  <w:u w:val="none"/>
                  <w:lang w:eastAsia="zh-CN"/>
                </w:rPr>
                <w:t>L</w:t>
              </w:r>
              <w:r>
                <w:rPr>
                  <w:rStyle w:val="af5"/>
                  <w:rFonts w:eastAsia="SimSun"/>
                  <w:i w:val="0"/>
                  <w:iCs/>
                  <w:color w:val="000000" w:themeColor="text1"/>
                  <w:u w:val="none"/>
                  <w:lang w:eastAsia="zh-CN"/>
                </w:rPr>
                <w:t>enovo</w:t>
              </w:r>
            </w:ins>
          </w:p>
        </w:tc>
        <w:tc>
          <w:tcPr>
            <w:tcW w:w="1037" w:type="dxa"/>
          </w:tcPr>
          <w:p w:rsidR="009D3D16" w:rsidRDefault="007E6E46">
            <w:pPr>
              <w:pStyle w:val="Comments"/>
              <w:rPr>
                <w:ins w:id="218" w:author="Lenovo_Lianhai" w:date="2021-11-09T10:48:00Z"/>
                <w:rStyle w:val="af5"/>
                <w:rFonts w:eastAsia="맑은 고딕"/>
                <w:i w:val="0"/>
                <w:iCs/>
                <w:color w:val="000000" w:themeColor="text1"/>
                <w:u w:val="none"/>
                <w:lang w:eastAsia="ko-KR"/>
              </w:rPr>
            </w:pPr>
            <w:ins w:id="219" w:author="Lenovo_Lianhai" w:date="2021-11-09T10:49:00Z">
              <w:r>
                <w:rPr>
                  <w:rStyle w:val="af5"/>
                  <w:i w:val="0"/>
                  <w:iCs/>
                  <w:color w:val="000000" w:themeColor="text1"/>
                  <w:u w:val="none"/>
                </w:rPr>
                <w:t>Option 1 with comment</w:t>
              </w:r>
            </w:ins>
          </w:p>
        </w:tc>
        <w:tc>
          <w:tcPr>
            <w:tcW w:w="956" w:type="dxa"/>
          </w:tcPr>
          <w:p w:rsidR="009D3D16" w:rsidRDefault="007E6E46">
            <w:pPr>
              <w:pStyle w:val="Comments"/>
              <w:rPr>
                <w:ins w:id="220" w:author="Lenovo_Lianhai" w:date="2021-11-09T10:48:00Z"/>
                <w:rStyle w:val="af5"/>
                <w:rFonts w:eastAsia="맑은 고딕"/>
                <w:i w:val="0"/>
                <w:iCs/>
                <w:color w:val="000000" w:themeColor="text1"/>
                <w:u w:val="none"/>
                <w:lang w:val="en-US" w:eastAsia="ko-KR"/>
              </w:rPr>
            </w:pPr>
            <w:ins w:id="221" w:author="Lenovo_Lianhai" w:date="2021-11-09T10:49:00Z">
              <w:r>
                <w:rPr>
                  <w:rStyle w:val="af5"/>
                  <w:rFonts w:eastAsia="SimSun" w:hint="eastAsia"/>
                  <w:i w:val="0"/>
                  <w:iCs/>
                  <w:color w:val="000000" w:themeColor="text1"/>
                  <w:u w:val="none"/>
                  <w:lang w:val="en-US" w:eastAsia="zh-CN"/>
                </w:rPr>
                <w:t>O</w:t>
              </w:r>
              <w:r>
                <w:rPr>
                  <w:rStyle w:val="af5"/>
                  <w:rFonts w:eastAsia="SimSun"/>
                  <w:i w:val="0"/>
                  <w:iCs/>
                  <w:color w:val="000000" w:themeColor="text1"/>
                  <w:u w:val="none"/>
                  <w:lang w:val="en-US" w:eastAsia="zh-CN"/>
                </w:rPr>
                <w:t>ption x</w:t>
              </w:r>
            </w:ins>
          </w:p>
        </w:tc>
        <w:tc>
          <w:tcPr>
            <w:tcW w:w="7079" w:type="dxa"/>
          </w:tcPr>
          <w:p w:rsidR="009D3D16" w:rsidRDefault="009D3D16">
            <w:pPr>
              <w:pStyle w:val="Comments"/>
              <w:rPr>
                <w:ins w:id="222" w:author="Lenovo_Lianhai" w:date="2021-11-09T10:48:00Z"/>
                <w:rStyle w:val="af5"/>
                <w:rFonts w:eastAsia="맑은 고딕"/>
                <w:i w:val="0"/>
                <w:color w:val="000000" w:themeColor="text1"/>
                <w:u w:val="none"/>
                <w:lang w:eastAsia="ko-KR"/>
              </w:rPr>
            </w:pPr>
          </w:p>
        </w:tc>
      </w:tr>
    </w:tbl>
    <w:p w:rsidR="009D3D16" w:rsidRDefault="009D3D16">
      <w:pPr>
        <w:pStyle w:val="Comments"/>
        <w:rPr>
          <w:ins w:id="223" w:author="LG (Sunghoon)" w:date="2021-11-08T11:51:00Z"/>
          <w:rStyle w:val="af5"/>
          <w:rFonts w:eastAsia="맑은 고딕"/>
          <w:color w:val="000000" w:themeColor="text1"/>
          <w:u w:val="none"/>
          <w:lang w:eastAsia="ko-KR"/>
        </w:rPr>
      </w:pPr>
    </w:p>
    <w:p w:rsidR="009D3D16" w:rsidRDefault="007E6E46">
      <w:pPr>
        <w:pStyle w:val="Comments"/>
        <w:rPr>
          <w:ins w:id="224" w:author="LG (Sunghoon)" w:date="2021-11-08T11:51:00Z"/>
          <w:rStyle w:val="af5"/>
          <w:rFonts w:eastAsia="맑은 고딕"/>
          <w:color w:val="000000" w:themeColor="text1"/>
          <w:u w:val="none"/>
          <w:lang w:eastAsia="ko-KR"/>
        </w:rPr>
      </w:pPr>
      <w:ins w:id="225" w:author="LG (Sunghoon)" w:date="2021-11-08T11:51:00Z">
        <w:r>
          <w:rPr>
            <w:rStyle w:val="af5"/>
            <w:rFonts w:eastAsia="맑은 고딕" w:hint="eastAsia"/>
            <w:color w:val="000000" w:themeColor="text1"/>
            <w:u w:val="none"/>
            <w:lang w:eastAsia="ko-KR"/>
          </w:rPr>
          <w:t>Q5 summary</w:t>
        </w:r>
      </w:ins>
    </w:p>
    <w:p w:rsidR="009D3D16" w:rsidRDefault="007E6E46">
      <w:pPr>
        <w:pStyle w:val="Comments"/>
        <w:numPr>
          <w:ilvl w:val="0"/>
          <w:numId w:val="10"/>
        </w:numPr>
        <w:rPr>
          <w:ins w:id="226" w:author="LG (Sunghoon)" w:date="2021-11-08T11:51:00Z"/>
          <w:rStyle w:val="af5"/>
          <w:rFonts w:eastAsia="맑은 고딕"/>
          <w:color w:val="000000" w:themeColor="text1"/>
          <w:u w:val="none"/>
          <w:lang w:eastAsia="ko-KR"/>
        </w:rPr>
      </w:pPr>
      <w:ins w:id="227" w:author="LG (Sunghoon)" w:date="2021-11-08T11:51:00Z">
        <w:r>
          <w:rPr>
            <w:rStyle w:val="af5"/>
            <w:rFonts w:eastAsia="맑은 고딕"/>
            <w:color w:val="000000" w:themeColor="text1"/>
            <w:u w:val="none"/>
            <w:lang w:eastAsia="ko-KR"/>
          </w:rPr>
          <w:t>Option x: 9</w:t>
        </w:r>
      </w:ins>
    </w:p>
    <w:p w:rsidR="009D3D16" w:rsidRDefault="007E6E46">
      <w:pPr>
        <w:pStyle w:val="Comments"/>
        <w:numPr>
          <w:ilvl w:val="0"/>
          <w:numId w:val="10"/>
        </w:numPr>
        <w:rPr>
          <w:ins w:id="228" w:author="LG (Sunghoon)" w:date="2021-11-08T11:52:00Z"/>
          <w:rStyle w:val="af5"/>
          <w:rFonts w:eastAsia="맑은 고딕"/>
          <w:color w:val="000000" w:themeColor="text1"/>
          <w:u w:val="none"/>
          <w:lang w:eastAsia="ko-KR"/>
        </w:rPr>
      </w:pPr>
      <w:ins w:id="229" w:author="LG (Sunghoon)" w:date="2021-11-08T11:51:00Z">
        <w:r>
          <w:rPr>
            <w:rStyle w:val="af5"/>
            <w:rFonts w:eastAsia="맑은 고딕"/>
            <w:color w:val="000000" w:themeColor="text1"/>
            <w:u w:val="none"/>
            <w:lang w:eastAsia="ko-KR"/>
          </w:rPr>
          <w:t xml:space="preserve">Option y: 6 </w:t>
        </w:r>
      </w:ins>
    </w:p>
    <w:p w:rsidR="009D3D16" w:rsidRDefault="009D3D16">
      <w:pPr>
        <w:pStyle w:val="Comments"/>
        <w:rPr>
          <w:ins w:id="230" w:author="LG (Sunghoon)" w:date="2021-11-08T11:57:00Z"/>
          <w:rStyle w:val="af5"/>
          <w:rFonts w:eastAsia="맑은 고딕"/>
          <w:color w:val="000000" w:themeColor="text1"/>
          <w:u w:val="none"/>
          <w:lang w:eastAsia="ko-KR"/>
        </w:rPr>
      </w:pPr>
    </w:p>
    <w:p w:rsidR="009D3D16" w:rsidRDefault="007E6E46">
      <w:pPr>
        <w:pStyle w:val="Comments"/>
        <w:rPr>
          <w:ins w:id="231" w:author="LG (Sunghoon)" w:date="2021-11-08T11:57:00Z"/>
          <w:rStyle w:val="af5"/>
          <w:rFonts w:eastAsia="맑은 고딕"/>
          <w:color w:val="000000" w:themeColor="text1"/>
          <w:u w:val="none"/>
          <w:lang w:eastAsia="ko-KR"/>
        </w:rPr>
      </w:pPr>
      <w:ins w:id="232" w:author="LG (Sunghoon)" w:date="2021-11-08T11:57:00Z">
        <w:r>
          <w:rPr>
            <w:rStyle w:val="af5"/>
            <w:rFonts w:eastAsia="맑은 고딕"/>
            <w:color w:val="000000" w:themeColor="text1"/>
            <w:u w:val="none"/>
            <w:lang w:eastAsia="ko-KR"/>
          </w:rPr>
          <w:t>All of the c</w:t>
        </w:r>
        <w:r>
          <w:rPr>
            <w:rStyle w:val="af5"/>
            <w:rFonts w:eastAsia="맑은 고딕" w:hint="eastAsia"/>
            <w:color w:val="000000" w:themeColor="text1"/>
            <w:u w:val="none"/>
            <w:lang w:eastAsia="ko-KR"/>
          </w:rPr>
          <w:t xml:space="preserve">ompanies in preference to option1 for Q1 </w:t>
        </w:r>
        <w:r>
          <w:rPr>
            <w:rStyle w:val="af5"/>
            <w:rFonts w:eastAsia="맑은 고딕"/>
            <w:color w:val="000000" w:themeColor="text1"/>
            <w:u w:val="none"/>
            <w:lang w:eastAsia="ko-KR"/>
          </w:rPr>
          <w:t xml:space="preserve">think that option x is sufficient. </w:t>
        </w:r>
      </w:ins>
    </w:p>
    <w:p w:rsidR="009D3D16" w:rsidRDefault="007E6E46">
      <w:pPr>
        <w:pStyle w:val="Comments"/>
        <w:rPr>
          <w:ins w:id="233" w:author="LG (Sunghoon)" w:date="2021-11-08T11:58:00Z"/>
          <w:rStyle w:val="af5"/>
          <w:rFonts w:eastAsia="맑은 고딕"/>
          <w:color w:val="000000" w:themeColor="text1"/>
          <w:u w:val="none"/>
          <w:lang w:eastAsia="ko-KR"/>
        </w:rPr>
      </w:pPr>
      <w:ins w:id="234" w:author="LG (Sunghoon)" w:date="2021-11-08T11:57:00Z">
        <w:r>
          <w:rPr>
            <w:rStyle w:val="af5"/>
            <w:rFonts w:eastAsia="맑은 고딕"/>
            <w:color w:val="000000" w:themeColor="text1"/>
            <w:u w:val="none"/>
            <w:lang w:eastAsia="ko-KR"/>
          </w:rPr>
          <w:t>Most of the companies in preference to option2 for Q</w:t>
        </w:r>
      </w:ins>
      <w:ins w:id="235" w:author="LG (Sunghoon)" w:date="2021-11-08T11:58:00Z">
        <w:r>
          <w:rPr>
            <w:rStyle w:val="af5"/>
            <w:rFonts w:eastAsia="맑은 고딕"/>
            <w:color w:val="000000" w:themeColor="text1"/>
            <w:u w:val="none"/>
            <w:lang w:eastAsia="ko-KR"/>
          </w:rPr>
          <w:t>1</w:t>
        </w:r>
      </w:ins>
      <w:ins w:id="236" w:author="LG (Sunghoon)" w:date="2021-11-08T11:57:00Z">
        <w:r>
          <w:rPr>
            <w:rStyle w:val="af5"/>
            <w:rFonts w:eastAsia="맑은 고딕"/>
            <w:color w:val="000000" w:themeColor="text1"/>
            <w:u w:val="none"/>
            <w:lang w:eastAsia="ko-KR"/>
          </w:rPr>
          <w:t xml:space="preserve"> think that option y is needed. </w:t>
        </w:r>
      </w:ins>
    </w:p>
    <w:p w:rsidR="009D3D16" w:rsidRDefault="007E6E46">
      <w:pPr>
        <w:pStyle w:val="Comments"/>
        <w:rPr>
          <w:ins w:id="237" w:author="LG (Sunghoon)" w:date="2021-11-08T11:58:00Z"/>
          <w:rStyle w:val="af5"/>
          <w:rFonts w:eastAsia="맑은 고딕"/>
          <w:color w:val="000000" w:themeColor="text1"/>
          <w:u w:val="none"/>
          <w:lang w:eastAsia="ko-KR"/>
        </w:rPr>
      </w:pPr>
      <w:ins w:id="238" w:author="LG (Sunghoon)" w:date="2021-11-08T11:58:00Z">
        <w:r>
          <w:rPr>
            <w:rStyle w:val="af5"/>
            <w:rFonts w:eastAsia="맑은 고딕"/>
            <w:color w:val="000000" w:themeColor="text1"/>
            <w:u w:val="none"/>
            <w:lang w:eastAsia="ko-KR"/>
          </w:rPr>
          <w:t xml:space="preserve">One company in preference to option2 for Q1 thinks that option x is sufficient. </w:t>
        </w:r>
      </w:ins>
    </w:p>
    <w:p w:rsidR="009D3D16" w:rsidRDefault="009D3D16">
      <w:pPr>
        <w:pStyle w:val="Comments"/>
        <w:rPr>
          <w:ins w:id="239" w:author="LG (Sunghoon)" w:date="2021-11-08T11:58:00Z"/>
          <w:rStyle w:val="af5"/>
          <w:rFonts w:eastAsia="맑은 고딕"/>
          <w:color w:val="000000" w:themeColor="text1"/>
          <w:u w:val="none"/>
          <w:lang w:eastAsia="ko-KR"/>
        </w:rPr>
      </w:pPr>
    </w:p>
    <w:p w:rsidR="009D3D16" w:rsidRDefault="007E6E46">
      <w:pPr>
        <w:pStyle w:val="6"/>
        <w:tabs>
          <w:tab w:val="clear" w:pos="907"/>
        </w:tabs>
        <w:ind w:left="0" w:hanging="56"/>
        <w:rPr>
          <w:ins w:id="240" w:author="LG (Sunghoon)" w:date="2021-11-08T12:00:00Z"/>
          <w:rStyle w:val="af5"/>
          <w:rFonts w:eastAsia="맑은 고딕"/>
          <w:b/>
          <w:color w:val="auto"/>
          <w:u w:val="none"/>
        </w:rPr>
      </w:pPr>
      <w:ins w:id="241" w:author="LG (Sunghoon)" w:date="2021-11-08T12:01:00Z">
        <w:r>
          <w:rPr>
            <w:rStyle w:val="af5"/>
            <w:rFonts w:eastAsia="맑은 고딕"/>
            <w:b/>
            <w:color w:val="auto"/>
            <w:u w:val="none"/>
          </w:rPr>
          <w:t>Observation</w:t>
        </w:r>
      </w:ins>
      <w:ins w:id="242" w:author="LG (Sunghoon)" w:date="2021-11-08T12:03:00Z">
        <w:r>
          <w:rPr>
            <w:rStyle w:val="af5"/>
            <w:rFonts w:eastAsia="맑은 고딕"/>
            <w:b/>
            <w:color w:val="auto"/>
            <w:u w:val="none"/>
          </w:rPr>
          <w:t>#5</w:t>
        </w:r>
      </w:ins>
      <w:ins w:id="243" w:author="LG (Sunghoon)" w:date="2021-11-08T12:01:00Z">
        <w:r>
          <w:rPr>
            <w:rStyle w:val="af5"/>
            <w:rFonts w:eastAsia="맑은 고딕"/>
            <w:b/>
            <w:color w:val="auto"/>
            <w:u w:val="none"/>
          </w:rPr>
          <w:t xml:space="preserve">: Whether type-2 BH RLF indication needs to carry further information related to BH RLF </w:t>
        </w:r>
      </w:ins>
      <w:ins w:id="244" w:author="LG (Sunghoon)" w:date="2021-11-08T12:02:00Z">
        <w:r>
          <w:rPr>
            <w:rStyle w:val="af5"/>
            <w:rFonts w:eastAsia="맑은 고딕"/>
            <w:b/>
            <w:color w:val="auto"/>
            <w:u w:val="none"/>
          </w:rPr>
          <w:t xml:space="preserve">is conditional on the decision on Q1 as follows: </w:t>
        </w:r>
      </w:ins>
    </w:p>
    <w:p w:rsidR="009D3D16" w:rsidRDefault="007E6E46">
      <w:pPr>
        <w:pStyle w:val="6"/>
        <w:numPr>
          <w:ilvl w:val="0"/>
          <w:numId w:val="10"/>
        </w:numPr>
        <w:rPr>
          <w:ins w:id="245" w:author="LG (Sunghoon)" w:date="2021-11-08T11:59:00Z"/>
          <w:rStyle w:val="af5"/>
          <w:rFonts w:eastAsia="맑은 고딕"/>
          <w:b/>
          <w:color w:val="auto"/>
          <w:u w:val="none"/>
        </w:rPr>
      </w:pPr>
      <w:ins w:id="246" w:author="LG (Sunghoon)" w:date="2021-11-08T11:59:00Z">
        <w:r>
          <w:rPr>
            <w:rStyle w:val="af5"/>
            <w:rFonts w:eastAsia="맑은 고딕"/>
            <w:b/>
            <w:color w:val="auto"/>
            <w:u w:val="none"/>
          </w:rPr>
          <w:t>If option1 is chosen</w:t>
        </w:r>
      </w:ins>
      <w:ins w:id="247" w:author="LG (Sunghoon)" w:date="2021-11-08T12:00:00Z">
        <w:r>
          <w:rPr>
            <w:rStyle w:val="af5"/>
            <w:rFonts w:eastAsia="맑은 고딕"/>
            <w:b/>
            <w:color w:val="auto"/>
            <w:u w:val="none"/>
          </w:rPr>
          <w:t xml:space="preserve"> for Q1</w:t>
        </w:r>
      </w:ins>
      <w:ins w:id="248" w:author="LG (Sunghoon)" w:date="2021-11-08T11:59:00Z">
        <w:r>
          <w:rPr>
            <w:rStyle w:val="af5"/>
            <w:rFonts w:eastAsia="맑은 고딕"/>
            <w:b/>
            <w:color w:val="auto"/>
            <w:u w:val="none"/>
          </w:rPr>
          <w:t xml:space="preserve">, </w:t>
        </w:r>
      </w:ins>
      <w:ins w:id="249" w:author="LG (Sunghoon)" w:date="2021-11-08T12:01:00Z">
        <w:r>
          <w:rPr>
            <w:rStyle w:val="af5"/>
            <w:rFonts w:eastAsia="맑은 고딕"/>
            <w:b/>
            <w:color w:val="auto"/>
            <w:u w:val="none"/>
          </w:rPr>
          <w:t xml:space="preserve">type-2 </w:t>
        </w:r>
      </w:ins>
      <w:ins w:id="250" w:author="LG (Sunghoon)" w:date="2021-11-08T11:59:00Z">
        <w:r>
          <w:rPr>
            <w:rStyle w:val="af5"/>
            <w:rFonts w:eastAsia="맑은 고딕"/>
            <w:b/>
            <w:color w:val="auto"/>
            <w:u w:val="none"/>
          </w:rPr>
          <w:t>BH RLF indication does not carry any further information related to BH RLF</w:t>
        </w:r>
      </w:ins>
      <w:ins w:id="251" w:author="LG (Sunghoon)" w:date="2021-11-08T12:00:00Z">
        <w:r>
          <w:rPr>
            <w:rStyle w:val="af5"/>
            <w:rFonts w:eastAsia="맑은 고딕"/>
            <w:b/>
            <w:color w:val="auto"/>
            <w:u w:val="none"/>
          </w:rPr>
          <w:t xml:space="preserve">. </w:t>
        </w:r>
      </w:ins>
    </w:p>
    <w:p w:rsidR="009D3D16" w:rsidRDefault="007E6E46">
      <w:pPr>
        <w:pStyle w:val="6"/>
        <w:numPr>
          <w:ilvl w:val="0"/>
          <w:numId w:val="10"/>
        </w:numPr>
        <w:rPr>
          <w:ins w:id="252" w:author="LG (Sunghoon)" w:date="2021-11-08T12:00:00Z"/>
          <w:rStyle w:val="af5"/>
          <w:rFonts w:eastAsia="맑은 고딕"/>
          <w:b/>
          <w:color w:val="auto"/>
          <w:u w:val="none"/>
        </w:rPr>
      </w:pPr>
      <w:ins w:id="253" w:author="LG (Sunghoon)" w:date="2021-11-08T12:00:00Z">
        <w:r>
          <w:rPr>
            <w:rStyle w:val="af5"/>
            <w:rFonts w:eastAsia="맑은 고딕"/>
            <w:b/>
            <w:color w:val="auto"/>
            <w:u w:val="none"/>
          </w:rPr>
          <w:t xml:space="preserve">If option2 is chosen for Q1, </w:t>
        </w:r>
      </w:ins>
      <w:ins w:id="254" w:author="LG (Sunghoon)" w:date="2021-11-08T12:01:00Z">
        <w:r>
          <w:rPr>
            <w:rStyle w:val="af5"/>
            <w:rFonts w:eastAsia="맑은 고딕"/>
            <w:b/>
            <w:color w:val="auto"/>
            <w:u w:val="none"/>
          </w:rPr>
          <w:t xml:space="preserve">type-2 </w:t>
        </w:r>
      </w:ins>
      <w:ins w:id="255" w:author="LG (Sunghoon)" w:date="2021-11-08T12:00:00Z">
        <w:r>
          <w:rPr>
            <w:rStyle w:val="af5"/>
            <w:rFonts w:eastAsia="맑은 고딕"/>
            <w:b/>
            <w:color w:val="auto"/>
            <w:u w:val="none"/>
          </w:rPr>
          <w:t xml:space="preserve">BH RLF indication carries further information related to BH RLF. </w:t>
        </w:r>
      </w:ins>
    </w:p>
    <w:p w:rsidR="009D3D16" w:rsidRDefault="009D3D16">
      <w:pPr>
        <w:pStyle w:val="Comments"/>
        <w:rPr>
          <w:ins w:id="256" w:author="LG (Sunghoon)" w:date="2021-11-08T11:54:00Z"/>
          <w:rStyle w:val="af5"/>
          <w:rFonts w:eastAsia="맑은 고딕"/>
          <w:color w:val="000000" w:themeColor="text1"/>
          <w:u w:val="none"/>
          <w:lang w:eastAsia="ko-KR"/>
        </w:rPr>
      </w:pPr>
    </w:p>
    <w:p w:rsidR="009D3D16" w:rsidRDefault="009D3D16">
      <w:pPr>
        <w:pStyle w:val="Comments"/>
        <w:rPr>
          <w:rStyle w:val="af5"/>
          <w:rFonts w:eastAsia="맑은 고딕"/>
          <w:color w:val="000000" w:themeColor="text1"/>
          <w:u w:val="none"/>
          <w:lang w:eastAsia="ko-KR"/>
        </w:rPr>
      </w:pPr>
    </w:p>
    <w:p w:rsidR="009D3D16" w:rsidRDefault="007E6E46">
      <w:pPr>
        <w:pStyle w:val="Comments"/>
        <w:rPr>
          <w:rStyle w:val="af5"/>
          <w:i w:val="0"/>
          <w:color w:val="000000" w:themeColor="text1"/>
          <w:sz w:val="20"/>
          <w:u w:val="none"/>
        </w:rPr>
      </w:pPr>
      <w:r>
        <w:rPr>
          <w:rStyle w:val="af5"/>
          <w:i w:val="0"/>
          <w:color w:val="000000" w:themeColor="text1"/>
          <w:sz w:val="20"/>
          <w:u w:val="none"/>
        </w:rPr>
        <w:t xml:space="preserve">In case option y is considered in Q5, we should further discuss what information should be carried in type-2 indication. companies that prefer option y want to include information related to reachability within type-2 indication, and the intention of the information is to enable a node receiving the indication to choose proper actions e.g., local re-routing. Specifically, there are two options related to reachability on the table. </w:t>
      </w:r>
    </w:p>
    <w:p w:rsidR="009D3D16" w:rsidRDefault="009D3D16">
      <w:pPr>
        <w:pStyle w:val="Comments"/>
        <w:rPr>
          <w:rStyle w:val="af5"/>
          <w:rFonts w:eastAsia="맑은 고딕"/>
          <w:color w:val="000000" w:themeColor="text1"/>
          <w:u w:val="none"/>
          <w:lang w:eastAsia="ko-KR"/>
        </w:rPr>
      </w:pP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Option y1) Type-2 indication includes routing ID information indicating which routing IDs are not available</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color w:val="000000" w:themeColor="text1"/>
          <w:sz w:val="20"/>
          <w:u w:val="none"/>
        </w:rPr>
        <w:t xml:space="preserve">Option y2) Type-2 indication includes BAP destination information indicating which BAP-destinations are not reachable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6</w:t>
      </w:r>
      <w:r>
        <w:rPr>
          <w:rStyle w:val="af5"/>
          <w:rFonts w:eastAsia="맑은 고딕" w:hint="eastAsia"/>
          <w:b/>
          <w:color w:val="000000" w:themeColor="text1"/>
          <w:sz w:val="20"/>
          <w:u w:val="none"/>
          <w:lang w:eastAsia="ko-KR"/>
        </w:rPr>
        <w:t xml:space="preserve">. Which option do you </w:t>
      </w:r>
      <w:r>
        <w:rPr>
          <w:rStyle w:val="af5"/>
          <w:rFonts w:eastAsia="맑은 고딕"/>
          <w:b/>
          <w:color w:val="000000" w:themeColor="text1"/>
          <w:sz w:val="20"/>
          <w:u w:val="none"/>
          <w:lang w:eastAsia="ko-KR"/>
        </w:rPr>
        <w:t>prefer</w:t>
      </w:r>
      <w:r>
        <w:rPr>
          <w:rStyle w:val="af5"/>
          <w:rFonts w:eastAsia="맑은 고딕" w:hint="eastAsia"/>
          <w:b/>
          <w:color w:val="000000" w:themeColor="text1"/>
          <w:sz w:val="20"/>
          <w:u w:val="none"/>
          <w:lang w:eastAsia="ko-KR"/>
        </w:rPr>
        <w:t xml:space="preserve"> between option</w:t>
      </w:r>
      <w:r>
        <w:rPr>
          <w:rStyle w:val="af5"/>
          <w:rFonts w:eastAsia="맑은 고딕"/>
          <w:b/>
          <w:color w:val="000000" w:themeColor="text1"/>
          <w:sz w:val="20"/>
          <w:u w:val="none"/>
          <w:lang w:eastAsia="ko-KR"/>
        </w:rPr>
        <w:t xml:space="preserve"> y1 a</w:t>
      </w:r>
      <w:r>
        <w:rPr>
          <w:rStyle w:val="af5"/>
          <w:rFonts w:eastAsia="맑은 고딕" w:hint="eastAsia"/>
          <w:b/>
          <w:color w:val="000000" w:themeColor="text1"/>
          <w:sz w:val="20"/>
          <w:u w:val="none"/>
          <w:lang w:eastAsia="ko-KR"/>
        </w:rPr>
        <w:t>nd option</w:t>
      </w:r>
      <w:r>
        <w:rPr>
          <w:rStyle w:val="af5"/>
          <w:rFonts w:eastAsia="맑은 고딕"/>
          <w:b/>
          <w:color w:val="000000" w:themeColor="text1"/>
          <w:sz w:val="20"/>
          <w:u w:val="none"/>
          <w:lang w:eastAsia="ko-KR"/>
        </w:rPr>
        <w:t xml:space="preserve"> y2</w:t>
      </w:r>
      <w:r>
        <w:rPr>
          <w:rStyle w:val="af5"/>
          <w:rFonts w:eastAsia="맑은 고딕" w:hint="eastAsia"/>
          <w:b/>
          <w:color w:val="000000" w:themeColor="text1"/>
          <w:sz w:val="20"/>
          <w:u w:val="none"/>
          <w:lang w:eastAsia="ko-KR"/>
        </w:rPr>
        <w:t>?</w:t>
      </w:r>
      <w:r>
        <w:rPr>
          <w:rStyle w:val="af5"/>
          <w:rFonts w:eastAsia="맑은 고딕"/>
          <w:b/>
          <w:color w:val="000000" w:themeColor="text1"/>
          <w:sz w:val="20"/>
          <w:u w:val="none"/>
          <w:lang w:eastAsia="ko-KR"/>
        </w:rPr>
        <w:t xml:space="preserve"> Please provide your reasoning for your preference</w:t>
      </w:r>
    </w:p>
    <w:tbl>
      <w:tblPr>
        <w:tblStyle w:val="af1"/>
        <w:tblW w:w="0" w:type="auto"/>
        <w:tblLook w:val="04A0" w:firstRow="1" w:lastRow="0" w:firstColumn="1" w:lastColumn="0" w:noHBand="0" w:noVBand="1"/>
        <w:tblPrChange w:id="257" w:author="LG (Sunghoon)" w:date="2021-11-08T12:05:00Z">
          <w:tblPr>
            <w:tblStyle w:val="af1"/>
            <w:tblW w:w="0" w:type="auto"/>
            <w:tblLook w:val="04A0" w:firstRow="1" w:lastRow="0" w:firstColumn="1" w:lastColumn="0" w:noHBand="0" w:noVBand="1"/>
          </w:tblPr>
        </w:tblPrChange>
      </w:tblPr>
      <w:tblGrid>
        <w:gridCol w:w="1122"/>
        <w:gridCol w:w="1037"/>
        <w:gridCol w:w="957"/>
        <w:gridCol w:w="7078"/>
        <w:tblGridChange w:id="258">
          <w:tblGrid>
            <w:gridCol w:w="1129"/>
            <w:gridCol w:w="993"/>
            <w:gridCol w:w="993"/>
            <w:gridCol w:w="8072"/>
          </w:tblGrid>
        </w:tblGridChange>
      </w:tblGrid>
      <w:tr w:rsidR="009D3D16" w:rsidTr="009D3D16">
        <w:tc>
          <w:tcPr>
            <w:tcW w:w="1122" w:type="dxa"/>
            <w:tcPrChange w:id="259" w:author="LG (Sunghoon)" w:date="2021-11-08T12:05:00Z">
              <w:tcPr>
                <w:tcW w:w="1129" w:type="dxa"/>
              </w:tcPr>
            </w:tcPrChange>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037" w:type="dxa"/>
            <w:tcPrChange w:id="260" w:author="LG (Sunghoon)" w:date="2021-11-08T12:05:00Z">
              <w:tcPr>
                <w:tcW w:w="993" w:type="dxa"/>
              </w:tcPr>
            </w:tcPrChange>
          </w:tcPr>
          <w:p w:rsidR="009D3D16" w:rsidRDefault="007E6E46">
            <w:pPr>
              <w:pStyle w:val="Comments"/>
              <w:rPr>
                <w:ins w:id="261" w:author="LG (Sunghoon)" w:date="2021-11-08T12:05:00Z"/>
                <w:rStyle w:val="af5"/>
                <w:rFonts w:eastAsia="맑은 고딕"/>
                <w:color w:val="000000" w:themeColor="text1"/>
                <w:u w:val="none"/>
                <w:lang w:eastAsia="ko-KR"/>
              </w:rPr>
            </w:pPr>
            <w:ins w:id="262" w:author="LG (Sunghoon)" w:date="2021-11-08T12:05:00Z">
              <w:r>
                <w:rPr>
                  <w:rStyle w:val="af5"/>
                  <w:rFonts w:eastAsia="맑은 고딕" w:hint="eastAsia"/>
                  <w:color w:val="000000" w:themeColor="text1"/>
                  <w:u w:val="none"/>
                  <w:lang w:eastAsia="ko-KR"/>
                </w:rPr>
                <w:t>Option for Q1</w:t>
              </w:r>
            </w:ins>
          </w:p>
          <w:p w:rsidR="009D3D16" w:rsidRDefault="007E6E46">
            <w:pPr>
              <w:pStyle w:val="Comments"/>
              <w:rPr>
                <w:rStyle w:val="af5"/>
                <w:rFonts w:eastAsia="맑은 고딕"/>
                <w:color w:val="000000" w:themeColor="text1"/>
                <w:u w:val="none"/>
                <w:lang w:eastAsia="ko-KR"/>
              </w:rPr>
            </w:pPr>
            <w:ins w:id="263" w:author="LG (Sunghoon)" w:date="2021-11-08T12:05:00Z">
              <w:r>
                <w:rPr>
                  <w:rStyle w:val="af5"/>
                  <w:rFonts w:eastAsia="맑은 고딕"/>
                  <w:color w:val="000000" w:themeColor="text1"/>
                  <w:u w:val="none"/>
                  <w:lang w:eastAsia="ko-KR"/>
                </w:rPr>
                <w:t>(copied for reference)</w:t>
              </w:r>
            </w:ins>
          </w:p>
        </w:tc>
        <w:tc>
          <w:tcPr>
            <w:tcW w:w="957" w:type="dxa"/>
            <w:tcPrChange w:id="264" w:author="LG (Sunghoon)" w:date="2021-11-08T12:05:00Z">
              <w:tcPr>
                <w:tcW w:w="993" w:type="dxa"/>
              </w:tcPr>
            </w:tcPrChange>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 y1/y2</w:t>
            </w:r>
          </w:p>
        </w:tc>
        <w:tc>
          <w:tcPr>
            <w:tcW w:w="7078" w:type="dxa"/>
            <w:tcPrChange w:id="265" w:author="LG (Sunghoon)" w:date="2021-11-08T12:05:00Z">
              <w:tcPr>
                <w:tcW w:w="8072" w:type="dxa"/>
              </w:tcPr>
            </w:tcPrChange>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rsidTr="009D3D16">
        <w:tc>
          <w:tcPr>
            <w:tcW w:w="1122" w:type="dxa"/>
            <w:tcPrChange w:id="266" w:author="LG (Sunghoon)" w:date="2021-11-08T12:05:00Z">
              <w:tcPr>
                <w:tcW w:w="1129" w:type="dxa"/>
              </w:tcPr>
            </w:tcPrChange>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037" w:type="dxa"/>
            <w:tcPrChange w:id="267" w:author="LG (Sunghoon)" w:date="2021-11-08T12:05:00Z">
              <w:tcPr>
                <w:tcW w:w="993" w:type="dxa"/>
              </w:tcPr>
            </w:tcPrChange>
          </w:tcPr>
          <w:p w:rsidR="009D3D16" w:rsidRDefault="007E6E46">
            <w:pPr>
              <w:pStyle w:val="Comments"/>
              <w:rPr>
                <w:rStyle w:val="af5"/>
                <w:rFonts w:eastAsia="SimSun"/>
                <w:color w:val="000000" w:themeColor="text1"/>
                <w:u w:val="none"/>
                <w:lang w:eastAsia="zh-CN"/>
              </w:rPr>
            </w:pPr>
            <w:ins w:id="268" w:author="LG (Sunghoon)" w:date="2021-11-08T12:05:00Z">
              <w:r>
                <w:rPr>
                  <w:rStyle w:val="af5"/>
                  <w:rFonts w:eastAsia="SimSun" w:hint="eastAsia"/>
                  <w:color w:val="000000" w:themeColor="text1"/>
                  <w:u w:val="none"/>
                  <w:lang w:eastAsia="zh-CN"/>
                </w:rPr>
                <w:t>O</w:t>
              </w:r>
              <w:r>
                <w:rPr>
                  <w:rStyle w:val="af5"/>
                  <w:rFonts w:eastAsia="SimSun"/>
                  <w:color w:val="000000" w:themeColor="text1"/>
                  <w:u w:val="none"/>
                  <w:lang w:eastAsia="zh-CN"/>
                </w:rPr>
                <w:t>ption 2</w:t>
              </w:r>
            </w:ins>
          </w:p>
        </w:tc>
        <w:tc>
          <w:tcPr>
            <w:tcW w:w="957" w:type="dxa"/>
            <w:tcPrChange w:id="269" w:author="LG (Sunghoon)" w:date="2021-11-08T12:05:00Z">
              <w:tcPr>
                <w:tcW w:w="993" w:type="dxa"/>
              </w:tcPr>
            </w:tcPrChange>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Option y1</w:t>
            </w:r>
          </w:p>
        </w:tc>
        <w:tc>
          <w:tcPr>
            <w:tcW w:w="7078" w:type="dxa"/>
            <w:tcPrChange w:id="270" w:author="LG (Sunghoon)" w:date="2021-11-08T12:05:00Z">
              <w:tcPr>
                <w:tcW w:w="8072" w:type="dxa"/>
              </w:tcPr>
            </w:tcPrChange>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ype 2 indication with routing ID seems more flexible. Even for the same BAP destination address, different routing IDs may be configured to be routed on different egress links. It is still possible some routing IDs are reachable and some are not even for the same BAP address, upon RLF in an egress link.</w:t>
            </w:r>
          </w:p>
        </w:tc>
      </w:tr>
      <w:tr w:rsidR="009D3D16" w:rsidTr="009D3D16">
        <w:tc>
          <w:tcPr>
            <w:tcW w:w="1122" w:type="dxa"/>
            <w:tcPrChange w:id="271" w:author="LG (Sunghoon)" w:date="2021-11-08T12:05:00Z">
              <w:tcPr>
                <w:tcW w:w="1129" w:type="dxa"/>
              </w:tcPr>
            </w:tcPrChange>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037" w:type="dxa"/>
            <w:tcPrChange w:id="272" w:author="LG (Sunghoon)" w:date="2021-11-08T12:05:00Z">
              <w:tcPr>
                <w:tcW w:w="993" w:type="dxa"/>
              </w:tcPr>
            </w:tcPrChange>
          </w:tcPr>
          <w:p w:rsidR="009D3D16" w:rsidRDefault="007E6E46">
            <w:pPr>
              <w:pStyle w:val="Comments"/>
              <w:rPr>
                <w:rStyle w:val="af5"/>
                <w:color w:val="000000" w:themeColor="text1"/>
                <w:u w:val="none"/>
                <w:lang w:eastAsia="ja-JP"/>
              </w:rPr>
            </w:pPr>
            <w:ins w:id="273" w:author="LG (Sunghoon)" w:date="2021-11-08T12:05:00Z">
              <w:r>
                <w:rPr>
                  <w:rStyle w:val="af5"/>
                  <w:rFonts w:hint="eastAsia"/>
                  <w:color w:val="000000" w:themeColor="text1"/>
                  <w:u w:val="none"/>
                  <w:lang w:eastAsia="ja-JP"/>
                </w:rPr>
                <w:t>O</w:t>
              </w:r>
              <w:r>
                <w:rPr>
                  <w:rStyle w:val="af5"/>
                  <w:color w:val="000000" w:themeColor="text1"/>
                  <w:u w:val="none"/>
                </w:rPr>
                <w:t>ption 2</w:t>
              </w:r>
            </w:ins>
          </w:p>
        </w:tc>
        <w:tc>
          <w:tcPr>
            <w:tcW w:w="957" w:type="dxa"/>
            <w:tcPrChange w:id="274" w:author="LG (Sunghoon)" w:date="2021-11-08T12:05:00Z">
              <w:tcPr>
                <w:tcW w:w="993" w:type="dxa"/>
              </w:tcPr>
            </w:tcPrChange>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y1 and y2</w:t>
            </w:r>
          </w:p>
        </w:tc>
        <w:tc>
          <w:tcPr>
            <w:tcW w:w="7078" w:type="dxa"/>
            <w:tcPrChange w:id="275" w:author="LG (Sunghoon)" w:date="2021-11-08T12:05:00Z">
              <w:tcPr>
                <w:tcW w:w="8072" w:type="dxa"/>
              </w:tcPr>
            </w:tcPrChange>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Option y1 in general, especially in case an IAB-node has only one destination. But in some cases, e.g., an IAB-node has different IAB-DUs as the destination, we think Option 2y is beneficial to optimize the signalling overhead. </w:t>
            </w:r>
          </w:p>
        </w:tc>
      </w:tr>
      <w:tr w:rsidR="009D3D16" w:rsidTr="009D3D16">
        <w:tc>
          <w:tcPr>
            <w:tcW w:w="1122" w:type="dxa"/>
            <w:tcPrChange w:id="276" w:author="LG (Sunghoon)" w:date="2021-11-08T12:05:00Z">
              <w:tcPr>
                <w:tcW w:w="1129" w:type="dxa"/>
              </w:tcPr>
            </w:tcPrChange>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037" w:type="dxa"/>
            <w:tcPrChange w:id="277" w:author="LG (Sunghoon)" w:date="2021-11-08T12:05:00Z">
              <w:tcPr>
                <w:tcW w:w="993" w:type="dxa"/>
              </w:tcPr>
            </w:tcPrChange>
          </w:tcPr>
          <w:p w:rsidR="009D3D16" w:rsidRDefault="007E6E46">
            <w:pPr>
              <w:pStyle w:val="Comments"/>
              <w:rPr>
                <w:rStyle w:val="af5"/>
                <w:rFonts w:eastAsia="SimSun"/>
                <w:i w:val="0"/>
                <w:iCs/>
                <w:color w:val="000000" w:themeColor="text1"/>
                <w:u w:val="none"/>
                <w:lang w:eastAsia="zh-CN"/>
              </w:rPr>
            </w:pPr>
            <w:ins w:id="278" w:author="LG (Sunghoon)" w:date="2021-11-08T12:05:00Z">
              <w:r>
                <w:rPr>
                  <w:rStyle w:val="af5"/>
                  <w:rFonts w:eastAsia="SimSun"/>
                  <w:i w:val="0"/>
                  <w:iCs/>
                  <w:color w:val="000000" w:themeColor="text1"/>
                  <w:u w:val="none"/>
                  <w:lang w:eastAsia="zh-CN"/>
                </w:rPr>
                <w:t>Option 1</w:t>
              </w:r>
            </w:ins>
          </w:p>
        </w:tc>
        <w:tc>
          <w:tcPr>
            <w:tcW w:w="957" w:type="dxa"/>
            <w:tcPrChange w:id="279" w:author="LG (Sunghoon)" w:date="2021-11-08T12:05:00Z">
              <w:tcPr>
                <w:tcW w:w="993" w:type="dxa"/>
              </w:tcPr>
            </w:tcPrChange>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None</w:t>
            </w:r>
          </w:p>
        </w:tc>
        <w:tc>
          <w:tcPr>
            <w:tcW w:w="7078" w:type="dxa"/>
            <w:tcPrChange w:id="280" w:author="LG (Sunghoon)" w:date="2021-11-08T12:05:00Z">
              <w:tcPr>
                <w:tcW w:w="8072" w:type="dxa"/>
              </w:tcPr>
            </w:tcPrChange>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Not applicable to Option x.</w:t>
            </w:r>
          </w:p>
        </w:tc>
      </w:tr>
      <w:tr w:rsidR="009D3D16" w:rsidTr="009D3D16">
        <w:tc>
          <w:tcPr>
            <w:tcW w:w="1122" w:type="dxa"/>
            <w:tcPrChange w:id="281" w:author="LG (Sunghoon)" w:date="2021-11-08T12:05:00Z">
              <w:tcPr>
                <w:tcW w:w="1129" w:type="dxa"/>
              </w:tcPr>
            </w:tcPrChange>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1037" w:type="dxa"/>
            <w:tcPrChange w:id="282" w:author="LG (Sunghoon)" w:date="2021-11-08T12:05:00Z">
              <w:tcPr>
                <w:tcW w:w="993" w:type="dxa"/>
              </w:tcPr>
            </w:tcPrChange>
          </w:tcPr>
          <w:p w:rsidR="009D3D16" w:rsidRDefault="007E6E46">
            <w:pPr>
              <w:pStyle w:val="Comments"/>
              <w:rPr>
                <w:rStyle w:val="af5"/>
                <w:i w:val="0"/>
                <w:iCs/>
                <w:color w:val="000000" w:themeColor="text1"/>
                <w:u w:val="none"/>
              </w:rPr>
            </w:pPr>
            <w:ins w:id="283" w:author="LG (Sunghoon)" w:date="2021-11-08T12:05:00Z">
              <w:r>
                <w:rPr>
                  <w:rStyle w:val="af5"/>
                  <w:i w:val="0"/>
                  <w:iCs/>
                  <w:color w:val="000000" w:themeColor="text1"/>
                  <w:u w:val="none"/>
                </w:rPr>
                <w:t>Option 1 with comment</w:t>
              </w:r>
            </w:ins>
          </w:p>
        </w:tc>
        <w:tc>
          <w:tcPr>
            <w:tcW w:w="957" w:type="dxa"/>
            <w:tcPrChange w:id="284" w:author="LG (Sunghoon)" w:date="2021-11-08T12:05:00Z">
              <w:tcPr>
                <w:tcW w:w="993" w:type="dxa"/>
              </w:tcPr>
            </w:tcPrChange>
          </w:tcPr>
          <w:p w:rsidR="009D3D16" w:rsidRDefault="007E6E46">
            <w:pPr>
              <w:pStyle w:val="Comments"/>
              <w:rPr>
                <w:rStyle w:val="af5"/>
                <w:i w:val="0"/>
                <w:iCs/>
                <w:color w:val="000000" w:themeColor="text1"/>
                <w:u w:val="none"/>
              </w:rPr>
            </w:pPr>
            <w:r>
              <w:rPr>
                <w:rStyle w:val="af5"/>
                <w:i w:val="0"/>
                <w:iCs/>
                <w:color w:val="000000" w:themeColor="text1"/>
                <w:u w:val="none"/>
              </w:rPr>
              <w:t>N/A</w:t>
            </w:r>
          </w:p>
        </w:tc>
        <w:tc>
          <w:tcPr>
            <w:tcW w:w="7078" w:type="dxa"/>
            <w:tcPrChange w:id="285" w:author="LG (Sunghoon)" w:date="2021-11-08T12:05:00Z">
              <w:tcPr>
                <w:tcW w:w="8072" w:type="dxa"/>
              </w:tcPr>
            </w:tcPrChange>
          </w:tcPr>
          <w:p w:rsidR="009D3D16" w:rsidRDefault="007E6E46">
            <w:pPr>
              <w:pStyle w:val="Comments"/>
              <w:rPr>
                <w:rStyle w:val="af5"/>
                <w:i w:val="0"/>
                <w:iCs/>
                <w:color w:val="000000" w:themeColor="text1"/>
                <w:u w:val="none"/>
              </w:rPr>
            </w:pPr>
            <w:r>
              <w:rPr>
                <w:rStyle w:val="af5"/>
                <w:i w:val="0"/>
                <w:iCs/>
                <w:color w:val="000000" w:themeColor="text1"/>
                <w:u w:val="none"/>
              </w:rPr>
              <w:t>As we comment in Q5, either option y1/y2 needs to include every impacted routing ID and BAP destination information towards the IAB-node (i.e. the one triggers type-2 RLF indication) in the control PDU, as both BH links of this IAB-node are unavailable due to RLF. This introduces higher overhead to RLF indication control PDU.</w:t>
            </w:r>
          </w:p>
        </w:tc>
      </w:tr>
      <w:tr w:rsidR="009D3D16" w:rsidTr="009D3D16">
        <w:tc>
          <w:tcPr>
            <w:tcW w:w="1122" w:type="dxa"/>
            <w:tcPrChange w:id="286" w:author="LG (Sunghoon)" w:date="2021-11-08T12:05:00Z">
              <w:tcPr>
                <w:tcW w:w="1129" w:type="dxa"/>
              </w:tcPr>
            </w:tcPrChange>
          </w:tcPr>
          <w:p w:rsidR="009D3D16" w:rsidRDefault="007E6E46">
            <w:pPr>
              <w:pStyle w:val="Comments"/>
              <w:rPr>
                <w:rStyle w:val="af5"/>
                <w:color w:val="000000" w:themeColor="text1"/>
                <w:u w:val="none"/>
              </w:rPr>
            </w:pPr>
            <w:r>
              <w:rPr>
                <w:rStyle w:val="af5"/>
                <w:i w:val="0"/>
                <w:iCs/>
                <w:color w:val="000000" w:themeColor="text1"/>
                <w:u w:val="none"/>
              </w:rPr>
              <w:t>Fujitsu</w:t>
            </w:r>
          </w:p>
        </w:tc>
        <w:tc>
          <w:tcPr>
            <w:tcW w:w="1037" w:type="dxa"/>
            <w:tcPrChange w:id="287" w:author="LG (Sunghoon)" w:date="2021-11-08T12:05:00Z">
              <w:tcPr>
                <w:tcW w:w="993" w:type="dxa"/>
              </w:tcPr>
            </w:tcPrChange>
          </w:tcPr>
          <w:p w:rsidR="009D3D16" w:rsidRDefault="007E6E46">
            <w:pPr>
              <w:pStyle w:val="Comments"/>
              <w:rPr>
                <w:rStyle w:val="af5"/>
                <w:rFonts w:eastAsia="SimSun"/>
                <w:i w:val="0"/>
                <w:iCs/>
                <w:color w:val="000000" w:themeColor="text1"/>
                <w:u w:val="none"/>
                <w:lang w:eastAsia="zh-CN"/>
              </w:rPr>
            </w:pPr>
            <w:ins w:id="288" w:author="LG (Sunghoon)" w:date="2021-11-08T12:05:00Z">
              <w:r>
                <w:rPr>
                  <w:rStyle w:val="af5"/>
                  <w:rFonts w:eastAsia="SimSun"/>
                  <w:i w:val="0"/>
                  <w:color w:val="000000" w:themeColor="text1"/>
                  <w:u w:val="none"/>
                  <w:lang w:eastAsia="zh-CN"/>
                </w:rPr>
                <w:t>Option1</w:t>
              </w:r>
            </w:ins>
          </w:p>
        </w:tc>
        <w:tc>
          <w:tcPr>
            <w:tcW w:w="957" w:type="dxa"/>
            <w:tcPrChange w:id="289" w:author="LG (Sunghoon)" w:date="2021-11-08T12:05:00Z">
              <w:tcPr>
                <w:tcW w:w="993" w:type="dxa"/>
              </w:tcPr>
            </w:tcPrChange>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Y1</w:t>
            </w:r>
          </w:p>
        </w:tc>
        <w:tc>
          <w:tcPr>
            <w:tcW w:w="7078" w:type="dxa"/>
            <w:tcPrChange w:id="290" w:author="LG (Sunghoon)" w:date="2021-11-08T12:05:00Z">
              <w:tcPr>
                <w:tcW w:w="8072" w:type="dxa"/>
              </w:tcPr>
            </w:tcPrChange>
          </w:tcPr>
          <w:p w:rsidR="009D3D16" w:rsidRDefault="007E6E46">
            <w:pPr>
              <w:pStyle w:val="Comments"/>
              <w:rPr>
                <w:rStyle w:val="af5"/>
                <w:color w:val="000000" w:themeColor="text1"/>
                <w:u w:val="none"/>
              </w:rPr>
            </w:pPr>
            <w:r>
              <w:rPr>
                <w:rStyle w:val="af5"/>
                <w:rFonts w:eastAsia="SimSun" w:hint="eastAsia"/>
                <w:i w:val="0"/>
                <w:iCs/>
                <w:color w:val="000000" w:themeColor="text1"/>
                <w:u w:val="none"/>
                <w:lang w:eastAsia="zh-CN"/>
              </w:rPr>
              <w:t>I</w:t>
            </w:r>
            <w:r>
              <w:rPr>
                <w:rStyle w:val="af5"/>
                <w:rFonts w:eastAsia="SimSun"/>
                <w:i w:val="0"/>
                <w:iCs/>
                <w:color w:val="000000" w:themeColor="text1"/>
                <w:u w:val="none"/>
                <w:lang w:eastAsia="zh-CN"/>
              </w:rPr>
              <w:t xml:space="preserve">f option y is considered, we think Type-2 indication should include routing ID. Because local rerouting is based on routing ID rather than BAP destination. Routing IDs with the same destination address may have different reachability. For example, </w:t>
            </w:r>
            <w:r>
              <w:rPr>
                <w:rStyle w:val="af5"/>
                <w:i w:val="0"/>
                <w:color w:val="000000" w:themeColor="text1"/>
                <w:u w:val="none"/>
              </w:rPr>
              <w:t>if inter-donor-DU local re-routing is needed</w:t>
            </w:r>
            <w:r>
              <w:rPr>
                <w:rStyle w:val="af5"/>
                <w:iCs/>
                <w:color w:val="000000" w:themeColor="text1"/>
                <w:u w:val="none"/>
              </w:rPr>
              <w:t>,</w:t>
            </w:r>
            <w:r>
              <w:rPr>
                <w:rStyle w:val="af5"/>
                <w:rFonts w:eastAsia="SimSun"/>
                <w:i w:val="0"/>
                <w:iCs/>
                <w:color w:val="000000" w:themeColor="text1"/>
                <w:u w:val="none"/>
                <w:lang w:eastAsia="zh-CN"/>
              </w:rPr>
              <w:t xml:space="preserve"> the routing-IDs belong to the previous routing-ID of BAP header rewriting for rerouting configuration can be reachable after rerouting, while other routing-IDs with the same destination are not reachable.</w:t>
            </w:r>
          </w:p>
        </w:tc>
      </w:tr>
      <w:tr w:rsidR="009D3D16" w:rsidTr="009D3D16">
        <w:tc>
          <w:tcPr>
            <w:tcW w:w="1122" w:type="dxa"/>
            <w:tcPrChange w:id="291" w:author="LG (Sunghoon)" w:date="2021-11-08T12:05:00Z">
              <w:tcPr>
                <w:tcW w:w="1129" w:type="dxa"/>
              </w:tcPr>
            </w:tcPrChange>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037" w:type="dxa"/>
            <w:tcPrChange w:id="292" w:author="LG (Sunghoon)" w:date="2021-11-08T12:05:00Z">
              <w:tcPr>
                <w:tcW w:w="993" w:type="dxa"/>
              </w:tcPr>
            </w:tcPrChange>
          </w:tcPr>
          <w:p w:rsidR="009D3D16" w:rsidRDefault="007E6E46">
            <w:pPr>
              <w:pStyle w:val="Comments"/>
              <w:rPr>
                <w:rStyle w:val="af5"/>
                <w:rFonts w:eastAsia="SimSun"/>
                <w:i w:val="0"/>
                <w:iCs/>
                <w:color w:val="000000" w:themeColor="text1"/>
                <w:u w:val="none"/>
                <w:lang w:val="en-US" w:eastAsia="zh-CN"/>
              </w:rPr>
            </w:pPr>
            <w:ins w:id="293" w:author="LG (Sunghoon)" w:date="2021-11-08T12:05:00Z">
              <w:r>
                <w:rPr>
                  <w:rStyle w:val="af5"/>
                  <w:rFonts w:eastAsia="SimSun" w:cs="Arial"/>
                  <w:i w:val="0"/>
                  <w:iCs/>
                  <w:color w:val="000000" w:themeColor="text1"/>
                  <w:szCs w:val="18"/>
                  <w:u w:val="none"/>
                  <w:lang w:val="en-US" w:eastAsia="zh-CN"/>
                </w:rPr>
                <w:t xml:space="preserve">Option 2 </w:t>
              </w:r>
            </w:ins>
          </w:p>
        </w:tc>
        <w:tc>
          <w:tcPr>
            <w:tcW w:w="957" w:type="dxa"/>
            <w:tcPrChange w:id="294" w:author="LG (Sunghoon)" w:date="2021-11-08T12:05:00Z">
              <w:tcPr>
                <w:tcW w:w="993" w:type="dxa"/>
              </w:tcPr>
            </w:tcPrChange>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y1</w:t>
            </w:r>
          </w:p>
        </w:tc>
        <w:tc>
          <w:tcPr>
            <w:tcW w:w="7078" w:type="dxa"/>
            <w:tcPrChange w:id="295" w:author="LG (Sunghoon)" w:date="2021-11-08T12:05:00Z">
              <w:tcPr>
                <w:tcW w:w="8072" w:type="dxa"/>
              </w:tcPr>
            </w:tcPrChange>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Type 2 indication including routing ID is more accurate than including BAP address. For the same destination BAP address, some routing ID may be subject to the BH RLF while other routing ID may be not affected by the BH RLF.</w:t>
            </w:r>
          </w:p>
        </w:tc>
      </w:tr>
      <w:tr w:rsidR="009D3D16" w:rsidTr="009D3D16">
        <w:tc>
          <w:tcPr>
            <w:tcW w:w="1122" w:type="dxa"/>
            <w:tcPrChange w:id="296" w:author="LG (Sunghoon)" w:date="2021-11-08T12:05:00Z">
              <w:tcPr>
                <w:tcW w:w="1129" w:type="dxa"/>
              </w:tcPr>
            </w:tcPrChange>
          </w:tcPr>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CATT</w:t>
            </w:r>
          </w:p>
        </w:tc>
        <w:tc>
          <w:tcPr>
            <w:tcW w:w="1037" w:type="dxa"/>
            <w:tcPrChange w:id="297" w:author="LG (Sunghoon)" w:date="2021-11-08T12:05:00Z">
              <w:tcPr>
                <w:tcW w:w="993" w:type="dxa"/>
              </w:tcPr>
            </w:tcPrChange>
          </w:tcPr>
          <w:p w:rsidR="009D3D16" w:rsidRDefault="007E6E46">
            <w:pPr>
              <w:pStyle w:val="Comments"/>
              <w:rPr>
                <w:rStyle w:val="af5"/>
                <w:i w:val="0"/>
                <w:iCs/>
                <w:color w:val="000000" w:themeColor="text1"/>
                <w:u w:val="none"/>
              </w:rPr>
            </w:pPr>
            <w:ins w:id="298" w:author="LG (Sunghoon)" w:date="2021-11-08T12:05:00Z">
              <w:r>
                <w:rPr>
                  <w:rStyle w:val="af5"/>
                  <w:rFonts w:eastAsia="SimSun" w:hint="eastAsia"/>
                  <w:i w:val="0"/>
                  <w:color w:val="000000" w:themeColor="text1"/>
                  <w:u w:val="none"/>
                  <w:lang w:eastAsia="zh-CN"/>
                </w:rPr>
                <w:t>Option 1</w:t>
              </w:r>
            </w:ins>
          </w:p>
        </w:tc>
        <w:tc>
          <w:tcPr>
            <w:tcW w:w="957" w:type="dxa"/>
            <w:tcPrChange w:id="299" w:author="LG (Sunghoon)" w:date="2021-11-08T12:05:00Z">
              <w:tcPr>
                <w:tcW w:w="993" w:type="dxa"/>
              </w:tcPr>
            </w:tcPrChange>
          </w:tcPr>
          <w:p w:rsidR="009D3D16" w:rsidRDefault="007E6E46">
            <w:pPr>
              <w:pStyle w:val="Comments"/>
              <w:rPr>
                <w:rStyle w:val="af5"/>
                <w:rFonts w:eastAsia="SimSun"/>
                <w:i w:val="0"/>
                <w:color w:val="000000" w:themeColor="text1"/>
                <w:u w:val="none"/>
                <w:lang w:eastAsia="zh-CN"/>
              </w:rPr>
            </w:pPr>
            <w:r>
              <w:rPr>
                <w:rStyle w:val="af5"/>
                <w:i w:val="0"/>
                <w:iCs/>
                <w:color w:val="000000" w:themeColor="text1"/>
                <w:u w:val="none"/>
              </w:rPr>
              <w:t xml:space="preserve">Option </w:t>
            </w:r>
            <w:r>
              <w:rPr>
                <w:rStyle w:val="af5"/>
                <w:rFonts w:eastAsia="SimSun" w:hint="eastAsia"/>
                <w:i w:val="0"/>
                <w:iCs/>
                <w:color w:val="000000" w:themeColor="text1"/>
                <w:u w:val="none"/>
                <w:lang w:eastAsia="zh-CN"/>
              </w:rPr>
              <w:t>y1</w:t>
            </w:r>
          </w:p>
        </w:tc>
        <w:tc>
          <w:tcPr>
            <w:tcW w:w="7078" w:type="dxa"/>
            <w:tcPrChange w:id="300" w:author="LG (Sunghoon)" w:date="2021-11-08T12:05:00Z">
              <w:tcPr>
                <w:tcW w:w="8072" w:type="dxa"/>
              </w:tcPr>
            </w:tcPrChange>
          </w:tcPr>
          <w:p w:rsidR="009D3D16" w:rsidRDefault="009D3D16">
            <w:pPr>
              <w:pStyle w:val="Comments"/>
              <w:rPr>
                <w:rStyle w:val="af5"/>
                <w:color w:val="000000" w:themeColor="text1"/>
                <w:u w:val="none"/>
              </w:rPr>
            </w:pPr>
          </w:p>
        </w:tc>
      </w:tr>
      <w:tr w:rsidR="009D3D16" w:rsidTr="009D3D16">
        <w:tc>
          <w:tcPr>
            <w:tcW w:w="1122" w:type="dxa"/>
            <w:tcPrChange w:id="301" w:author="LG (Sunghoon)" w:date="2021-11-08T12:05:00Z">
              <w:tcPr>
                <w:tcW w:w="1129" w:type="dxa"/>
              </w:tcPr>
            </w:tcPrChange>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Nokia</w:t>
            </w:r>
          </w:p>
        </w:tc>
        <w:tc>
          <w:tcPr>
            <w:tcW w:w="1037" w:type="dxa"/>
            <w:tcPrChange w:id="302" w:author="LG (Sunghoon)" w:date="2021-11-08T12:05:00Z">
              <w:tcPr>
                <w:tcW w:w="993" w:type="dxa"/>
              </w:tcPr>
            </w:tcPrChange>
          </w:tcPr>
          <w:p w:rsidR="009D3D16" w:rsidRDefault="007E6E46">
            <w:pPr>
              <w:pStyle w:val="Comments"/>
              <w:rPr>
                <w:rStyle w:val="af5"/>
                <w:i w:val="0"/>
                <w:color w:val="000000" w:themeColor="text1"/>
                <w:u w:val="none"/>
              </w:rPr>
            </w:pPr>
            <w:ins w:id="303" w:author="LG (Sunghoon)" w:date="2021-11-08T12:05:00Z">
              <w:r>
                <w:rPr>
                  <w:rStyle w:val="af5"/>
                  <w:rFonts w:eastAsia="맑은 고딕"/>
                  <w:i w:val="0"/>
                  <w:iCs/>
                  <w:color w:val="000000" w:themeColor="text1"/>
                  <w:u w:val="none"/>
                  <w:lang w:eastAsia="ko-KR"/>
                </w:rPr>
                <w:t>Option 2</w:t>
              </w:r>
            </w:ins>
          </w:p>
        </w:tc>
        <w:tc>
          <w:tcPr>
            <w:tcW w:w="957" w:type="dxa"/>
            <w:tcPrChange w:id="304" w:author="LG (Sunghoon)" w:date="2021-11-08T12:05:00Z">
              <w:tcPr>
                <w:tcW w:w="993" w:type="dxa"/>
              </w:tcPr>
            </w:tcPrChange>
          </w:tcPr>
          <w:p w:rsidR="009D3D16" w:rsidRDefault="007E6E46">
            <w:pPr>
              <w:pStyle w:val="Comments"/>
              <w:rPr>
                <w:rStyle w:val="af5"/>
                <w:i w:val="0"/>
                <w:iCs/>
                <w:color w:val="000000" w:themeColor="text1"/>
                <w:u w:val="none"/>
              </w:rPr>
            </w:pPr>
            <w:r>
              <w:rPr>
                <w:rStyle w:val="af5"/>
                <w:i w:val="0"/>
                <w:color w:val="000000" w:themeColor="text1"/>
                <w:u w:val="none"/>
              </w:rPr>
              <w:t>Option y2</w:t>
            </w:r>
          </w:p>
        </w:tc>
        <w:tc>
          <w:tcPr>
            <w:tcW w:w="7078" w:type="dxa"/>
            <w:tcPrChange w:id="305" w:author="LG (Sunghoon)" w:date="2021-11-08T12:05:00Z">
              <w:tcPr>
                <w:tcW w:w="8072" w:type="dxa"/>
              </w:tcPr>
            </w:tcPrChange>
          </w:tcPr>
          <w:p w:rsidR="009D3D16" w:rsidRDefault="007E6E46">
            <w:pPr>
              <w:pStyle w:val="Comments"/>
              <w:rPr>
                <w:rStyle w:val="af5"/>
                <w:color w:val="000000" w:themeColor="text1"/>
                <w:u w:val="none"/>
              </w:rPr>
            </w:pPr>
            <w:r>
              <w:rPr>
                <w:rStyle w:val="af5"/>
                <w:i w:val="0"/>
                <w:color w:val="000000" w:themeColor="text1"/>
                <w:u w:val="none"/>
              </w:rPr>
              <w:t>What seems to matter most is the reachability of the destination.</w:t>
            </w:r>
          </w:p>
        </w:tc>
      </w:tr>
      <w:tr w:rsidR="009D3D16" w:rsidTr="009D3D16">
        <w:tc>
          <w:tcPr>
            <w:tcW w:w="1122" w:type="dxa"/>
            <w:tcPrChange w:id="306" w:author="LG (Sunghoon)" w:date="2021-11-08T12:05:00Z">
              <w:tcPr>
                <w:tcW w:w="1129" w:type="dxa"/>
              </w:tcPr>
            </w:tcPrChange>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Futurewei</w:t>
            </w:r>
          </w:p>
        </w:tc>
        <w:tc>
          <w:tcPr>
            <w:tcW w:w="1037" w:type="dxa"/>
            <w:tcPrChange w:id="307" w:author="LG (Sunghoon)" w:date="2021-11-08T12:05:00Z">
              <w:tcPr>
                <w:tcW w:w="993" w:type="dxa"/>
              </w:tcPr>
            </w:tcPrChange>
          </w:tcPr>
          <w:p w:rsidR="009D3D16" w:rsidRDefault="007E6E46">
            <w:pPr>
              <w:pStyle w:val="Comments"/>
              <w:rPr>
                <w:rStyle w:val="af5"/>
                <w:i w:val="0"/>
                <w:color w:val="000000" w:themeColor="text1"/>
                <w:u w:val="none"/>
              </w:rPr>
            </w:pPr>
            <w:ins w:id="308" w:author="LG (Sunghoon)" w:date="2021-11-08T12:05:00Z">
              <w:r>
                <w:rPr>
                  <w:rStyle w:val="af5"/>
                  <w:rFonts w:eastAsia="맑은 고딕"/>
                  <w:i w:val="0"/>
                  <w:iCs/>
                  <w:color w:val="000000" w:themeColor="text1"/>
                  <w:u w:val="none"/>
                  <w:lang w:eastAsia="ko-KR"/>
                </w:rPr>
                <w:t>Option 2</w:t>
              </w:r>
            </w:ins>
          </w:p>
        </w:tc>
        <w:tc>
          <w:tcPr>
            <w:tcW w:w="957" w:type="dxa"/>
            <w:tcPrChange w:id="309" w:author="LG (Sunghoon)" w:date="2021-11-08T12:05:00Z">
              <w:tcPr>
                <w:tcW w:w="993" w:type="dxa"/>
              </w:tcPr>
            </w:tcPrChange>
          </w:tcPr>
          <w:p w:rsidR="009D3D16" w:rsidRDefault="007E6E46">
            <w:pPr>
              <w:pStyle w:val="Comments"/>
              <w:rPr>
                <w:rStyle w:val="af5"/>
                <w:i w:val="0"/>
                <w:color w:val="000000" w:themeColor="text1"/>
                <w:u w:val="none"/>
              </w:rPr>
            </w:pPr>
            <w:r>
              <w:rPr>
                <w:rStyle w:val="af5"/>
                <w:i w:val="0"/>
                <w:color w:val="000000" w:themeColor="text1"/>
                <w:u w:val="none"/>
              </w:rPr>
              <w:t>None</w:t>
            </w:r>
          </w:p>
        </w:tc>
        <w:tc>
          <w:tcPr>
            <w:tcW w:w="7078" w:type="dxa"/>
            <w:tcPrChange w:id="310" w:author="LG (Sunghoon)" w:date="2021-11-08T12:05:00Z">
              <w:tcPr>
                <w:tcW w:w="8072" w:type="dxa"/>
              </w:tcPr>
            </w:tcPrChange>
          </w:tcPr>
          <w:p w:rsidR="009D3D16" w:rsidRDefault="007E6E46">
            <w:pPr>
              <w:pStyle w:val="Comments"/>
              <w:rPr>
                <w:rStyle w:val="af5"/>
                <w:i w:val="0"/>
                <w:color w:val="000000" w:themeColor="text1"/>
                <w:u w:val="none"/>
              </w:rPr>
            </w:pPr>
            <w:r>
              <w:rPr>
                <w:rStyle w:val="af5"/>
                <w:i w:val="0"/>
                <w:color w:val="000000" w:themeColor="text1"/>
                <w:u w:val="none"/>
              </w:rPr>
              <w:t>As a Type-2 RLF is indicating a transient condition (please see response to Q5 above), whether to perform rerouting or not upon reception of this indication is really tied to the QoS of the particular flow, rather than the routing ID. If the QoS of a flow is not particularly latency sensitive, there is probably no real urgency to respond to a Type-2 indication with any action.</w:t>
            </w:r>
          </w:p>
          <w:p w:rsidR="009D3D16" w:rsidRDefault="007E6E46">
            <w:pPr>
              <w:pStyle w:val="Comments"/>
              <w:rPr>
                <w:rStyle w:val="af5"/>
                <w:i w:val="0"/>
                <w:color w:val="000000" w:themeColor="text1"/>
                <w:u w:val="none"/>
              </w:rPr>
            </w:pPr>
            <w:r>
              <w:rPr>
                <w:rStyle w:val="af5"/>
                <w:i w:val="0"/>
                <w:color w:val="000000" w:themeColor="text1"/>
                <w:u w:val="none"/>
              </w:rPr>
              <w:t>We understand the motivation for the optimization that companies are proposing above, but it seems to us that the proposed optimizations are somewhat overkill for the scenario of a Type-2 RLF indication.</w:t>
            </w:r>
          </w:p>
        </w:tc>
      </w:tr>
      <w:tr w:rsidR="009D3D16" w:rsidTr="009D3D16">
        <w:tc>
          <w:tcPr>
            <w:tcW w:w="1122" w:type="dxa"/>
            <w:tcPrChange w:id="311" w:author="LG (Sunghoon)" w:date="2021-11-08T12:05:00Z">
              <w:tcPr>
                <w:tcW w:w="1129" w:type="dxa"/>
              </w:tcPr>
            </w:tcPrChange>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ETRI</w:t>
            </w:r>
          </w:p>
        </w:tc>
        <w:tc>
          <w:tcPr>
            <w:tcW w:w="1037" w:type="dxa"/>
            <w:tcPrChange w:id="312" w:author="LG (Sunghoon)" w:date="2021-11-08T12:05:00Z">
              <w:tcPr>
                <w:tcW w:w="993" w:type="dxa"/>
              </w:tcPr>
            </w:tcPrChange>
          </w:tcPr>
          <w:p w:rsidR="009D3D16" w:rsidRDefault="007E6E46">
            <w:pPr>
              <w:pStyle w:val="Comments"/>
              <w:rPr>
                <w:rStyle w:val="af5"/>
                <w:i w:val="0"/>
                <w:iCs/>
                <w:color w:val="000000" w:themeColor="text1"/>
                <w:u w:val="none"/>
              </w:rPr>
            </w:pPr>
            <w:ins w:id="313" w:author="LG (Sunghoon)" w:date="2021-11-08T12:06:00Z">
              <w:r>
                <w:rPr>
                  <w:rStyle w:val="af5"/>
                  <w:rFonts w:eastAsia="맑은 고딕"/>
                  <w:i w:val="0"/>
                  <w:iCs/>
                  <w:color w:val="000000" w:themeColor="text1"/>
                  <w:u w:val="none"/>
                  <w:lang w:eastAsia="ko-KR"/>
                </w:rPr>
                <w:t>Option 2</w:t>
              </w:r>
            </w:ins>
          </w:p>
        </w:tc>
        <w:tc>
          <w:tcPr>
            <w:tcW w:w="957" w:type="dxa"/>
            <w:tcPrChange w:id="314" w:author="LG (Sunghoon)" w:date="2021-11-08T12:05:00Z">
              <w:tcPr>
                <w:tcW w:w="993" w:type="dxa"/>
              </w:tcPr>
            </w:tcPrChange>
          </w:tcPr>
          <w:p w:rsidR="009D3D16" w:rsidRDefault="007E6E46">
            <w:pPr>
              <w:pStyle w:val="Comments"/>
              <w:rPr>
                <w:rStyle w:val="af5"/>
                <w:i w:val="0"/>
                <w:color w:val="000000" w:themeColor="text1"/>
                <w:u w:val="none"/>
              </w:rPr>
            </w:pPr>
            <w:r>
              <w:rPr>
                <w:rStyle w:val="af5"/>
                <w:i w:val="0"/>
                <w:iCs/>
                <w:color w:val="000000" w:themeColor="text1"/>
                <w:u w:val="none"/>
              </w:rPr>
              <w:t xml:space="preserve">Option </w:t>
            </w:r>
            <w:r>
              <w:rPr>
                <w:rStyle w:val="af5"/>
                <w:rFonts w:eastAsia="SimSun" w:hint="eastAsia"/>
                <w:i w:val="0"/>
                <w:iCs/>
                <w:color w:val="000000" w:themeColor="text1"/>
                <w:u w:val="none"/>
                <w:lang w:eastAsia="zh-CN"/>
              </w:rPr>
              <w:t>y1</w:t>
            </w:r>
          </w:p>
        </w:tc>
        <w:tc>
          <w:tcPr>
            <w:tcW w:w="7078" w:type="dxa"/>
            <w:tcPrChange w:id="315" w:author="LG (Sunghoon)" w:date="2021-11-08T12:05:00Z">
              <w:tcPr>
                <w:tcW w:w="8072" w:type="dxa"/>
              </w:tcPr>
            </w:tcPrChange>
          </w:tcPr>
          <w:p w:rsidR="009D3D16" w:rsidRDefault="009D3D16">
            <w:pPr>
              <w:pStyle w:val="Comments"/>
              <w:rPr>
                <w:rStyle w:val="af5"/>
                <w:i w:val="0"/>
                <w:color w:val="000000" w:themeColor="text1"/>
                <w:u w:val="none"/>
              </w:rPr>
            </w:pPr>
          </w:p>
        </w:tc>
      </w:tr>
      <w:tr w:rsidR="009D3D16" w:rsidTr="009D3D16">
        <w:tc>
          <w:tcPr>
            <w:tcW w:w="1122" w:type="dxa"/>
            <w:tcPrChange w:id="316" w:author="LG (Sunghoon)" w:date="2021-11-08T12:05:00Z">
              <w:tcPr>
                <w:tcW w:w="1129" w:type="dxa"/>
              </w:tcPr>
            </w:tcPrChange>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E</w:t>
            </w:r>
            <w:r>
              <w:rPr>
                <w:rStyle w:val="af5"/>
                <w:rFonts w:eastAsia="SimSun"/>
                <w:color w:val="000000" w:themeColor="text1"/>
                <w:u w:val="none"/>
              </w:rPr>
              <w:t>ricsson</w:t>
            </w:r>
          </w:p>
        </w:tc>
        <w:tc>
          <w:tcPr>
            <w:tcW w:w="1037" w:type="dxa"/>
            <w:tcPrChange w:id="317" w:author="LG (Sunghoon)" w:date="2021-11-08T12:05:00Z">
              <w:tcPr>
                <w:tcW w:w="993" w:type="dxa"/>
              </w:tcPr>
            </w:tcPrChange>
          </w:tcPr>
          <w:p w:rsidR="009D3D16" w:rsidRDefault="007E6E46">
            <w:pPr>
              <w:pStyle w:val="Comments"/>
              <w:rPr>
                <w:rStyle w:val="af5"/>
                <w:i w:val="0"/>
                <w:iCs/>
                <w:color w:val="000000" w:themeColor="text1"/>
                <w:u w:val="none"/>
              </w:rPr>
            </w:pPr>
            <w:ins w:id="318" w:author="LG (Sunghoon)" w:date="2021-11-08T12:06:00Z">
              <w:r>
                <w:rPr>
                  <w:rStyle w:val="af5"/>
                  <w:rFonts w:eastAsia="맑은 고딕"/>
                  <w:i w:val="0"/>
                  <w:iCs/>
                  <w:color w:val="000000" w:themeColor="text1"/>
                  <w:u w:val="none"/>
                  <w:lang w:eastAsia="ko-KR"/>
                </w:rPr>
                <w:t>O</w:t>
              </w:r>
              <w:r>
                <w:rPr>
                  <w:rStyle w:val="af5"/>
                  <w:rFonts w:eastAsia="맑은 고딕"/>
                  <w:iCs/>
                  <w:color w:val="000000" w:themeColor="text1"/>
                  <w:u w:val="none"/>
                  <w:lang w:eastAsia="ko-KR"/>
                </w:rPr>
                <w:t>ption 1</w:t>
              </w:r>
            </w:ins>
          </w:p>
        </w:tc>
        <w:tc>
          <w:tcPr>
            <w:tcW w:w="957" w:type="dxa"/>
            <w:tcPrChange w:id="319" w:author="LG (Sunghoon)" w:date="2021-11-08T12:05:00Z">
              <w:tcPr>
                <w:tcW w:w="993" w:type="dxa"/>
              </w:tcPr>
            </w:tcPrChange>
          </w:tcPr>
          <w:p w:rsidR="009D3D16" w:rsidRDefault="007E6E46">
            <w:pPr>
              <w:pStyle w:val="Comments"/>
              <w:rPr>
                <w:rStyle w:val="af5"/>
                <w:i w:val="0"/>
                <w:iCs/>
                <w:color w:val="000000" w:themeColor="text1"/>
                <w:u w:val="none"/>
              </w:rPr>
            </w:pPr>
            <w:r>
              <w:rPr>
                <w:rStyle w:val="af5"/>
                <w:i w:val="0"/>
                <w:iCs/>
                <w:color w:val="000000" w:themeColor="text1"/>
                <w:u w:val="none"/>
              </w:rPr>
              <w:t>N</w:t>
            </w:r>
            <w:r>
              <w:rPr>
                <w:rStyle w:val="af5"/>
                <w:iCs/>
                <w:color w:val="000000" w:themeColor="text1"/>
                <w:u w:val="none"/>
              </w:rPr>
              <w:t>one</w:t>
            </w:r>
          </w:p>
        </w:tc>
        <w:tc>
          <w:tcPr>
            <w:tcW w:w="7078" w:type="dxa"/>
            <w:tcPrChange w:id="320" w:author="LG (Sunghoon)" w:date="2021-11-08T12:05:00Z">
              <w:tcPr>
                <w:tcW w:w="8072" w:type="dxa"/>
              </w:tcPr>
            </w:tcPrChange>
          </w:tcPr>
          <w:p w:rsidR="009D3D16" w:rsidRDefault="009D3D16">
            <w:pPr>
              <w:pStyle w:val="Comments"/>
              <w:rPr>
                <w:rStyle w:val="af5"/>
                <w:i w:val="0"/>
                <w:color w:val="000000" w:themeColor="text1"/>
                <w:u w:val="none"/>
              </w:rPr>
            </w:pPr>
          </w:p>
        </w:tc>
      </w:tr>
      <w:tr w:rsidR="009D3D16" w:rsidTr="009D3D16">
        <w:tc>
          <w:tcPr>
            <w:tcW w:w="1122" w:type="dxa"/>
            <w:tcPrChange w:id="321" w:author="LG (Sunghoon)" w:date="2021-11-08T12:05:00Z">
              <w:tcPr>
                <w:tcW w:w="1129" w:type="dxa"/>
              </w:tcPr>
            </w:tcPrChange>
          </w:tcPr>
          <w:p w:rsidR="009D3D16" w:rsidRDefault="007E6E46">
            <w:pPr>
              <w:pStyle w:val="Comments"/>
              <w:rPr>
                <w:rStyle w:val="af5"/>
                <w:rFonts w:eastAsia="맑은 고딕"/>
                <w:i w:val="0"/>
                <w:color w:val="000000" w:themeColor="text1"/>
                <w:u w:val="none"/>
                <w:lang w:eastAsia="ko-KR"/>
              </w:rPr>
            </w:pPr>
            <w:r>
              <w:rPr>
                <w:rStyle w:val="af5"/>
                <w:rFonts w:eastAsia="맑은 고딕" w:hint="eastAsia"/>
                <w:i w:val="0"/>
                <w:color w:val="000000" w:themeColor="text1"/>
                <w:u w:val="none"/>
                <w:lang w:eastAsia="ko-KR"/>
              </w:rPr>
              <w:t>LGE</w:t>
            </w:r>
          </w:p>
        </w:tc>
        <w:tc>
          <w:tcPr>
            <w:tcW w:w="1037" w:type="dxa"/>
            <w:tcPrChange w:id="322" w:author="LG (Sunghoon)" w:date="2021-11-08T12:05:00Z">
              <w:tcPr>
                <w:tcW w:w="993" w:type="dxa"/>
              </w:tcPr>
            </w:tcPrChange>
          </w:tcPr>
          <w:p w:rsidR="009D3D16" w:rsidRDefault="007E6E46">
            <w:pPr>
              <w:pStyle w:val="Comments"/>
              <w:rPr>
                <w:rStyle w:val="af5"/>
                <w:rFonts w:eastAsia="맑은 고딕"/>
                <w:i w:val="0"/>
                <w:iCs/>
                <w:color w:val="000000" w:themeColor="text1"/>
                <w:u w:val="none"/>
                <w:lang w:eastAsia="ko-KR"/>
              </w:rPr>
            </w:pPr>
            <w:ins w:id="323" w:author="LG (Sunghoon)" w:date="2021-11-08T12:06:00Z">
              <w:r>
                <w:rPr>
                  <w:rStyle w:val="af5"/>
                  <w:rFonts w:eastAsia="맑은 고딕" w:hint="eastAsia"/>
                  <w:i w:val="0"/>
                  <w:iCs/>
                  <w:color w:val="000000" w:themeColor="text1"/>
                  <w:u w:val="none"/>
                  <w:lang w:eastAsia="ko-KR"/>
                </w:rPr>
                <w:t>Option 2</w:t>
              </w:r>
            </w:ins>
          </w:p>
        </w:tc>
        <w:tc>
          <w:tcPr>
            <w:tcW w:w="957" w:type="dxa"/>
            <w:tcPrChange w:id="324" w:author="LG (Sunghoon)" w:date="2021-11-08T12:05:00Z">
              <w:tcPr>
                <w:tcW w:w="993" w:type="dxa"/>
              </w:tcPr>
            </w:tcPrChange>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Option y1</w:t>
            </w:r>
          </w:p>
        </w:tc>
        <w:tc>
          <w:tcPr>
            <w:tcW w:w="7078" w:type="dxa"/>
            <w:tcPrChange w:id="325" w:author="LG (Sunghoon)" w:date="2021-11-08T12:05:00Z">
              <w:tcPr>
                <w:tcW w:w="8072" w:type="dxa"/>
              </w:tcPr>
            </w:tcPrChange>
          </w:tcPr>
          <w:p w:rsidR="009D3D16" w:rsidRDefault="007E6E46">
            <w:pPr>
              <w:pStyle w:val="Comments"/>
              <w:rPr>
                <w:rStyle w:val="af5"/>
                <w:rFonts w:eastAsia="맑은 고딕"/>
                <w:i w:val="0"/>
                <w:color w:val="000000" w:themeColor="text1"/>
                <w:u w:val="none"/>
                <w:lang w:eastAsia="ko-KR"/>
              </w:rPr>
            </w:pPr>
            <w:r>
              <w:rPr>
                <w:rStyle w:val="af5"/>
                <w:rFonts w:eastAsia="맑은 고딕"/>
                <w:i w:val="0"/>
                <w:color w:val="000000" w:themeColor="text1"/>
                <w:u w:val="none"/>
                <w:lang w:eastAsia="ko-KR"/>
              </w:rPr>
              <w:t xml:space="preserve">Agree with Huawei </w:t>
            </w:r>
          </w:p>
        </w:tc>
      </w:tr>
    </w:tbl>
    <w:p w:rsidR="009D3D16" w:rsidRDefault="009D3D16">
      <w:pPr>
        <w:pStyle w:val="Comments"/>
        <w:rPr>
          <w:ins w:id="326" w:author="LG (Sunghoon)" w:date="2021-11-08T12:03:00Z"/>
          <w:rStyle w:val="af5"/>
          <w:rFonts w:eastAsia="맑은 고딕"/>
          <w:color w:val="000000" w:themeColor="text1"/>
          <w:u w:val="none"/>
          <w:lang w:eastAsia="ko-KR"/>
        </w:rPr>
      </w:pPr>
    </w:p>
    <w:p w:rsidR="009D3D16" w:rsidRDefault="007E6E46">
      <w:pPr>
        <w:pStyle w:val="Comments"/>
        <w:rPr>
          <w:ins w:id="327" w:author="LG (Sunghoon)" w:date="2021-11-08T12:03:00Z"/>
          <w:rStyle w:val="af5"/>
          <w:rFonts w:eastAsia="맑은 고딕"/>
          <w:color w:val="000000" w:themeColor="text1"/>
          <w:u w:val="none"/>
          <w:lang w:eastAsia="ko-KR"/>
        </w:rPr>
      </w:pPr>
      <w:ins w:id="328" w:author="LG (Sunghoon)" w:date="2021-11-08T12:03:00Z">
        <w:r>
          <w:rPr>
            <w:rStyle w:val="af5"/>
            <w:rFonts w:eastAsia="맑은 고딕" w:hint="eastAsia"/>
            <w:color w:val="000000" w:themeColor="text1"/>
            <w:u w:val="none"/>
            <w:lang w:eastAsia="ko-KR"/>
          </w:rPr>
          <w:t>Summary of Q6</w:t>
        </w:r>
      </w:ins>
    </w:p>
    <w:p w:rsidR="009D3D16" w:rsidRDefault="007E6E46">
      <w:pPr>
        <w:pStyle w:val="Comments"/>
        <w:rPr>
          <w:ins w:id="329" w:author="LG (Sunghoon)" w:date="2021-11-08T12:03:00Z"/>
          <w:rStyle w:val="af5"/>
          <w:rFonts w:eastAsia="맑은 고딕"/>
          <w:color w:val="000000" w:themeColor="text1"/>
          <w:u w:val="none"/>
          <w:lang w:eastAsia="ko-KR"/>
        </w:rPr>
      </w:pPr>
      <w:ins w:id="330" w:author="LG (Sunghoon)" w:date="2021-11-08T12:03:00Z">
        <w:r>
          <w:rPr>
            <w:rStyle w:val="af5"/>
            <w:rFonts w:eastAsia="맑은 고딕"/>
            <w:color w:val="000000" w:themeColor="text1"/>
            <w:u w:val="none"/>
            <w:lang w:eastAsia="ko-KR"/>
          </w:rPr>
          <w:t>- Option y1</w:t>
        </w:r>
      </w:ins>
      <w:ins w:id="331" w:author="LG (Sunghoon)" w:date="2021-11-08T12:06:00Z">
        <w:r>
          <w:rPr>
            <w:rStyle w:val="af5"/>
            <w:rFonts w:eastAsia="맑은 고딕"/>
            <w:color w:val="000000" w:themeColor="text1"/>
            <w:u w:val="none"/>
            <w:lang w:eastAsia="ko-KR"/>
          </w:rPr>
          <w:t xml:space="preserve">: </w:t>
        </w:r>
      </w:ins>
      <w:ins w:id="332" w:author="LG (Sunghoon)" w:date="2021-11-08T12:07:00Z">
        <w:r>
          <w:rPr>
            <w:rStyle w:val="af5"/>
            <w:rFonts w:eastAsia="맑은 고딕"/>
            <w:color w:val="000000" w:themeColor="text1"/>
            <w:u w:val="none"/>
            <w:lang w:eastAsia="ko-KR"/>
          </w:rPr>
          <w:t>7</w:t>
        </w:r>
      </w:ins>
    </w:p>
    <w:p w:rsidR="009D3D16" w:rsidRDefault="007E6E46">
      <w:pPr>
        <w:pStyle w:val="Comments"/>
        <w:rPr>
          <w:ins w:id="333" w:author="LG (Sunghoon)" w:date="2021-11-08T12:06:00Z"/>
          <w:rStyle w:val="af5"/>
          <w:rFonts w:eastAsia="맑은 고딕"/>
          <w:color w:val="000000" w:themeColor="text1"/>
          <w:u w:val="none"/>
          <w:lang w:eastAsia="ko-KR"/>
        </w:rPr>
      </w:pPr>
      <w:ins w:id="334" w:author="LG (Sunghoon)" w:date="2021-11-08T12:04:00Z">
        <w:r>
          <w:rPr>
            <w:rStyle w:val="af5"/>
            <w:rFonts w:eastAsia="맑은 고딕"/>
            <w:color w:val="000000" w:themeColor="text1"/>
            <w:u w:val="none"/>
            <w:lang w:eastAsia="ko-KR"/>
          </w:rPr>
          <w:t xml:space="preserve">- Option y2: </w:t>
        </w:r>
      </w:ins>
      <w:ins w:id="335" w:author="LG (Sunghoon)" w:date="2021-11-08T12:07:00Z">
        <w:r>
          <w:rPr>
            <w:rStyle w:val="af5"/>
            <w:rFonts w:eastAsia="맑은 고딕"/>
            <w:color w:val="000000" w:themeColor="text1"/>
            <w:u w:val="none"/>
            <w:lang w:eastAsia="ko-KR"/>
          </w:rPr>
          <w:t>2</w:t>
        </w:r>
      </w:ins>
    </w:p>
    <w:p w:rsidR="009D3D16" w:rsidRDefault="009D3D16">
      <w:pPr>
        <w:pStyle w:val="Comments"/>
        <w:rPr>
          <w:ins w:id="336" w:author="LG (Sunghoon)" w:date="2021-11-08T12:06:00Z"/>
          <w:rStyle w:val="af5"/>
          <w:rFonts w:eastAsia="맑은 고딕"/>
          <w:color w:val="000000" w:themeColor="text1"/>
          <w:u w:val="none"/>
          <w:lang w:eastAsia="ko-KR"/>
        </w:rPr>
      </w:pPr>
    </w:p>
    <w:p w:rsidR="009D3D16" w:rsidRDefault="007E6E46">
      <w:pPr>
        <w:pStyle w:val="Comments"/>
        <w:rPr>
          <w:ins w:id="337" w:author="LG (Sunghoon)" w:date="2021-11-08T12:09:00Z"/>
          <w:rStyle w:val="af5"/>
          <w:rFonts w:eastAsia="맑은 고딕"/>
          <w:color w:val="000000" w:themeColor="text1"/>
          <w:u w:val="none"/>
          <w:lang w:eastAsia="ko-KR"/>
        </w:rPr>
      </w:pPr>
      <w:ins w:id="338" w:author="LG (Sunghoon)" w:date="2021-11-08T12:08:00Z">
        <w:r>
          <w:rPr>
            <w:rStyle w:val="af5"/>
            <w:rFonts w:eastAsia="맑은 고딕" w:hint="eastAsia"/>
            <w:color w:val="000000" w:themeColor="text1"/>
            <w:u w:val="none"/>
            <w:lang w:eastAsia="ko-KR"/>
          </w:rPr>
          <w:t>5 companies in preference to option2</w:t>
        </w:r>
      </w:ins>
      <w:ins w:id="339" w:author="LG (Sunghoon)" w:date="2021-11-08T12:09:00Z">
        <w:r>
          <w:rPr>
            <w:rStyle w:val="af5"/>
            <w:rFonts w:eastAsia="맑은 고딕"/>
            <w:color w:val="000000" w:themeColor="text1"/>
            <w:u w:val="none"/>
            <w:lang w:eastAsia="ko-KR"/>
          </w:rPr>
          <w:t xml:space="preserve"> for Q1</w:t>
        </w:r>
      </w:ins>
      <w:ins w:id="340" w:author="LG (Sunghoon)" w:date="2021-11-08T12:08:00Z">
        <w:r>
          <w:rPr>
            <w:rStyle w:val="af5"/>
            <w:rFonts w:eastAsia="맑은 고딕" w:hint="eastAsia"/>
            <w:color w:val="000000" w:themeColor="text1"/>
            <w:u w:val="none"/>
            <w:lang w:eastAsia="ko-KR"/>
          </w:rPr>
          <w:t xml:space="preserve"> prefer </w:t>
        </w:r>
      </w:ins>
      <w:ins w:id="341" w:author="LG (Sunghoon)" w:date="2021-11-08T12:09:00Z">
        <w:r>
          <w:rPr>
            <w:rStyle w:val="af5"/>
            <w:rFonts w:eastAsia="맑은 고딕"/>
            <w:color w:val="000000" w:themeColor="text1"/>
            <w:u w:val="none"/>
            <w:lang w:eastAsia="ko-KR"/>
          </w:rPr>
          <w:t xml:space="preserve">or accept </w:t>
        </w:r>
      </w:ins>
      <w:ins w:id="342" w:author="LG (Sunghoon)" w:date="2021-11-08T12:08:00Z">
        <w:r>
          <w:rPr>
            <w:rStyle w:val="af5"/>
            <w:rFonts w:eastAsia="맑은 고딕" w:hint="eastAsia"/>
            <w:color w:val="000000" w:themeColor="text1"/>
            <w:u w:val="none"/>
            <w:lang w:eastAsia="ko-KR"/>
          </w:rPr>
          <w:t>option y1</w:t>
        </w:r>
      </w:ins>
      <w:ins w:id="343" w:author="LG (Sunghoon)" w:date="2021-11-08T13:47:00Z">
        <w:r>
          <w:rPr>
            <w:rStyle w:val="af5"/>
            <w:rFonts w:eastAsia="맑은 고딕"/>
            <w:color w:val="000000" w:themeColor="text1"/>
            <w:u w:val="none"/>
            <w:lang w:eastAsia="ko-KR"/>
          </w:rPr>
          <w:t>.</w:t>
        </w:r>
      </w:ins>
    </w:p>
    <w:p w:rsidR="009D3D16" w:rsidRDefault="007E6E46">
      <w:pPr>
        <w:pStyle w:val="Comments"/>
        <w:rPr>
          <w:ins w:id="344" w:author="LG (Sunghoon)" w:date="2021-11-08T12:09:00Z"/>
          <w:rStyle w:val="af5"/>
          <w:rFonts w:eastAsia="맑은 고딕"/>
          <w:color w:val="000000" w:themeColor="text1"/>
          <w:u w:val="none"/>
          <w:lang w:eastAsia="ko-KR"/>
        </w:rPr>
      </w:pPr>
      <w:ins w:id="345" w:author="LG (Sunghoon)" w:date="2021-11-08T12:09:00Z">
        <w:r>
          <w:rPr>
            <w:rStyle w:val="af5"/>
            <w:rFonts w:eastAsia="맑은 고딕"/>
            <w:color w:val="000000" w:themeColor="text1"/>
            <w:u w:val="none"/>
            <w:lang w:eastAsia="ko-KR"/>
          </w:rPr>
          <w:t>2</w:t>
        </w:r>
        <w:r>
          <w:rPr>
            <w:rStyle w:val="af5"/>
            <w:rFonts w:eastAsia="맑은 고딕" w:hint="eastAsia"/>
            <w:color w:val="000000" w:themeColor="text1"/>
            <w:u w:val="none"/>
            <w:lang w:eastAsia="ko-KR"/>
          </w:rPr>
          <w:t xml:space="preserve"> companies in preference to option2 </w:t>
        </w:r>
        <w:r>
          <w:rPr>
            <w:rStyle w:val="af5"/>
            <w:rFonts w:eastAsia="맑은 고딕"/>
            <w:color w:val="000000" w:themeColor="text1"/>
            <w:u w:val="none"/>
            <w:lang w:eastAsia="ko-KR"/>
          </w:rPr>
          <w:t xml:space="preserve">for Q1 </w:t>
        </w:r>
        <w:r>
          <w:rPr>
            <w:rStyle w:val="af5"/>
            <w:rFonts w:eastAsia="맑은 고딕" w:hint="eastAsia"/>
            <w:color w:val="000000" w:themeColor="text1"/>
            <w:u w:val="none"/>
            <w:lang w:eastAsia="ko-KR"/>
          </w:rPr>
          <w:t>prefer</w:t>
        </w:r>
      </w:ins>
      <w:ins w:id="346" w:author="LG (Sunghoon)" w:date="2021-11-08T13:47:00Z">
        <w:r>
          <w:rPr>
            <w:rStyle w:val="af5"/>
            <w:rFonts w:eastAsia="맑은 고딕"/>
            <w:color w:val="000000" w:themeColor="text1"/>
            <w:u w:val="none"/>
            <w:lang w:eastAsia="ko-KR"/>
          </w:rPr>
          <w:t xml:space="preserve"> </w:t>
        </w:r>
      </w:ins>
      <w:ins w:id="347" w:author="LG (Sunghoon)" w:date="2021-11-08T12:09:00Z">
        <w:r>
          <w:rPr>
            <w:rStyle w:val="af5"/>
            <w:rFonts w:eastAsia="맑은 고딕" w:hint="eastAsia"/>
            <w:color w:val="000000" w:themeColor="text1"/>
            <w:u w:val="none"/>
            <w:lang w:eastAsia="ko-KR"/>
          </w:rPr>
          <w:t>option y2</w:t>
        </w:r>
      </w:ins>
      <w:ins w:id="348" w:author="LG (Sunghoon)" w:date="2021-11-08T13:47:00Z">
        <w:r>
          <w:rPr>
            <w:rStyle w:val="af5"/>
            <w:rFonts w:eastAsia="맑은 고딕"/>
            <w:color w:val="000000" w:themeColor="text1"/>
            <w:u w:val="none"/>
            <w:lang w:eastAsia="ko-KR"/>
          </w:rPr>
          <w:t>.</w:t>
        </w:r>
      </w:ins>
    </w:p>
    <w:p w:rsidR="009D3D16" w:rsidRDefault="007E6E46">
      <w:pPr>
        <w:pStyle w:val="Comments"/>
        <w:rPr>
          <w:ins w:id="349" w:author="LG (Sunghoon)" w:date="2021-11-08T12:09:00Z"/>
          <w:rStyle w:val="af5"/>
          <w:rFonts w:eastAsia="맑은 고딕"/>
          <w:color w:val="000000" w:themeColor="text1"/>
          <w:u w:val="none"/>
          <w:lang w:eastAsia="ko-KR"/>
        </w:rPr>
      </w:pPr>
      <w:ins w:id="350" w:author="LG (Sunghoon)" w:date="2021-11-08T12:09:00Z">
        <w:r>
          <w:rPr>
            <w:rStyle w:val="af5"/>
            <w:rFonts w:eastAsia="맑은 고딕" w:hint="eastAsia"/>
            <w:color w:val="000000" w:themeColor="text1"/>
            <w:u w:val="none"/>
            <w:lang w:eastAsia="ko-KR"/>
          </w:rPr>
          <w:t>2 companies in preference to option1</w:t>
        </w:r>
        <w:r>
          <w:rPr>
            <w:rStyle w:val="af5"/>
            <w:rFonts w:eastAsia="맑은 고딕"/>
            <w:color w:val="000000" w:themeColor="text1"/>
            <w:u w:val="none"/>
            <w:lang w:eastAsia="ko-KR"/>
          </w:rPr>
          <w:t xml:space="preserve"> for Q1 indicate </w:t>
        </w:r>
      </w:ins>
      <w:ins w:id="351" w:author="LG (Sunghoon)" w:date="2021-11-08T12:10:00Z">
        <w:r>
          <w:rPr>
            <w:rStyle w:val="af5"/>
            <w:rFonts w:eastAsia="맑은 고딕"/>
            <w:color w:val="000000" w:themeColor="text1"/>
            <w:u w:val="none"/>
            <w:lang w:eastAsia="ko-KR"/>
          </w:rPr>
          <w:t>their</w:t>
        </w:r>
      </w:ins>
      <w:ins w:id="352" w:author="LG (Sunghoon)" w:date="2021-11-08T12:09:00Z">
        <w:r>
          <w:rPr>
            <w:rStyle w:val="af5"/>
            <w:rFonts w:eastAsia="맑은 고딕"/>
            <w:color w:val="000000" w:themeColor="text1"/>
            <w:u w:val="none"/>
            <w:lang w:eastAsia="ko-KR"/>
          </w:rPr>
          <w:t xml:space="preserve"> </w:t>
        </w:r>
      </w:ins>
      <w:ins w:id="353" w:author="LG (Sunghoon)" w:date="2021-11-08T12:10:00Z">
        <w:r>
          <w:rPr>
            <w:rStyle w:val="af5"/>
            <w:rFonts w:eastAsia="맑은 고딕"/>
            <w:color w:val="000000" w:themeColor="text1"/>
            <w:u w:val="none"/>
            <w:lang w:eastAsia="ko-KR"/>
          </w:rPr>
          <w:t>preference y</w:t>
        </w:r>
      </w:ins>
      <w:ins w:id="354" w:author="LG (Sunghoon)" w:date="2021-11-08T12:09:00Z">
        <w:r>
          <w:rPr>
            <w:rStyle w:val="af5"/>
            <w:rFonts w:eastAsia="맑은 고딕" w:hint="eastAsia"/>
            <w:color w:val="000000" w:themeColor="text1"/>
            <w:u w:val="none"/>
            <w:lang w:eastAsia="ko-KR"/>
          </w:rPr>
          <w:t>1 (given that the answer</w:t>
        </w:r>
      </w:ins>
      <w:ins w:id="355" w:author="LG (Sunghoon)" w:date="2021-11-08T12:11:00Z">
        <w:r>
          <w:rPr>
            <w:rStyle w:val="af5"/>
            <w:rFonts w:eastAsia="맑은 고딕"/>
            <w:color w:val="000000" w:themeColor="text1"/>
            <w:u w:val="none"/>
            <w:lang w:eastAsia="ko-KR"/>
          </w:rPr>
          <w:t>s are</w:t>
        </w:r>
      </w:ins>
      <w:ins w:id="356" w:author="LG (Sunghoon)" w:date="2021-11-08T12:09:00Z">
        <w:r>
          <w:rPr>
            <w:rStyle w:val="af5"/>
            <w:rFonts w:eastAsia="맑은 고딕" w:hint="eastAsia"/>
            <w:color w:val="000000" w:themeColor="text1"/>
            <w:u w:val="none"/>
            <w:lang w:eastAsia="ko-KR"/>
          </w:rPr>
          <w:t xml:space="preserve"> applicable only when option</w:t>
        </w:r>
      </w:ins>
      <w:ins w:id="357" w:author="LG (Sunghoon)" w:date="2021-11-08T12:11:00Z">
        <w:r>
          <w:rPr>
            <w:rStyle w:val="af5"/>
            <w:rFonts w:eastAsia="맑은 고딕"/>
            <w:color w:val="000000" w:themeColor="text1"/>
            <w:u w:val="none"/>
            <w:lang w:eastAsia="ko-KR"/>
          </w:rPr>
          <w:t xml:space="preserve"> Y </w:t>
        </w:r>
      </w:ins>
      <w:ins w:id="358" w:author="LG (Sunghoon)" w:date="2021-11-08T13:47:00Z">
        <w:r>
          <w:rPr>
            <w:rStyle w:val="af5"/>
            <w:rFonts w:eastAsia="맑은 고딕"/>
            <w:color w:val="000000" w:themeColor="text1"/>
            <w:u w:val="none"/>
            <w:lang w:eastAsia="ko-KR"/>
          </w:rPr>
          <w:t xml:space="preserve">in Q5 </w:t>
        </w:r>
      </w:ins>
      <w:ins w:id="359" w:author="LG (Sunghoon)" w:date="2021-11-08T12:11:00Z">
        <w:r>
          <w:rPr>
            <w:rStyle w:val="af5"/>
            <w:rFonts w:eastAsia="맑은 고딕"/>
            <w:color w:val="000000" w:themeColor="text1"/>
            <w:u w:val="none"/>
            <w:lang w:eastAsia="ko-KR"/>
          </w:rPr>
          <w:t>is adopted)</w:t>
        </w:r>
      </w:ins>
      <w:ins w:id="360" w:author="LG (Sunghoon)" w:date="2021-11-08T13:47:00Z">
        <w:r>
          <w:rPr>
            <w:rStyle w:val="af5"/>
            <w:rFonts w:eastAsia="맑은 고딕"/>
            <w:color w:val="000000" w:themeColor="text1"/>
            <w:u w:val="none"/>
            <w:lang w:eastAsia="ko-KR"/>
          </w:rPr>
          <w:t>.</w:t>
        </w:r>
      </w:ins>
      <w:ins w:id="361" w:author="LG (Sunghoon)" w:date="2021-11-08T12:11:00Z">
        <w:r>
          <w:rPr>
            <w:rStyle w:val="af5"/>
            <w:rFonts w:eastAsia="맑은 고딕"/>
            <w:color w:val="000000" w:themeColor="text1"/>
            <w:u w:val="none"/>
            <w:lang w:eastAsia="ko-KR"/>
          </w:rPr>
          <w:t xml:space="preserve"> </w:t>
        </w:r>
      </w:ins>
      <w:ins w:id="362" w:author="LG (Sunghoon)" w:date="2021-11-08T12:09:00Z">
        <w:r>
          <w:rPr>
            <w:rStyle w:val="af5"/>
            <w:rFonts w:eastAsia="맑은 고딕" w:hint="eastAsia"/>
            <w:color w:val="000000" w:themeColor="text1"/>
            <w:u w:val="none"/>
            <w:lang w:eastAsia="ko-KR"/>
          </w:rPr>
          <w:t xml:space="preserve"> </w:t>
        </w:r>
      </w:ins>
    </w:p>
    <w:p w:rsidR="009D3D16" w:rsidRDefault="009D3D16">
      <w:pPr>
        <w:pStyle w:val="Comments"/>
        <w:rPr>
          <w:ins w:id="363" w:author="LG (Sunghoon)" w:date="2021-11-08T12:11:00Z"/>
          <w:rStyle w:val="af5"/>
          <w:rFonts w:eastAsia="맑은 고딕"/>
          <w:color w:val="000000" w:themeColor="text1"/>
          <w:u w:val="none"/>
          <w:lang w:eastAsia="ko-KR"/>
        </w:rPr>
      </w:pPr>
    </w:p>
    <w:p w:rsidR="009D3D16" w:rsidRDefault="007E6E46">
      <w:pPr>
        <w:pStyle w:val="6"/>
        <w:tabs>
          <w:tab w:val="clear" w:pos="907"/>
        </w:tabs>
        <w:ind w:left="0" w:hanging="56"/>
        <w:rPr>
          <w:ins w:id="364" w:author="LG (Sunghoon)" w:date="2021-11-08T12:08:00Z"/>
          <w:rStyle w:val="af5"/>
          <w:rFonts w:eastAsia="맑은 고딕"/>
          <w:b/>
          <w:color w:val="auto"/>
          <w:u w:val="none"/>
        </w:rPr>
      </w:pPr>
      <w:ins w:id="365" w:author="LG (Sunghoon)" w:date="2021-11-08T12:11:00Z">
        <w:r>
          <w:rPr>
            <w:rStyle w:val="af5"/>
            <w:rFonts w:eastAsia="맑은 고딕" w:hint="eastAsia"/>
            <w:b/>
            <w:color w:val="auto"/>
            <w:u w:val="none"/>
          </w:rPr>
          <w:t>Observation#6</w:t>
        </w:r>
        <w:r>
          <w:rPr>
            <w:rStyle w:val="af5"/>
            <w:rFonts w:eastAsia="맑은 고딕"/>
            <w:b/>
            <w:color w:val="auto"/>
            <w:u w:val="none"/>
          </w:rPr>
          <w:t xml:space="preserve">: If RAN2 agreed that type-2 BH RLF indication carries further information, </w:t>
        </w:r>
      </w:ins>
      <w:ins w:id="366" w:author="LG (Sunghoon)" w:date="2021-11-08T12:13:00Z">
        <w:r>
          <w:rPr>
            <w:rStyle w:val="af5"/>
            <w:rFonts w:eastAsia="맑은 고딕"/>
            <w:b/>
            <w:color w:val="auto"/>
            <w:u w:val="none"/>
          </w:rPr>
          <w:t>type-2 indication includes routing ID information indicating which routing IDs are not available.</w:t>
        </w:r>
      </w:ins>
    </w:p>
    <w:p w:rsidR="009D3D16" w:rsidRDefault="009D3D16">
      <w:pPr>
        <w:pStyle w:val="6"/>
        <w:rPr>
          <w:del w:id="367" w:author="LG (Sunghoon)" w:date="2021-11-08T13:10:00Z"/>
          <w:rStyle w:val="af5"/>
          <w:rFonts w:eastAsia="맑은 고딕"/>
          <w:b/>
          <w:color w:val="auto"/>
          <w:u w:val="none"/>
        </w:rPr>
      </w:pPr>
    </w:p>
    <w:p w:rsidR="009D3D16" w:rsidRDefault="007E6E46">
      <w:pPr>
        <w:pStyle w:val="30"/>
      </w:pPr>
      <w:r>
        <w:t xml:space="preserve">2.2.2 For single-connected node  </w:t>
      </w:r>
    </w:p>
    <w:p w:rsidR="009D3D16" w:rsidRDefault="007E6E46">
      <w:pPr>
        <w:pStyle w:val="Comments"/>
        <w:rPr>
          <w:rStyle w:val="af5"/>
          <w:i w:val="0"/>
          <w:color w:val="000000" w:themeColor="text1"/>
          <w:sz w:val="20"/>
          <w:u w:val="none"/>
        </w:rPr>
      </w:pPr>
      <w:r>
        <w:rPr>
          <w:rStyle w:val="af5"/>
          <w:i w:val="0"/>
          <w:color w:val="000000" w:themeColor="text1"/>
          <w:sz w:val="20"/>
          <w:u w:val="none"/>
        </w:rPr>
        <w:t xml:space="preserve">For type-2 indication sent by a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7</w:t>
      </w:r>
      <w:r>
        <w:rPr>
          <w:rStyle w:val="af5"/>
          <w:rFonts w:eastAsia="맑은 고딕" w:hint="eastAsia"/>
          <w:b/>
          <w:color w:val="000000" w:themeColor="text1"/>
          <w:sz w:val="20"/>
          <w:u w:val="none"/>
          <w:lang w:eastAsia="ko-KR"/>
        </w:rPr>
        <w:t>. Do you agree that</w:t>
      </w:r>
      <w:r>
        <w:rPr>
          <w:rStyle w:val="af5"/>
          <w:rFonts w:eastAsia="맑은 고딕"/>
          <w:b/>
          <w:color w:val="000000" w:themeColor="text1"/>
          <w:sz w:val="20"/>
          <w:u w:val="none"/>
          <w:lang w:eastAsia="ko-KR"/>
        </w:rPr>
        <w:t xml:space="preserve"> type-2 indication sent by a single-connected node does not need to carry any further information related to BH RLF?</w:t>
      </w:r>
    </w:p>
    <w:tbl>
      <w:tblPr>
        <w:tblStyle w:val="af1"/>
        <w:tblW w:w="0" w:type="auto"/>
        <w:tblLook w:val="04A0" w:firstRow="1" w:lastRow="0" w:firstColumn="1" w:lastColumn="0" w:noHBand="0" w:noVBand="1"/>
      </w:tblPr>
      <w:tblGrid>
        <w:gridCol w:w="1120"/>
        <w:gridCol w:w="1437"/>
        <w:gridCol w:w="7637"/>
      </w:tblGrid>
      <w:tr w:rsidR="009D3D16">
        <w:tc>
          <w:tcPr>
            <w:tcW w:w="1120"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437"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637"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20"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437"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Y/N, can be up to implementation</w:t>
            </w:r>
          </w:p>
        </w:tc>
        <w:tc>
          <w:tcPr>
            <w:tcW w:w="7637"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 xml:space="preserve">There is another related question: do we allow an IAB node (single-connected) to send a type-2 indication to its descendent nodes, if it has received a type-2 indication from its parent with e.g. BAP routing ID? </w:t>
            </w:r>
          </w:p>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If this is allowed, the single-connected node may send a type-2 indication from with information such as BAP routing ID.</w:t>
            </w:r>
          </w:p>
        </w:tc>
      </w:tr>
      <w:tr w:rsidR="009D3D16">
        <w:tc>
          <w:tcPr>
            <w:tcW w:w="1120"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437"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637"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prefer the common solution for single/dual connection cases as much as possible. So, we think it should be clarified that Type 2 Indication including no information is considered as all routes are unavailable. </w:t>
            </w:r>
          </w:p>
        </w:tc>
      </w:tr>
      <w:tr w:rsidR="009D3D16">
        <w:tc>
          <w:tcPr>
            <w:tcW w:w="1120"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437"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637"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The type-2 indication should not carry further info, whether propagated or not.</w:t>
            </w:r>
          </w:p>
        </w:tc>
      </w:tr>
      <w:tr w:rsidR="009D3D16">
        <w:tc>
          <w:tcPr>
            <w:tcW w:w="1120" w:type="dxa"/>
          </w:tcPr>
          <w:p w:rsidR="009D3D16" w:rsidRDefault="007E6E46">
            <w:pPr>
              <w:pStyle w:val="Comments"/>
              <w:rPr>
                <w:rStyle w:val="af5"/>
                <w:color w:val="000000" w:themeColor="text1"/>
                <w:u w:val="none"/>
              </w:rPr>
            </w:pPr>
            <w:r>
              <w:rPr>
                <w:rStyle w:val="af5"/>
                <w:i w:val="0"/>
                <w:iCs/>
                <w:color w:val="000000" w:themeColor="text1"/>
                <w:u w:val="none"/>
              </w:rPr>
              <w:t>Vivo</w:t>
            </w:r>
          </w:p>
        </w:tc>
        <w:tc>
          <w:tcPr>
            <w:tcW w:w="1437" w:type="dxa"/>
          </w:tcPr>
          <w:p w:rsidR="009D3D16" w:rsidRDefault="007E6E46">
            <w:pPr>
              <w:pStyle w:val="Comments"/>
              <w:rPr>
                <w:rStyle w:val="af5"/>
                <w:color w:val="000000" w:themeColor="text1"/>
                <w:u w:val="none"/>
              </w:rPr>
            </w:pPr>
            <w:r>
              <w:rPr>
                <w:rStyle w:val="af5"/>
                <w:i w:val="0"/>
                <w:iCs/>
                <w:color w:val="000000" w:themeColor="text1"/>
                <w:u w:val="none"/>
              </w:rPr>
              <w:t>Y</w:t>
            </w:r>
          </w:p>
        </w:tc>
        <w:tc>
          <w:tcPr>
            <w:tcW w:w="7637" w:type="dxa"/>
          </w:tcPr>
          <w:p w:rsidR="009D3D16" w:rsidRDefault="009D3D16">
            <w:pPr>
              <w:pStyle w:val="Comments"/>
              <w:rPr>
                <w:rStyle w:val="af5"/>
                <w:rFonts w:eastAsia="SimSun"/>
                <w:i w:val="0"/>
                <w:iCs/>
                <w:color w:val="000000" w:themeColor="text1"/>
                <w:u w:val="none"/>
                <w:lang w:eastAsia="zh-CN"/>
              </w:rPr>
            </w:pPr>
          </w:p>
        </w:tc>
      </w:tr>
      <w:tr w:rsidR="009D3D16">
        <w:tc>
          <w:tcPr>
            <w:tcW w:w="1120"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437" w:type="dxa"/>
          </w:tcPr>
          <w:p w:rsidR="009D3D16" w:rsidRDefault="007E6E46">
            <w:pPr>
              <w:pStyle w:val="Comments"/>
              <w:rPr>
                <w:rStyle w:val="af5"/>
                <w:i w:val="0"/>
                <w:iCs/>
                <w:color w:val="000000" w:themeColor="text1"/>
                <w:u w:val="none"/>
              </w:rPr>
            </w:pPr>
            <w:r>
              <w:rPr>
                <w:rStyle w:val="af5"/>
                <w:rFonts w:eastAsia="맑은 고딕" w:hint="eastAsia"/>
                <w:color w:val="000000" w:themeColor="text1"/>
                <w:u w:val="none"/>
                <w:lang w:eastAsia="ko-KR"/>
              </w:rPr>
              <w:t>Y</w:t>
            </w:r>
          </w:p>
        </w:tc>
        <w:tc>
          <w:tcPr>
            <w:tcW w:w="7637" w:type="dxa"/>
          </w:tcPr>
          <w:p w:rsidR="009D3D16" w:rsidRDefault="009D3D16">
            <w:pPr>
              <w:pStyle w:val="Comments"/>
              <w:rPr>
                <w:rStyle w:val="af5"/>
                <w:rFonts w:eastAsia="SimSun"/>
                <w:i w:val="0"/>
                <w:iCs/>
                <w:color w:val="000000" w:themeColor="text1"/>
                <w:u w:val="none"/>
                <w:lang w:eastAsia="zh-CN"/>
              </w:rPr>
            </w:pPr>
          </w:p>
        </w:tc>
      </w:tr>
      <w:tr w:rsidR="009D3D16">
        <w:tc>
          <w:tcPr>
            <w:tcW w:w="1120"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437"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637" w:type="dxa"/>
          </w:tcPr>
          <w:p w:rsidR="009D3D16" w:rsidRDefault="009D3D16">
            <w:pPr>
              <w:pStyle w:val="Comments"/>
              <w:rPr>
                <w:rStyle w:val="af5"/>
                <w:rFonts w:eastAsia="SimSun"/>
                <w:i w:val="0"/>
                <w:iCs/>
                <w:color w:val="000000" w:themeColor="text1"/>
                <w:u w:val="none"/>
                <w:lang w:eastAsia="zh-CN"/>
              </w:rPr>
            </w:pPr>
          </w:p>
        </w:tc>
      </w:tr>
      <w:tr w:rsidR="009D3D16">
        <w:tc>
          <w:tcPr>
            <w:tcW w:w="1120"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437"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Y</w:t>
            </w:r>
          </w:p>
        </w:tc>
        <w:tc>
          <w:tcPr>
            <w:tcW w:w="7637"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We agree that type-2 indication does not need to carry any further information.</w:t>
            </w:r>
          </w:p>
        </w:tc>
      </w:tr>
      <w:tr w:rsidR="009D3D16">
        <w:tc>
          <w:tcPr>
            <w:tcW w:w="1120"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437"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N</w:t>
            </w:r>
          </w:p>
        </w:tc>
        <w:tc>
          <w:tcPr>
            <w:tcW w:w="7637"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Case 1: the type 2 indication is triggered by the single-connected node</w:t>
            </w:r>
          </w:p>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downstream node of the node who triggers the type2 RLF indication may be dual connected. </w:t>
            </w:r>
          </w:p>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Case 2: the type 2 indication is not triggered by the single-connected node</w:t>
            </w:r>
          </w:p>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If routing ID is contained in the type 2 RLF indication, and if the propagation of type 2 indication is allowed, the single-connected node should include the corresponding routing ID in the type 2 indication to be sent to its child-MT after receiving the type 2 indication. </w:t>
            </w:r>
          </w:p>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As we can see, routing ID needs to be included in the type 2 RLF indication sent by a single-connected node in the above two cases. On the other side, it is preferred to have a unified design for both single and dual connected node. </w:t>
            </w:r>
          </w:p>
        </w:tc>
      </w:tr>
      <w:tr w:rsidR="009D3D16">
        <w:tc>
          <w:tcPr>
            <w:tcW w:w="1120"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437"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637" w:type="dxa"/>
          </w:tcPr>
          <w:p w:rsidR="009D3D16" w:rsidRDefault="009D3D16">
            <w:pPr>
              <w:pStyle w:val="Comments"/>
              <w:rPr>
                <w:rStyle w:val="af5"/>
                <w:rFonts w:eastAsia="SimSun"/>
                <w:i w:val="0"/>
                <w:iCs/>
                <w:color w:val="000000" w:themeColor="text1"/>
                <w:u w:val="none"/>
                <w:lang w:val="en-US" w:eastAsia="zh-CN"/>
              </w:rPr>
            </w:pPr>
          </w:p>
        </w:tc>
      </w:tr>
      <w:tr w:rsidR="009D3D16">
        <w:tc>
          <w:tcPr>
            <w:tcW w:w="1120"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437"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rsidR="009D3D16" w:rsidRDefault="009D3D16">
            <w:pPr>
              <w:pStyle w:val="Comments"/>
              <w:rPr>
                <w:rStyle w:val="af5"/>
                <w:rFonts w:eastAsia="SimSun"/>
                <w:i w:val="0"/>
                <w:iCs/>
                <w:color w:val="000000" w:themeColor="text1"/>
                <w:u w:val="none"/>
                <w:lang w:val="en-US" w:eastAsia="zh-CN"/>
              </w:rPr>
            </w:pP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rsidR="009D3D16" w:rsidRDefault="009D3D16">
            <w:pPr>
              <w:pStyle w:val="Comments"/>
              <w:rPr>
                <w:rStyle w:val="af5"/>
                <w:rFonts w:eastAsia="SimSun"/>
                <w:i w:val="0"/>
                <w:iCs/>
                <w:color w:val="000000" w:themeColor="text1"/>
                <w:u w:val="none"/>
                <w:lang w:val="en-US" w:eastAsia="zh-CN"/>
              </w:rPr>
            </w:pP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rsidR="009D3D16" w:rsidRDefault="009D3D16">
            <w:pPr>
              <w:pStyle w:val="Comments"/>
              <w:rPr>
                <w:rStyle w:val="af5"/>
                <w:rFonts w:eastAsia="SimSun"/>
                <w:i w:val="0"/>
                <w:iCs/>
                <w:color w:val="000000" w:themeColor="text1"/>
                <w:u w:val="none"/>
                <w:lang w:val="en-US" w:eastAsia="zh-CN"/>
              </w:rPr>
            </w:pP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rsidR="009D3D16" w:rsidRDefault="009D3D16">
            <w:pPr>
              <w:pStyle w:val="Comments"/>
              <w:rPr>
                <w:rStyle w:val="af5"/>
                <w:rFonts w:eastAsia="SimSun"/>
                <w:i w:val="0"/>
                <w:iCs/>
                <w:color w:val="000000" w:themeColor="text1"/>
                <w:u w:val="none"/>
                <w:lang w:val="en-US" w:eastAsia="zh-CN"/>
              </w:rPr>
            </w:pP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w:t>
            </w:r>
            <w:r>
              <w:rPr>
                <w:rStyle w:val="af5"/>
                <w:rFonts w:eastAsia="SimSun"/>
                <w:iCs/>
                <w:color w:val="000000" w:themeColor="text1"/>
                <w:u w:val="none"/>
              </w:rPr>
              <w:t>ricsson</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637" w:type="dxa"/>
          </w:tcPr>
          <w:p w:rsidR="009D3D16" w:rsidRDefault="009D3D16">
            <w:pPr>
              <w:pStyle w:val="Comments"/>
              <w:rPr>
                <w:rStyle w:val="af5"/>
                <w:rFonts w:eastAsia="SimSun"/>
                <w:i w:val="0"/>
                <w:iCs/>
                <w:color w:val="000000" w:themeColor="text1"/>
                <w:u w:val="none"/>
                <w:lang w:val="en-US" w:eastAsia="zh-CN"/>
              </w:rPr>
            </w:pPr>
          </w:p>
        </w:tc>
      </w:tr>
      <w:tr w:rsidR="009D3D16">
        <w:tc>
          <w:tcPr>
            <w:tcW w:w="1120"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437"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637" w:type="dxa"/>
          </w:tcPr>
          <w:p w:rsidR="009D3D16" w:rsidRDefault="009D3D16">
            <w:pPr>
              <w:pStyle w:val="Comments"/>
              <w:rPr>
                <w:rStyle w:val="af5"/>
                <w:rFonts w:eastAsia="SimSun"/>
                <w:i w:val="0"/>
                <w:iCs/>
                <w:color w:val="000000" w:themeColor="text1"/>
                <w:u w:val="none"/>
                <w:lang w:val="en-US" w:eastAsia="zh-CN"/>
              </w:rPr>
            </w:pPr>
          </w:p>
        </w:tc>
      </w:tr>
      <w:tr w:rsidR="009D3D16">
        <w:trPr>
          <w:ins w:id="368" w:author="Lenovo_Lianhai" w:date="2021-11-09T10:49:00Z"/>
        </w:trPr>
        <w:tc>
          <w:tcPr>
            <w:tcW w:w="1120" w:type="dxa"/>
          </w:tcPr>
          <w:p w:rsidR="009D3D16" w:rsidRDefault="007E6E46">
            <w:pPr>
              <w:pStyle w:val="Comments"/>
              <w:rPr>
                <w:ins w:id="369" w:author="Lenovo_Lianhai" w:date="2021-11-09T10:49:00Z"/>
                <w:rStyle w:val="af5"/>
                <w:rFonts w:eastAsia="맑은 고딕"/>
                <w:i w:val="0"/>
                <w:iCs/>
                <w:color w:val="000000" w:themeColor="text1"/>
                <w:u w:val="none"/>
                <w:lang w:val="en-US" w:eastAsia="ko-KR"/>
              </w:rPr>
            </w:pPr>
            <w:ins w:id="370" w:author="Lenovo_Lianhai" w:date="2021-11-09T10:49: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437" w:type="dxa"/>
          </w:tcPr>
          <w:p w:rsidR="009D3D16" w:rsidRDefault="007E6E46">
            <w:pPr>
              <w:pStyle w:val="Comments"/>
              <w:rPr>
                <w:ins w:id="371" w:author="Lenovo_Lianhai" w:date="2021-11-09T10:49:00Z"/>
                <w:rStyle w:val="af5"/>
                <w:rFonts w:eastAsia="맑은 고딕"/>
                <w:i w:val="0"/>
                <w:iCs/>
                <w:color w:val="000000" w:themeColor="text1"/>
                <w:u w:val="none"/>
                <w:lang w:val="en-US" w:eastAsia="ko-KR"/>
              </w:rPr>
            </w:pPr>
            <w:ins w:id="372" w:author="Lenovo_Lianhai" w:date="2021-11-09T10:49:00Z">
              <w:r>
                <w:rPr>
                  <w:rStyle w:val="af5"/>
                  <w:rFonts w:eastAsia="SimSun" w:hint="eastAsia"/>
                  <w:i w:val="0"/>
                  <w:iCs/>
                  <w:color w:val="000000" w:themeColor="text1"/>
                  <w:u w:val="none"/>
                  <w:lang w:val="en-US" w:eastAsia="zh-CN"/>
                </w:rPr>
                <w:t>Y</w:t>
              </w:r>
            </w:ins>
          </w:p>
        </w:tc>
        <w:tc>
          <w:tcPr>
            <w:tcW w:w="7637" w:type="dxa"/>
          </w:tcPr>
          <w:p w:rsidR="009D3D16" w:rsidRDefault="009D3D16">
            <w:pPr>
              <w:pStyle w:val="Comments"/>
              <w:rPr>
                <w:ins w:id="373" w:author="Lenovo_Lianhai" w:date="2021-11-09T10:49:00Z"/>
                <w:rStyle w:val="af5"/>
                <w:rFonts w:eastAsia="SimSun"/>
                <w:i w:val="0"/>
                <w:iCs/>
                <w:color w:val="000000" w:themeColor="text1"/>
                <w:u w:val="none"/>
                <w:lang w:val="en-US" w:eastAsia="zh-CN"/>
              </w:rPr>
            </w:pPr>
          </w:p>
        </w:tc>
      </w:tr>
    </w:tbl>
    <w:p w:rsidR="009D3D16" w:rsidRDefault="009D3D16">
      <w:pPr>
        <w:pStyle w:val="Comments"/>
        <w:rPr>
          <w:ins w:id="374" w:author="LG (Sunghoon)" w:date="2021-11-08T12:14:00Z"/>
          <w:rStyle w:val="af5"/>
          <w:b/>
          <w:color w:val="000000" w:themeColor="text1"/>
          <w:sz w:val="20"/>
          <w:u w:val="none"/>
        </w:rPr>
      </w:pPr>
    </w:p>
    <w:p w:rsidR="009D3D16" w:rsidRDefault="007E6E46">
      <w:pPr>
        <w:pStyle w:val="Comments"/>
        <w:rPr>
          <w:ins w:id="375" w:author="LG (Sunghoon)" w:date="2021-11-08T12:14:00Z"/>
          <w:rStyle w:val="af5"/>
          <w:rFonts w:eastAsia="맑은 고딕"/>
          <w:i w:val="0"/>
          <w:color w:val="000000" w:themeColor="text1"/>
          <w:u w:val="none"/>
          <w:lang w:eastAsia="ko-KR"/>
        </w:rPr>
      </w:pPr>
      <w:ins w:id="376" w:author="LG (Sunghoon)" w:date="2021-11-08T12:14:00Z">
        <w:r>
          <w:rPr>
            <w:rStyle w:val="af5"/>
            <w:rFonts w:eastAsia="맑은 고딕"/>
            <w:i w:val="0"/>
            <w:color w:val="000000" w:themeColor="text1"/>
            <w:u w:val="none"/>
            <w:lang w:eastAsia="ko-KR"/>
          </w:rPr>
          <w:t xml:space="preserve">Q7 summary </w:t>
        </w:r>
      </w:ins>
    </w:p>
    <w:p w:rsidR="009D3D16" w:rsidRDefault="007E6E46">
      <w:pPr>
        <w:pStyle w:val="Comments"/>
        <w:numPr>
          <w:ilvl w:val="0"/>
          <w:numId w:val="10"/>
        </w:numPr>
        <w:rPr>
          <w:ins w:id="377" w:author="LG (Sunghoon)" w:date="2021-11-08T12:14:00Z"/>
          <w:rStyle w:val="af5"/>
          <w:rFonts w:eastAsia="맑은 고딕"/>
          <w:i w:val="0"/>
          <w:color w:val="000000" w:themeColor="text1"/>
          <w:u w:val="none"/>
          <w:lang w:eastAsia="ko-KR"/>
        </w:rPr>
      </w:pPr>
      <w:ins w:id="378" w:author="LG (Sunghoon)" w:date="2021-11-08T12:14:00Z">
        <w:r>
          <w:rPr>
            <w:rStyle w:val="af5"/>
            <w:rFonts w:eastAsia="맑은 고딕"/>
            <w:i w:val="0"/>
            <w:color w:val="000000" w:themeColor="text1"/>
            <w:u w:val="none"/>
            <w:lang w:eastAsia="ko-KR"/>
          </w:rPr>
          <w:t xml:space="preserve">Y: </w:t>
        </w:r>
      </w:ins>
      <w:ins w:id="379" w:author="LG (Sunghoon)" w:date="2021-11-08T12:15:00Z">
        <w:r>
          <w:rPr>
            <w:rStyle w:val="af5"/>
            <w:rFonts w:eastAsia="맑은 고딕"/>
            <w:i w:val="0"/>
            <w:color w:val="000000" w:themeColor="text1"/>
            <w:u w:val="none"/>
            <w:lang w:eastAsia="ko-KR"/>
          </w:rPr>
          <w:t>1</w:t>
        </w:r>
        <w:del w:id="380" w:author="Lenovo_Lianhai" w:date="2021-11-09T10:49:00Z">
          <w:r>
            <w:rPr>
              <w:rStyle w:val="af5"/>
              <w:rFonts w:eastAsia="맑은 고딕"/>
              <w:i w:val="0"/>
              <w:color w:val="000000" w:themeColor="text1"/>
              <w:u w:val="none"/>
              <w:lang w:eastAsia="ko-KR"/>
            </w:rPr>
            <w:delText>4</w:delText>
          </w:r>
        </w:del>
      </w:ins>
      <w:ins w:id="381" w:author="Lenovo_Lianhai" w:date="2021-11-09T10:49:00Z">
        <w:r>
          <w:rPr>
            <w:rStyle w:val="af5"/>
            <w:rFonts w:eastAsia="맑은 고딕"/>
            <w:i w:val="0"/>
            <w:color w:val="000000" w:themeColor="text1"/>
            <w:u w:val="none"/>
            <w:lang w:eastAsia="ko-KR"/>
          </w:rPr>
          <w:t>5</w:t>
        </w:r>
      </w:ins>
    </w:p>
    <w:p w:rsidR="009D3D16" w:rsidRDefault="007E6E46">
      <w:pPr>
        <w:pStyle w:val="Comments"/>
        <w:numPr>
          <w:ilvl w:val="0"/>
          <w:numId w:val="10"/>
        </w:numPr>
        <w:rPr>
          <w:ins w:id="382" w:author="LG (Sunghoon)" w:date="2021-11-08T12:15:00Z"/>
          <w:rStyle w:val="af5"/>
          <w:rFonts w:eastAsia="맑은 고딕"/>
          <w:i w:val="0"/>
          <w:color w:val="000000" w:themeColor="text1"/>
          <w:u w:val="none"/>
          <w:lang w:eastAsia="ko-KR"/>
        </w:rPr>
      </w:pPr>
      <w:ins w:id="383" w:author="LG (Sunghoon)" w:date="2021-11-08T12:14:00Z">
        <w:r>
          <w:rPr>
            <w:rStyle w:val="af5"/>
            <w:rFonts w:eastAsia="맑은 고딕"/>
            <w:i w:val="0"/>
            <w:color w:val="000000" w:themeColor="text1"/>
            <w:u w:val="none"/>
            <w:lang w:eastAsia="ko-KR"/>
          </w:rPr>
          <w:t xml:space="preserve">N: </w:t>
        </w:r>
      </w:ins>
      <w:ins w:id="384" w:author="LG (Sunghoon)" w:date="2021-11-08T12:15:00Z">
        <w:r>
          <w:rPr>
            <w:rStyle w:val="af5"/>
            <w:rFonts w:eastAsia="맑은 고딕"/>
            <w:i w:val="0"/>
            <w:color w:val="000000" w:themeColor="text1"/>
            <w:u w:val="none"/>
            <w:lang w:eastAsia="ko-KR"/>
          </w:rPr>
          <w:t>1</w:t>
        </w:r>
      </w:ins>
    </w:p>
    <w:p w:rsidR="009D3D16" w:rsidRDefault="007E6E46">
      <w:pPr>
        <w:pStyle w:val="Comments"/>
        <w:numPr>
          <w:ilvl w:val="0"/>
          <w:numId w:val="10"/>
        </w:numPr>
        <w:rPr>
          <w:ins w:id="385" w:author="LG (Sunghoon)" w:date="2021-11-08T12:15:00Z"/>
          <w:rStyle w:val="af5"/>
          <w:rFonts w:eastAsia="맑은 고딕"/>
          <w:i w:val="0"/>
          <w:color w:val="000000" w:themeColor="text1"/>
          <w:u w:val="none"/>
          <w:lang w:eastAsia="ko-KR"/>
        </w:rPr>
      </w:pPr>
      <w:ins w:id="386" w:author="LG (Sunghoon)" w:date="2021-11-08T12:15:00Z">
        <w:r>
          <w:rPr>
            <w:rStyle w:val="af5"/>
            <w:rFonts w:eastAsia="맑은 고딕"/>
            <w:i w:val="0"/>
            <w:color w:val="000000" w:themeColor="text1"/>
            <w:u w:val="none"/>
            <w:lang w:eastAsia="ko-KR"/>
          </w:rPr>
          <w:t>Up to implementation: 1</w:t>
        </w:r>
      </w:ins>
    </w:p>
    <w:p w:rsidR="009D3D16" w:rsidRDefault="007E6E46">
      <w:pPr>
        <w:pStyle w:val="6"/>
        <w:tabs>
          <w:tab w:val="clear" w:pos="907"/>
        </w:tabs>
        <w:ind w:left="0" w:hanging="56"/>
        <w:rPr>
          <w:rStyle w:val="af5"/>
          <w:rFonts w:eastAsia="맑은 고딕"/>
          <w:b/>
          <w:color w:val="auto"/>
          <w:u w:val="none"/>
        </w:rPr>
      </w:pPr>
      <w:ins w:id="387" w:author="LG (Sunghoon)" w:date="2021-11-08T12:16:00Z">
        <w:r>
          <w:rPr>
            <w:rStyle w:val="af5"/>
            <w:rFonts w:eastAsia="맑은 고딕"/>
            <w:b/>
            <w:color w:val="auto"/>
            <w:u w:val="none"/>
          </w:rPr>
          <w:t xml:space="preserve">Oservation#7: </w:t>
        </w:r>
      </w:ins>
      <w:ins w:id="388" w:author="LG (Sunghoon)" w:date="2021-11-08T12:15:00Z">
        <w:r>
          <w:rPr>
            <w:rStyle w:val="af5"/>
            <w:rFonts w:eastAsia="맑은 고딕"/>
            <w:b/>
            <w:color w:val="auto"/>
            <w:u w:val="none"/>
          </w:rPr>
          <w:t xml:space="preserve">Most companies think that </w:t>
        </w:r>
      </w:ins>
      <w:ins w:id="389" w:author="LG (Sunghoon)" w:date="2021-11-08T12:16:00Z">
        <w:r>
          <w:rPr>
            <w:rStyle w:val="af5"/>
            <w:rFonts w:eastAsia="맑은 고딕"/>
            <w:b/>
            <w:color w:val="auto"/>
            <w:u w:val="none"/>
          </w:rPr>
          <w:t>type-2 indication sent by a single-connected node does not need to carry any further information related to BH RLF</w:t>
        </w:r>
      </w:ins>
    </w:p>
    <w:p w:rsidR="009D3D16" w:rsidRDefault="007E6E46">
      <w:pPr>
        <w:pStyle w:val="2"/>
        <w:rPr>
          <w:rStyle w:val="af5"/>
          <w:color w:val="000000" w:themeColor="text1"/>
          <w:u w:val="none"/>
        </w:rPr>
      </w:pPr>
      <w:r>
        <w:rPr>
          <w:rStyle w:val="af5"/>
          <w:color w:val="000000" w:themeColor="text1"/>
          <w:u w:val="none"/>
        </w:rPr>
        <w:t>2.3 Behaviours upon reception of type-2 indication</w:t>
      </w:r>
    </w:p>
    <w:p w:rsidR="009D3D16" w:rsidRDefault="007E6E46">
      <w:pPr>
        <w:pStyle w:val="30"/>
        <w:rPr>
          <w:rStyle w:val="af5"/>
          <w:rFonts w:eastAsia="맑은 고딕"/>
          <w:color w:val="000000" w:themeColor="text1"/>
          <w:u w:val="none"/>
          <w:lang w:eastAsia="ko-KR"/>
        </w:rPr>
      </w:pPr>
      <w:r>
        <w:rPr>
          <w:rStyle w:val="af5"/>
          <w:rFonts w:eastAsia="맑은 고딕"/>
          <w:color w:val="000000" w:themeColor="text1"/>
          <w:u w:val="none"/>
          <w:lang w:eastAsia="ko-KR"/>
        </w:rPr>
        <w:t>2.3.1 Local re-routing</w:t>
      </w:r>
    </w:p>
    <w:p w:rsidR="009D3D16" w:rsidRDefault="007E6E46">
      <w:pPr>
        <w:pStyle w:val="Comments"/>
        <w:rPr>
          <w:rStyle w:val="af5"/>
          <w:i w:val="0"/>
          <w:color w:val="000000" w:themeColor="text1"/>
          <w:sz w:val="20"/>
          <w:u w:val="none"/>
        </w:rPr>
      </w:pPr>
      <w:r>
        <w:rPr>
          <w:rStyle w:val="af5"/>
          <w:rFonts w:hint="eastAsia"/>
          <w:i w:val="0"/>
          <w:color w:val="000000" w:themeColor="text1"/>
          <w:sz w:val="20"/>
          <w:u w:val="none"/>
        </w:rPr>
        <w:t xml:space="preserve">RAN2 agreed that type-2 indication may be used to trigger local re-routing of a node receiving the indication. </w:t>
      </w:r>
      <w:r>
        <w:rPr>
          <w:rStyle w:val="af5"/>
          <w:i w:val="0"/>
          <w:color w:val="000000" w:themeColor="text1"/>
          <w:sz w:val="20"/>
          <w:u w:val="none"/>
        </w:rPr>
        <w:t xml:space="preserve">This is the case when the node receiving the indication is dual-connected. </w:t>
      </w:r>
    </w:p>
    <w:p w:rsidR="009D3D16" w:rsidRDefault="009D3D16">
      <w:pPr>
        <w:pStyle w:val="Comments"/>
        <w:rPr>
          <w:rStyle w:val="af5"/>
          <w:i w:val="0"/>
          <w:color w:val="000000" w:themeColor="text1"/>
          <w:sz w:val="20"/>
          <w:u w:val="none"/>
        </w:rPr>
      </w:pPr>
    </w:p>
    <w:p w:rsidR="009D3D16" w:rsidRDefault="007E6E46">
      <w:pPr>
        <w:pStyle w:val="Comments"/>
        <w:rPr>
          <w:rStyle w:val="af5"/>
          <w:i w:val="0"/>
          <w:color w:val="000000" w:themeColor="text1"/>
          <w:sz w:val="20"/>
          <w:u w:val="none"/>
        </w:rPr>
      </w:pPr>
      <w:r>
        <w:rPr>
          <w:rStyle w:val="af5"/>
          <w:i w:val="0"/>
          <w:color w:val="000000" w:themeColor="text1"/>
          <w:sz w:val="20"/>
          <w:u w:val="none"/>
        </w:rPr>
        <w:t>The first question in this subcases is whether we need to specify rules related to triggering of local re-routing or not, i.e., followings two approaches are considered:</w:t>
      </w:r>
    </w:p>
    <w:p w:rsidR="009D3D16" w:rsidRDefault="009D3D16">
      <w:pPr>
        <w:pStyle w:val="Comments"/>
        <w:rPr>
          <w:rStyle w:val="af5"/>
          <w:i w:val="0"/>
          <w:color w:val="000000" w:themeColor="text1"/>
          <w:sz w:val="20"/>
          <w:u w:val="none"/>
          <w:lang w:eastAsia="ko-KR"/>
        </w:rPr>
      </w:pP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Approach 1) Upon reception of type-2 indication, it is left to implementation of the node whether to trigger local re-routing  </w:t>
      </w:r>
    </w:p>
    <w:p w:rsidR="009D3D16" w:rsidRDefault="007E6E46">
      <w:pPr>
        <w:pStyle w:val="Comments"/>
        <w:numPr>
          <w:ilvl w:val="0"/>
          <w:numId w:val="10"/>
        </w:numPr>
        <w:rPr>
          <w:rStyle w:val="af5"/>
          <w:color w:val="000000" w:themeColor="text1"/>
          <w:sz w:val="20"/>
          <w:u w:val="none"/>
        </w:rPr>
      </w:pPr>
      <w:r>
        <w:rPr>
          <w:rStyle w:val="af5"/>
          <w:rFonts w:eastAsia="맑은 고딕"/>
          <w:color w:val="000000" w:themeColor="text1"/>
          <w:sz w:val="20"/>
          <w:u w:val="none"/>
          <w:lang w:eastAsia="ko-KR"/>
        </w:rPr>
        <w:t>Approach 2) RAN2 specifies rule(s) to govern local re-routing by the node upon reception of type-2 indication</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hint="eastAsia"/>
          <w:i w:val="0"/>
          <w:color w:val="000000" w:themeColor="text1"/>
          <w:sz w:val="20"/>
          <w:u w:val="none"/>
          <w:lang w:eastAsia="ko-KR"/>
        </w:rPr>
        <w:t xml:space="preserve">In the first approach, </w:t>
      </w:r>
      <w:r>
        <w:rPr>
          <w:rStyle w:val="af5"/>
          <w:rFonts w:eastAsia="맑은 고딕"/>
          <w:i w:val="0"/>
          <w:color w:val="000000" w:themeColor="text1"/>
          <w:sz w:val="20"/>
          <w:u w:val="none"/>
          <w:lang w:eastAsia="ko-KR"/>
        </w:rPr>
        <w:t xml:space="preserve">whether to trigger local re-routing upon reception of type-2 indication is left to implementation. If a node receiving type-2 indication is able to determine what local re-routing actions are currently desirable based on the type-2 indication (and implicit information derived from the answer for Q1 and Q5), approach1 can work. In contrast, if the node cannot determine whether/what local re-routing actions should be triggered, approach1 would result in inefficient or even unreliable routing behaviours. </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In the second approach, RAN2 need to discuss when to trigger local re-routing and which traffic to be re-routed. This discussion is tightly coupled with the discussion results for Q1 and Q5. We may need to investigate the rules on a case-by-case basis, unless a generic rule is developed, which we can discuss further, if necessary.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 xml:space="preserve">Q8. </w:t>
      </w:r>
      <w:r>
        <w:rPr>
          <w:rStyle w:val="af5"/>
          <w:rFonts w:eastAsia="맑은 고딕"/>
          <w:b/>
          <w:color w:val="000000" w:themeColor="text1"/>
          <w:sz w:val="20"/>
          <w:u w:val="none"/>
          <w:lang w:eastAsia="ko-KR"/>
        </w:rPr>
        <w:t xml:space="preserve">Which approach do you prefer between approach 1 and 2? Please provide your reasoning for your preference. If approach2 is preferred, please specify your preferred rule. </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Approach 1/2</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and preferred rule in case of approach2</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A</w:t>
            </w:r>
            <w:r>
              <w:rPr>
                <w:rStyle w:val="af5"/>
                <w:rFonts w:eastAsia="SimSun"/>
                <w:color w:val="000000" w:themeColor="text1"/>
                <w:u w:val="none"/>
                <w:lang w:eastAsia="zh-CN"/>
              </w:rPr>
              <w:t>pproach 2)</w:t>
            </w: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Usually we specify clear behevior for UE side (similarly for IAB-MT), to avoid bad implemention resulting in waste of resources. In this case, we don’t see the complexity to specify the behavior, e.g. the problematic link can be seen as unavailable for routing, as in RLF. Therefore we don’t see a need to leave it to implementation.</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assume Approach 2 does not bring significant specification efforts. We assume the child node’s BAP layer just considers the route(s), which is indicated by Type 2 Indication, as unavailable.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Approach 2</w:t>
            </w:r>
          </w:p>
        </w:tc>
        <w:tc>
          <w:tcPr>
            <w:tcW w:w="7931"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Local rerouting upon reception of type-2 indication should be applied whenever possible. Otherwise, the node won’t transmit on an available link which can only cause service interruption.</w:t>
            </w:r>
          </w:p>
        </w:tc>
      </w:tr>
      <w:tr w:rsidR="009D3D16">
        <w:tc>
          <w:tcPr>
            <w:tcW w:w="1129" w:type="dxa"/>
          </w:tcPr>
          <w:p w:rsidR="009D3D16" w:rsidRDefault="007E6E46">
            <w:pPr>
              <w:pStyle w:val="Comments"/>
              <w:rPr>
                <w:rStyle w:val="af5"/>
                <w:color w:val="000000" w:themeColor="text1"/>
                <w:u w:val="none"/>
              </w:rPr>
            </w:pPr>
            <w:r>
              <w:rPr>
                <w:rStyle w:val="af5"/>
                <w:rFonts w:hint="eastAsia"/>
                <w:i w:val="0"/>
                <w:iCs/>
                <w:color w:val="000000" w:themeColor="text1"/>
                <w:u w:val="none"/>
              </w:rPr>
              <w:t>v</w:t>
            </w:r>
            <w:r>
              <w:rPr>
                <w:rStyle w:val="af5"/>
                <w:i w:val="0"/>
                <w:iCs/>
                <w:color w:val="000000" w:themeColor="text1"/>
                <w:u w:val="none"/>
              </w:rPr>
              <w:t>ivo</w:t>
            </w:r>
          </w:p>
        </w:tc>
        <w:tc>
          <w:tcPr>
            <w:tcW w:w="1134" w:type="dxa"/>
          </w:tcPr>
          <w:p w:rsidR="009D3D16" w:rsidRDefault="007E6E46">
            <w:pPr>
              <w:pStyle w:val="Comments"/>
              <w:rPr>
                <w:rStyle w:val="af5"/>
                <w:color w:val="000000" w:themeColor="text1"/>
                <w:u w:val="none"/>
              </w:rPr>
            </w:pPr>
            <w:r>
              <w:rPr>
                <w:rStyle w:val="af5"/>
                <w:i w:val="0"/>
                <w:iCs/>
                <w:color w:val="000000" w:themeColor="text1"/>
                <w:u w:val="none"/>
              </w:rPr>
              <w:t>Approach 2</w:t>
            </w: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S</w:t>
            </w:r>
            <w:r>
              <w:rPr>
                <w:rStyle w:val="af5"/>
                <w:rFonts w:eastAsia="SimSun"/>
                <w:i w:val="0"/>
                <w:iCs/>
                <w:color w:val="000000" w:themeColor="text1"/>
                <w:u w:val="none"/>
                <w:lang w:eastAsia="zh-CN"/>
              </w:rPr>
              <w:t>imilar view with HW.</w:t>
            </w:r>
          </w:p>
        </w:tc>
      </w:tr>
      <w:tr w:rsidR="009D3D16">
        <w:tc>
          <w:tcPr>
            <w:tcW w:w="1129"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rsidR="009D3D16" w:rsidRDefault="007E6E46">
            <w:pPr>
              <w:pStyle w:val="Comments"/>
              <w:rPr>
                <w:rStyle w:val="af5"/>
                <w:i w:val="0"/>
                <w:iCs/>
                <w:color w:val="000000" w:themeColor="text1"/>
                <w:u w:val="none"/>
              </w:rPr>
            </w:pPr>
            <w:r>
              <w:rPr>
                <w:rStyle w:val="af5"/>
                <w:rFonts w:eastAsia="맑은 고딕" w:hint="eastAsia"/>
                <w:color w:val="000000" w:themeColor="text1"/>
                <w:u w:val="none"/>
                <w:lang w:eastAsia="ko-KR"/>
              </w:rPr>
              <w:t>2</w:t>
            </w: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don’t know then why RAN2 is making and discussing the RLF type 2 indication without its usage. Already rerouting in inter-donor-DU, inter-CU migration and/or dual connection with different CUs is discussed wherein the type2 indication is also considered as the cause. So, it seems there is enough possibility to align this type 2 indication to other BAP related operation. </w:t>
            </w:r>
          </w:p>
        </w:tc>
      </w:tr>
      <w:tr w:rsidR="009D3D16">
        <w:tc>
          <w:tcPr>
            <w:tcW w:w="1129" w:type="dxa"/>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 with clarification</w:t>
            </w:r>
          </w:p>
        </w:tc>
        <w:tc>
          <w:tcPr>
            <w:tcW w:w="7931" w:type="dxa"/>
          </w:tcPr>
          <w:p w:rsidR="009D3D16" w:rsidRDefault="007E6E46">
            <w:pPr>
              <w:pStyle w:val="Comments"/>
              <w:rPr>
                <w:rStyle w:val="af5"/>
                <w:rFonts w:eastAsia="SimSun"/>
                <w:i w:val="0"/>
                <w:color w:val="000000" w:themeColor="text1"/>
                <w:u w:val="none"/>
                <w:lang w:val="en-US" w:eastAsia="zh-CN"/>
              </w:rPr>
            </w:pPr>
            <w:r>
              <w:rPr>
                <w:rStyle w:val="af5"/>
                <w:i w:val="0"/>
                <w:iCs/>
                <w:color w:val="000000" w:themeColor="text1"/>
                <w:u w:val="none"/>
              </w:rPr>
              <w:t xml:space="preserve">Whether IAB-node can trigger local rerouting upon reception of type-2 RLF indication need to be configured by IAB-donor CU, i.e. during initiation or reconfiguration. Additionally, </w:t>
            </w:r>
            <w:r>
              <w:rPr>
                <w:rStyle w:val="af5"/>
                <w:i w:val="0"/>
                <w:iCs/>
                <w:color w:val="000000" w:themeColor="text1"/>
                <w:u w:val="none"/>
                <w:lang w:val="en-US"/>
              </w:rPr>
              <w:t xml:space="preserve">if an alternative link is available, triggering local rerouting upon </w:t>
            </w:r>
            <w:r>
              <w:rPr>
                <w:rStyle w:val="af5"/>
                <w:i w:val="0"/>
                <w:iCs/>
                <w:color w:val="000000" w:themeColor="text1"/>
                <w:u w:val="none"/>
              </w:rPr>
              <w:t xml:space="preserve">reception </w:t>
            </w:r>
            <w:r>
              <w:rPr>
                <w:rStyle w:val="af5"/>
                <w:i w:val="0"/>
                <w:iCs/>
                <w:color w:val="000000" w:themeColor="text1"/>
                <w:u w:val="none"/>
                <w:lang w:val="en-US"/>
              </w:rPr>
              <w:t xml:space="preserve">of type-2 RLF indication can reduce service interruption in the upstream. Specifying local rerouting upon type-2 RLF indication is beneficial. </w:t>
            </w:r>
          </w:p>
          <w:p w:rsidR="009D3D16" w:rsidRDefault="007E6E46">
            <w:pPr>
              <w:pStyle w:val="Comments"/>
              <w:rPr>
                <w:rStyle w:val="af5"/>
                <w:i w:val="0"/>
                <w:iCs/>
                <w:color w:val="000000" w:themeColor="text1"/>
                <w:u w:val="none"/>
              </w:rPr>
            </w:pPr>
            <w:r>
              <w:rPr>
                <w:rStyle w:val="af5"/>
                <w:i w:val="0"/>
                <w:iCs/>
                <w:color w:val="000000" w:themeColor="text1"/>
                <w:u w:val="none"/>
              </w:rPr>
              <w:t>However, how the intermediate IAB-node perform local rerouting upon reception of type-2 RLF indication is upto implementation if an alternative path/next hop is available, i.e. which traffic to be re-routed.</w:t>
            </w:r>
          </w:p>
          <w:p w:rsidR="009D3D16" w:rsidRDefault="007E6E46">
            <w:pPr>
              <w:pStyle w:val="Comments"/>
              <w:rPr>
                <w:rStyle w:val="af5"/>
                <w:i w:val="0"/>
                <w:iCs/>
                <w:color w:val="000000" w:themeColor="text1"/>
                <w:u w:val="none"/>
                <w:lang w:val="en-US"/>
              </w:rPr>
            </w:pPr>
            <w:r>
              <w:rPr>
                <w:rStyle w:val="af5"/>
                <w:i w:val="0"/>
                <w:iCs/>
                <w:color w:val="000000" w:themeColor="text1"/>
                <w:u w:val="none"/>
              </w:rPr>
              <w:t xml:space="preserve">Hence, we propose </w:t>
            </w:r>
            <w:r>
              <w:rPr>
                <w:rStyle w:val="af5"/>
                <w:i w:val="0"/>
                <w:iCs/>
                <w:color w:val="000000" w:themeColor="text1"/>
                <w:u w:val="none"/>
                <w:lang w:val="en-US"/>
              </w:rPr>
              <w:t>to update approach 2 as followings:</w:t>
            </w:r>
          </w:p>
          <w:p w:rsidR="009D3D16" w:rsidRDefault="007E6E46">
            <w:pPr>
              <w:pStyle w:val="Comments"/>
              <w:rPr>
                <w:rStyle w:val="af5"/>
                <w:i w:val="0"/>
                <w:iCs/>
                <w:color w:val="000000" w:themeColor="text1"/>
                <w:u w:val="none"/>
                <w:lang w:val="en-US"/>
              </w:rPr>
            </w:pPr>
            <w:r>
              <w:rPr>
                <w:rStyle w:val="af5"/>
                <w:i w:val="0"/>
                <w:iCs/>
                <w:color w:val="000000" w:themeColor="text1"/>
                <w:highlight w:val="yellow"/>
                <w:u w:val="none"/>
              </w:rPr>
              <w:t>Approach 2) Upon reception of type-2 indication, local re-routing is triggered when there’s an alternative avaiable path. It is left to implementation of which traffic to be re-routed.</w:t>
            </w:r>
          </w:p>
        </w:tc>
      </w:tr>
      <w:tr w:rsidR="009D3D16">
        <w:tc>
          <w:tcPr>
            <w:tcW w:w="1129" w:type="dxa"/>
          </w:tcPr>
          <w:p w:rsidR="009D3D16" w:rsidRDefault="007E6E46">
            <w:pPr>
              <w:pStyle w:val="Comments"/>
              <w:rPr>
                <w:rStyle w:val="af5"/>
                <w:i w:val="0"/>
                <w:color w:val="000000" w:themeColor="text1"/>
                <w:u w:val="none"/>
              </w:rPr>
            </w:pPr>
            <w:r>
              <w:rPr>
                <w:rStyle w:val="af5"/>
                <w:i w:val="0"/>
                <w:color w:val="000000" w:themeColor="text1"/>
                <w:u w:val="none"/>
              </w:rPr>
              <w:t>Fujitsu</w:t>
            </w:r>
          </w:p>
        </w:tc>
        <w:tc>
          <w:tcPr>
            <w:tcW w:w="1134" w:type="dxa"/>
          </w:tcPr>
          <w:p w:rsidR="009D3D16" w:rsidRDefault="007E6E46">
            <w:pPr>
              <w:pStyle w:val="Comments"/>
              <w:rPr>
                <w:rStyle w:val="af5"/>
                <w:i w:val="0"/>
                <w:color w:val="000000" w:themeColor="text1"/>
                <w:u w:val="none"/>
              </w:rPr>
            </w:pPr>
            <w:r>
              <w:rPr>
                <w:rStyle w:val="af5"/>
                <w:rFonts w:eastAsia="SimSun"/>
                <w:i w:val="0"/>
                <w:color w:val="000000" w:themeColor="text1"/>
                <w:u w:val="none"/>
                <w:lang w:eastAsia="zh-CN"/>
              </w:rPr>
              <w:t>A</w:t>
            </w:r>
            <w:r>
              <w:rPr>
                <w:rStyle w:val="af5"/>
                <w:rFonts w:eastAsia="SimSun"/>
                <w:i w:val="0"/>
                <w:color w:val="000000" w:themeColor="text1"/>
                <w:u w:val="none"/>
              </w:rPr>
              <w:t>pproach</w:t>
            </w:r>
            <w:r>
              <w:rPr>
                <w:rStyle w:val="af5"/>
                <w:rFonts w:eastAsia="SimSun" w:hint="eastAsia"/>
                <w:i w:val="0"/>
                <w:color w:val="000000" w:themeColor="text1"/>
                <w:u w:val="none"/>
                <w:lang w:eastAsia="zh-CN"/>
              </w:rPr>
              <w:t>2</w:t>
            </w: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hint="eastAsia"/>
                <w:i w:val="0"/>
                <w:iCs/>
                <w:color w:val="000000" w:themeColor="text1"/>
                <w:u w:val="none"/>
                <w:lang w:eastAsia="zh-CN"/>
              </w:rPr>
              <w:t>W</w:t>
            </w:r>
            <w:r>
              <w:rPr>
                <w:rStyle w:val="af5"/>
                <w:rFonts w:eastAsia="SimSun"/>
                <w:i w:val="0"/>
                <w:color w:val="000000" w:themeColor="text1"/>
                <w:u w:val="none"/>
              </w:rPr>
              <w:t>e prefer a definite rule to trigger local re-routing.</w:t>
            </w:r>
          </w:p>
          <w:p w:rsidR="009D3D16" w:rsidRDefault="007E6E46">
            <w:pPr>
              <w:pStyle w:val="Comments"/>
              <w:rPr>
                <w:rStyle w:val="af5"/>
                <w:rFonts w:eastAsia="SimSun"/>
                <w:i w:val="0"/>
                <w:color w:val="000000" w:themeColor="text1"/>
                <w:u w:val="none"/>
              </w:rPr>
            </w:pPr>
            <w:r>
              <w:rPr>
                <w:rStyle w:val="af5"/>
                <w:rFonts w:eastAsia="SimSun"/>
                <w:i w:val="0"/>
                <w:color w:val="000000" w:themeColor="text1"/>
                <w:u w:val="none"/>
              </w:rPr>
              <w:t>Since we prefer Option 1 in Q1 and Option x in Q5, the trigger for local re-routing is the reception of a type-2 RLF indication, and the traffic to be re-routed is the traffic whose BAP routing ID has the Next Hop BAP Address referring to the parent which sends the type-2 RLF indication.</w:t>
            </w:r>
          </w:p>
          <w:p w:rsidR="009D3D16" w:rsidRDefault="007E6E46">
            <w:pPr>
              <w:pStyle w:val="Comments"/>
              <w:rPr>
                <w:rStyle w:val="af5"/>
                <w:rFonts w:eastAsia="SimSun"/>
                <w:i w:val="0"/>
                <w:color w:val="000000" w:themeColor="text1"/>
                <w:u w:val="none"/>
                <w:lang w:eastAsia="zh-CN"/>
              </w:rPr>
            </w:pPr>
            <w:r>
              <w:rPr>
                <w:rStyle w:val="af5"/>
                <w:rFonts w:eastAsia="SimSun" w:hint="eastAsia"/>
                <w:i w:val="0"/>
                <w:color w:val="000000" w:themeColor="text1"/>
                <w:u w:val="none"/>
                <w:lang w:eastAsia="zh-CN"/>
              </w:rPr>
              <w:t>I</w:t>
            </w:r>
            <w:r>
              <w:rPr>
                <w:rStyle w:val="af5"/>
                <w:rFonts w:eastAsia="SimSun"/>
                <w:i w:val="0"/>
                <w:color w:val="000000" w:themeColor="text1"/>
                <w:u w:val="none"/>
                <w:lang w:eastAsia="zh-CN"/>
              </w:rPr>
              <w:t xml:space="preserve">f we consider Option 2 in Q1, and y1 in Q6, local re-routing can also be triggered at reception of type-2 RLF indication, and </w:t>
            </w:r>
            <w:r>
              <w:rPr>
                <w:rStyle w:val="af5"/>
                <w:rFonts w:eastAsia="SimSun"/>
                <w:i w:val="0"/>
                <w:color w:val="000000" w:themeColor="text1"/>
                <w:u w:val="none"/>
              </w:rPr>
              <w:t>the traffic to be re-routed is the t</w:t>
            </w:r>
            <w:r>
              <w:rPr>
                <w:rStyle w:val="af5"/>
                <w:i w:val="0"/>
                <w:iCs/>
                <w:color w:val="000000" w:themeColor="text1"/>
                <w:u w:val="none"/>
              </w:rPr>
              <w:t>raffic with the</w:t>
            </w:r>
            <w:r>
              <w:rPr>
                <w:rStyle w:val="af5"/>
                <w:color w:val="000000" w:themeColor="text1"/>
              </w:rPr>
              <w:t xml:space="preserve"> </w:t>
            </w:r>
            <w:r>
              <w:rPr>
                <w:rStyle w:val="af5"/>
                <w:rFonts w:eastAsia="SimSun"/>
                <w:i w:val="0"/>
                <w:color w:val="000000" w:themeColor="text1"/>
                <w:u w:val="none"/>
              </w:rPr>
              <w:t>BAP routing ID included in the type-2 RLF indication and whose Next Hop referring to the parent which sends the type-2 RLF indication.</w:t>
            </w:r>
          </w:p>
          <w:p w:rsidR="009D3D16" w:rsidRDefault="007E6E46">
            <w:pPr>
              <w:pStyle w:val="Comments"/>
              <w:rPr>
                <w:rStyle w:val="af5"/>
                <w:rFonts w:eastAsia="SimSun"/>
                <w:i w:val="0"/>
                <w:color w:val="000000" w:themeColor="text1"/>
                <w:u w:val="none"/>
              </w:rPr>
            </w:pPr>
            <w:r>
              <w:rPr>
                <w:rStyle w:val="af5"/>
                <w:rFonts w:eastAsia="SimSun"/>
                <w:i w:val="0"/>
                <w:color w:val="000000" w:themeColor="text1"/>
                <w:u w:val="none"/>
              </w:rPr>
              <w:t>T</w:t>
            </w:r>
            <w:r>
              <w:rPr>
                <w:rStyle w:val="af5"/>
                <w:i w:val="0"/>
                <w:iCs/>
                <w:color w:val="000000" w:themeColor="text1"/>
                <w:u w:val="none"/>
              </w:rPr>
              <w:t xml:space="preserve">o support local rerouting, </w:t>
            </w:r>
            <w:r>
              <w:rPr>
                <w:rStyle w:val="af5"/>
                <w:rFonts w:eastAsia="SimSun" w:hint="eastAsia"/>
                <w:i w:val="0"/>
                <w:color w:val="000000" w:themeColor="text1"/>
                <w:u w:val="none"/>
              </w:rPr>
              <w:t>R</w:t>
            </w:r>
            <w:r>
              <w:rPr>
                <w:rStyle w:val="af5"/>
                <w:rFonts w:eastAsia="SimSun"/>
                <w:i w:val="0"/>
                <w:color w:val="000000" w:themeColor="text1"/>
                <w:u w:val="none"/>
              </w:rPr>
              <w:t>16 principle can be used. Donor-CU may configure multiple routing IDs with the same destination for local re-routing.</w:t>
            </w:r>
          </w:p>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In R17, donor-CU may further configure one or multiple routing IDs with different donor-DU</w:t>
            </w:r>
            <w:r>
              <w:rPr>
                <w:rStyle w:val="af5"/>
                <w:rFonts w:eastAsia="SimSun" w:hint="eastAsia"/>
                <w:i w:val="0"/>
                <w:iCs/>
                <w:color w:val="000000" w:themeColor="text1"/>
                <w:u w:val="none"/>
                <w:lang w:eastAsia="zh-CN"/>
              </w:rPr>
              <w:t>(</w:t>
            </w:r>
            <w:r>
              <w:rPr>
                <w:rStyle w:val="af5"/>
                <w:rFonts w:eastAsia="SimSun"/>
                <w:i w:val="0"/>
                <w:iCs/>
                <w:color w:val="000000" w:themeColor="text1"/>
                <w:u w:val="none"/>
                <w:lang w:eastAsia="zh-CN"/>
              </w:rPr>
              <w:t>s) as destination for inter-donor-DU re-routing. In this scenario, a BAP header rewriting is needed when local re-routing is triggered.</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rsidR="009D3D16" w:rsidRDefault="007E6E46">
            <w:pPr>
              <w:pStyle w:val="Comments"/>
              <w:rPr>
                <w:rStyle w:val="af5"/>
                <w:rFonts w:eastAsia="맑은 고딕"/>
                <w:i w:val="0"/>
                <w:iCs/>
                <w:color w:val="000000" w:themeColor="text1"/>
                <w:u w:val="none"/>
                <w:lang w:eastAsia="ko-KR"/>
              </w:rPr>
            </w:pPr>
            <w:r>
              <w:rPr>
                <w:rStyle w:val="af5"/>
                <w:i w:val="0"/>
                <w:iCs/>
                <w:color w:val="000000" w:themeColor="text1"/>
                <w:u w:val="none"/>
              </w:rPr>
              <w:t>Approach 2</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We prefer that IAB-MT behaviour is specified clearly. </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rsidR="009D3D16" w:rsidRDefault="007E6E46">
            <w:pPr>
              <w:pStyle w:val="Comments"/>
              <w:rPr>
                <w:rStyle w:val="af5"/>
                <w:i w:val="0"/>
                <w:iCs/>
                <w:color w:val="000000" w:themeColor="text1"/>
                <w:u w:val="none"/>
              </w:rPr>
            </w:pPr>
            <w:r>
              <w:rPr>
                <w:rStyle w:val="af5"/>
                <w:i w:val="0"/>
                <w:iCs/>
                <w:color w:val="000000" w:themeColor="text1"/>
                <w:u w:val="none"/>
              </w:rPr>
              <w:t>Approach 2</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i w:val="0"/>
                <w:iCs/>
                <w:color w:val="000000" w:themeColor="text1"/>
                <w:u w:val="none"/>
              </w:rPr>
            </w:pPr>
            <w:r>
              <w:rPr>
                <w:rStyle w:val="af5"/>
                <w:i w:val="0"/>
                <w:iCs/>
                <w:color w:val="000000" w:themeColor="text1"/>
                <w:u w:val="none"/>
              </w:rPr>
              <w:t>Approach 2</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i w:val="0"/>
                <w:iCs/>
                <w:color w:val="000000" w:themeColor="text1"/>
                <w:u w:val="none"/>
              </w:rPr>
            </w:pPr>
            <w:r>
              <w:rPr>
                <w:rStyle w:val="af5"/>
                <w:i w:val="0"/>
                <w:iCs/>
                <w:color w:val="000000" w:themeColor="text1"/>
                <w:u w:val="none"/>
              </w:rPr>
              <w:t>Approach 2</w:t>
            </w:r>
          </w:p>
        </w:tc>
        <w:tc>
          <w:tcPr>
            <w:tcW w:w="7931" w:type="dxa"/>
          </w:tcPr>
          <w:p w:rsidR="009D3D16" w:rsidRDefault="007E6E46">
            <w:pPr>
              <w:pStyle w:val="Comments"/>
              <w:rPr>
                <w:rStyle w:val="af5"/>
                <w:i w:val="0"/>
                <w:color w:val="000000" w:themeColor="text1"/>
                <w:u w:val="none"/>
              </w:rPr>
            </w:pPr>
            <w:r>
              <w:rPr>
                <w:rStyle w:val="af5"/>
                <w:i w:val="0"/>
                <w:color w:val="000000" w:themeColor="text1"/>
                <w:u w:val="none"/>
              </w:rPr>
              <w:t>Approach 1 would seem to allow local re-routing also when not at all called for.</w:t>
            </w:r>
          </w:p>
          <w:p w:rsidR="009D3D16" w:rsidRDefault="007E6E46">
            <w:pPr>
              <w:pStyle w:val="Comments"/>
              <w:rPr>
                <w:rStyle w:val="af5"/>
                <w:rFonts w:eastAsia="SimSun"/>
                <w:i w:val="0"/>
                <w:iCs/>
                <w:color w:val="000000" w:themeColor="text1"/>
                <w:u w:val="none"/>
                <w:lang w:val="en-US" w:eastAsia="zh-CN"/>
              </w:rPr>
            </w:pPr>
            <w:r>
              <w:rPr>
                <w:rStyle w:val="af5"/>
                <w:i w:val="0"/>
                <w:color w:val="000000" w:themeColor="text1"/>
                <w:u w:val="none"/>
              </w:rPr>
              <w:t>Preferred rule: If a received Type-2 RLF indication contains a list of unreachable BAP destinations, local re-routing is allowed only for traffic addressed to the listed destinations.</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i w:val="0"/>
                <w:iCs/>
                <w:color w:val="000000" w:themeColor="text1"/>
                <w:u w:val="none"/>
              </w:rPr>
            </w:pPr>
            <w:r>
              <w:rPr>
                <w:rStyle w:val="af5"/>
                <w:i w:val="0"/>
                <w:iCs/>
                <w:color w:val="000000" w:themeColor="text1"/>
                <w:u w:val="none"/>
              </w:rPr>
              <w:t>Approach 2</w:t>
            </w:r>
          </w:p>
        </w:tc>
        <w:tc>
          <w:tcPr>
            <w:tcW w:w="7931" w:type="dxa"/>
          </w:tcPr>
          <w:p w:rsidR="009D3D16" w:rsidRDefault="007E6E46">
            <w:pPr>
              <w:pStyle w:val="Comments"/>
              <w:rPr>
                <w:rStyle w:val="af5"/>
                <w:i w:val="0"/>
                <w:color w:val="000000" w:themeColor="text1"/>
                <w:u w:val="none"/>
              </w:rPr>
            </w:pPr>
            <w:r>
              <w:rPr>
                <w:rStyle w:val="af5"/>
                <w:i w:val="0"/>
                <w:color w:val="000000" w:themeColor="text1"/>
                <w:u w:val="none"/>
              </w:rPr>
              <w:t>We believe that the donor DU should configure the local rerouting behaviour of the child IAB node in case it received a Type-2 RLF indication. However, we think the configuration should be at the granularity of BH RLC channel, as the BH RLC channel is related to flow QoS requirements.</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i w:val="0"/>
                <w:iCs/>
                <w:color w:val="000000" w:themeColor="text1"/>
                <w:u w:val="none"/>
              </w:rPr>
            </w:pPr>
            <w:r>
              <w:rPr>
                <w:rStyle w:val="af5"/>
                <w:i w:val="0"/>
                <w:iCs/>
                <w:color w:val="000000" w:themeColor="text1"/>
                <w:u w:val="none"/>
              </w:rPr>
              <w:t>Approach 2</w:t>
            </w:r>
          </w:p>
        </w:tc>
        <w:tc>
          <w:tcPr>
            <w:tcW w:w="7931" w:type="dxa"/>
          </w:tcPr>
          <w:p w:rsidR="009D3D16" w:rsidRDefault="009D3D16">
            <w:pPr>
              <w:pStyle w:val="Comments"/>
              <w:rPr>
                <w:rStyle w:val="af5"/>
                <w:i w:val="0"/>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Approach 2</w:t>
            </w:r>
          </w:p>
        </w:tc>
        <w:tc>
          <w:tcPr>
            <w:tcW w:w="7931" w:type="dxa"/>
          </w:tcPr>
          <w:p w:rsidR="009D3D16" w:rsidRDefault="007E6E46">
            <w:pPr>
              <w:pStyle w:val="Comments"/>
              <w:rPr>
                <w:rStyle w:val="af5"/>
                <w:rFonts w:eastAsia="맑은 고딕"/>
                <w:i w:val="0"/>
                <w:color w:val="000000" w:themeColor="text1"/>
                <w:u w:val="none"/>
                <w:lang w:eastAsia="ko-KR"/>
              </w:rPr>
            </w:pPr>
            <w:r>
              <w:rPr>
                <w:rStyle w:val="af5"/>
                <w:rFonts w:eastAsia="맑은 고딕"/>
                <w:i w:val="0"/>
                <w:color w:val="000000" w:themeColor="text1"/>
                <w:u w:val="none"/>
                <w:lang w:eastAsia="ko-KR"/>
              </w:rPr>
              <w:t xml:space="preserve">It is important to make the overall network operations predictable. </w:t>
            </w:r>
          </w:p>
          <w:p w:rsidR="009D3D16" w:rsidRDefault="007E6E46">
            <w:pPr>
              <w:pStyle w:val="Comments"/>
              <w:rPr>
                <w:rStyle w:val="af5"/>
                <w:rFonts w:eastAsia="맑은 고딕"/>
                <w:i w:val="0"/>
                <w:color w:val="000000" w:themeColor="text1"/>
                <w:u w:val="none"/>
                <w:lang w:eastAsia="ko-KR"/>
              </w:rPr>
            </w:pPr>
            <w:r>
              <w:rPr>
                <w:rStyle w:val="af5"/>
                <w:rFonts w:eastAsia="맑은 고딕"/>
                <w:i w:val="0"/>
                <w:color w:val="000000" w:themeColor="text1"/>
                <w:u w:val="none"/>
                <w:lang w:eastAsia="ko-KR"/>
              </w:rPr>
              <w:t xml:space="preserve">Preferred rule: local re-routing is performed only for traffic indicated by the BH RLF indication as unreachable </w:t>
            </w:r>
          </w:p>
        </w:tc>
      </w:tr>
      <w:tr w:rsidR="009D3D16">
        <w:trPr>
          <w:ins w:id="390" w:author="Lenovo_Lianhai" w:date="2021-11-09T10:49:00Z"/>
        </w:trPr>
        <w:tc>
          <w:tcPr>
            <w:tcW w:w="1129" w:type="dxa"/>
          </w:tcPr>
          <w:p w:rsidR="009D3D16" w:rsidRDefault="007E6E46">
            <w:pPr>
              <w:pStyle w:val="Comments"/>
              <w:rPr>
                <w:ins w:id="391" w:author="Lenovo_Lianhai" w:date="2021-11-09T10:49:00Z"/>
                <w:rStyle w:val="af5"/>
                <w:rFonts w:eastAsia="맑은 고딕"/>
                <w:i w:val="0"/>
                <w:iCs/>
                <w:color w:val="000000" w:themeColor="text1"/>
                <w:u w:val="none"/>
                <w:lang w:val="en-US" w:eastAsia="ko-KR"/>
              </w:rPr>
            </w:pPr>
            <w:ins w:id="392" w:author="Lenovo_Lianhai" w:date="2021-11-09T10:50: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Default="007E6E46">
            <w:pPr>
              <w:pStyle w:val="Comments"/>
              <w:rPr>
                <w:ins w:id="393" w:author="Lenovo_Lianhai" w:date="2021-11-09T10:49:00Z"/>
                <w:rStyle w:val="af5"/>
                <w:rFonts w:eastAsia="맑은 고딕"/>
                <w:i w:val="0"/>
                <w:iCs/>
                <w:color w:val="000000" w:themeColor="text1"/>
                <w:u w:val="none"/>
                <w:lang w:eastAsia="ko-KR"/>
              </w:rPr>
            </w:pPr>
            <w:ins w:id="394" w:author="Lenovo_Lianhai" w:date="2021-11-09T10:50:00Z">
              <w:r>
                <w:rPr>
                  <w:rStyle w:val="af5"/>
                  <w:rFonts w:eastAsia="SimSun" w:hint="eastAsia"/>
                  <w:i w:val="0"/>
                  <w:iCs/>
                  <w:color w:val="000000" w:themeColor="text1"/>
                  <w:u w:val="none"/>
                  <w:lang w:eastAsia="zh-CN"/>
                </w:rPr>
                <w:t>2</w:t>
              </w:r>
            </w:ins>
          </w:p>
        </w:tc>
        <w:tc>
          <w:tcPr>
            <w:tcW w:w="7931" w:type="dxa"/>
          </w:tcPr>
          <w:p w:rsidR="009D3D16" w:rsidRDefault="009D3D16">
            <w:pPr>
              <w:pStyle w:val="Comments"/>
              <w:rPr>
                <w:ins w:id="395" w:author="Lenovo_Lianhai" w:date="2021-11-09T10:49:00Z"/>
                <w:rStyle w:val="af5"/>
                <w:rFonts w:eastAsia="맑은 고딕"/>
                <w:i w:val="0"/>
                <w:color w:val="000000" w:themeColor="text1"/>
                <w:u w:val="none"/>
                <w:lang w:eastAsia="ko-KR"/>
              </w:rPr>
            </w:pPr>
          </w:p>
        </w:tc>
      </w:tr>
    </w:tbl>
    <w:p w:rsidR="009D3D16" w:rsidRDefault="009D3D16">
      <w:pPr>
        <w:pStyle w:val="Comments"/>
        <w:rPr>
          <w:rStyle w:val="af5"/>
          <w:rFonts w:eastAsia="맑은 고딕"/>
          <w:color w:val="000000" w:themeColor="text1"/>
          <w:sz w:val="20"/>
          <w:u w:val="none"/>
          <w:lang w:eastAsia="ko-KR"/>
        </w:rPr>
      </w:pPr>
    </w:p>
    <w:p w:rsidR="009D3D16" w:rsidRDefault="007E6E46">
      <w:pPr>
        <w:pStyle w:val="Comments"/>
        <w:rPr>
          <w:ins w:id="396" w:author="LG (Sunghoon)" w:date="2021-11-08T12:17:00Z"/>
          <w:rStyle w:val="af5"/>
          <w:rFonts w:eastAsia="맑은 고딕"/>
          <w:color w:val="000000" w:themeColor="text1"/>
          <w:sz w:val="20"/>
          <w:u w:val="none"/>
          <w:lang w:eastAsia="ko-KR"/>
        </w:rPr>
      </w:pPr>
      <w:ins w:id="397" w:author="LG (Sunghoon)" w:date="2021-11-08T12:16:00Z">
        <w:r>
          <w:rPr>
            <w:rStyle w:val="af5"/>
            <w:rFonts w:eastAsia="맑은 고딕"/>
            <w:color w:val="000000" w:themeColor="text1"/>
            <w:sz w:val="20"/>
            <w:u w:val="none"/>
            <w:lang w:eastAsia="ko-KR"/>
          </w:rPr>
          <w:t xml:space="preserve">Q8 </w:t>
        </w:r>
        <w:r>
          <w:rPr>
            <w:rStyle w:val="af5"/>
            <w:rFonts w:eastAsia="맑은 고딕" w:hint="eastAsia"/>
            <w:color w:val="000000" w:themeColor="text1"/>
            <w:sz w:val="20"/>
            <w:u w:val="none"/>
            <w:lang w:eastAsia="ko-KR"/>
          </w:rPr>
          <w:t>Summary</w:t>
        </w:r>
      </w:ins>
    </w:p>
    <w:p w:rsidR="009D3D16" w:rsidRDefault="007E6E46">
      <w:pPr>
        <w:pStyle w:val="Comments"/>
        <w:numPr>
          <w:ilvl w:val="0"/>
          <w:numId w:val="10"/>
        </w:numPr>
        <w:rPr>
          <w:ins w:id="398" w:author="LG (Sunghoon)" w:date="2021-11-08T12:17:00Z"/>
          <w:rStyle w:val="af5"/>
          <w:rFonts w:eastAsia="맑은 고딕"/>
          <w:color w:val="000000" w:themeColor="text1"/>
          <w:sz w:val="20"/>
          <w:u w:val="none"/>
          <w:lang w:eastAsia="ko-KR"/>
        </w:rPr>
      </w:pPr>
      <w:ins w:id="399" w:author="LG (Sunghoon)" w:date="2021-11-08T12:17:00Z">
        <w:r>
          <w:rPr>
            <w:rStyle w:val="af5"/>
            <w:rFonts w:eastAsia="맑은 고딕"/>
            <w:color w:val="000000" w:themeColor="text1"/>
            <w:sz w:val="20"/>
            <w:u w:val="none"/>
            <w:lang w:eastAsia="ko-KR"/>
          </w:rPr>
          <w:t>Approach1: 0</w:t>
        </w:r>
      </w:ins>
    </w:p>
    <w:p w:rsidR="009D3D16" w:rsidRDefault="007E6E46">
      <w:pPr>
        <w:pStyle w:val="Comments"/>
        <w:numPr>
          <w:ilvl w:val="0"/>
          <w:numId w:val="10"/>
        </w:numPr>
        <w:rPr>
          <w:ins w:id="400" w:author="LG (Sunghoon)" w:date="2021-11-08T12:18:00Z"/>
          <w:rStyle w:val="af5"/>
          <w:rFonts w:eastAsia="맑은 고딕"/>
          <w:color w:val="000000" w:themeColor="text1"/>
          <w:sz w:val="20"/>
          <w:u w:val="none"/>
          <w:lang w:eastAsia="ko-KR"/>
        </w:rPr>
      </w:pPr>
      <w:ins w:id="401" w:author="LG (Sunghoon)" w:date="2021-11-08T12:17:00Z">
        <w:r>
          <w:rPr>
            <w:rStyle w:val="af5"/>
            <w:rFonts w:eastAsia="맑은 고딕"/>
            <w:color w:val="000000" w:themeColor="text1"/>
            <w:sz w:val="20"/>
            <w:u w:val="none"/>
            <w:lang w:eastAsia="ko-KR"/>
          </w:rPr>
          <w:t>Approach2: 1</w:t>
        </w:r>
        <w:del w:id="402" w:author="Lenovo_Lianhai" w:date="2021-11-09T10:50:00Z">
          <w:r>
            <w:rPr>
              <w:rStyle w:val="af5"/>
              <w:rFonts w:eastAsia="맑은 고딕"/>
              <w:color w:val="000000" w:themeColor="text1"/>
              <w:sz w:val="20"/>
              <w:u w:val="none"/>
              <w:lang w:eastAsia="ko-KR"/>
            </w:rPr>
            <w:delText>4</w:delText>
          </w:r>
        </w:del>
      </w:ins>
      <w:ins w:id="403" w:author="Lenovo_Lianhai" w:date="2021-11-09T10:50:00Z">
        <w:r>
          <w:rPr>
            <w:rStyle w:val="af5"/>
            <w:rFonts w:eastAsia="맑은 고딕"/>
            <w:color w:val="000000" w:themeColor="text1"/>
            <w:sz w:val="20"/>
            <w:u w:val="none"/>
            <w:lang w:eastAsia="ko-KR"/>
          </w:rPr>
          <w:t>5</w:t>
        </w:r>
      </w:ins>
    </w:p>
    <w:p w:rsidR="009D3D16" w:rsidRDefault="009D3D16">
      <w:pPr>
        <w:pStyle w:val="Comments"/>
        <w:rPr>
          <w:ins w:id="404" w:author="LG (Sunghoon)" w:date="2021-11-08T12:18:00Z"/>
          <w:rStyle w:val="af5"/>
          <w:rFonts w:eastAsia="맑은 고딕"/>
          <w:color w:val="000000" w:themeColor="text1"/>
          <w:sz w:val="20"/>
          <w:u w:val="none"/>
          <w:lang w:eastAsia="ko-KR"/>
        </w:rPr>
      </w:pPr>
    </w:p>
    <w:p w:rsidR="009D3D16" w:rsidRDefault="007E6E46">
      <w:pPr>
        <w:pStyle w:val="6"/>
        <w:tabs>
          <w:tab w:val="clear" w:pos="907"/>
        </w:tabs>
        <w:ind w:left="0" w:hanging="56"/>
        <w:rPr>
          <w:ins w:id="405" w:author="LG (Sunghoon)" w:date="2021-11-08T12:19:00Z"/>
          <w:rStyle w:val="af5"/>
          <w:rFonts w:eastAsia="맑은 고딕"/>
          <w:b/>
          <w:color w:val="auto"/>
          <w:u w:val="none"/>
        </w:rPr>
      </w:pPr>
      <w:ins w:id="406" w:author="LG (Sunghoon)" w:date="2021-11-08T12:18:00Z">
        <w:r>
          <w:rPr>
            <w:rStyle w:val="af5"/>
            <w:rFonts w:eastAsia="맑은 고딕" w:hint="eastAsia"/>
            <w:b/>
            <w:color w:val="auto"/>
            <w:u w:val="none"/>
          </w:rPr>
          <w:t>O</w:t>
        </w:r>
        <w:r>
          <w:rPr>
            <w:rStyle w:val="af5"/>
            <w:rFonts w:eastAsia="맑은 고딕"/>
            <w:b/>
            <w:color w:val="auto"/>
            <w:u w:val="none"/>
          </w:rPr>
          <w:t xml:space="preserve">bservation#8: RAN2 </w:t>
        </w:r>
      </w:ins>
      <w:ins w:id="407" w:author="LG (Sunghoon)" w:date="2021-11-08T14:01:00Z">
        <w:r>
          <w:rPr>
            <w:rStyle w:val="af5"/>
            <w:rFonts w:eastAsia="맑은 고딕"/>
            <w:b/>
            <w:color w:val="auto"/>
            <w:u w:val="none"/>
          </w:rPr>
          <w:t xml:space="preserve">can </w:t>
        </w:r>
      </w:ins>
      <w:ins w:id="408" w:author="LG (Sunghoon)" w:date="2021-11-08T12:19:00Z">
        <w:r>
          <w:rPr>
            <w:rStyle w:val="af5"/>
            <w:rFonts w:eastAsia="맑은 고딕"/>
            <w:b/>
            <w:color w:val="auto"/>
            <w:u w:val="none"/>
          </w:rPr>
          <w:t xml:space="preserve">agree to </w:t>
        </w:r>
      </w:ins>
      <w:ins w:id="409" w:author="LG (Sunghoon)" w:date="2021-11-08T12:18:00Z">
        <w:r>
          <w:rPr>
            <w:rStyle w:val="af5"/>
            <w:rFonts w:eastAsia="맑은 고딕"/>
            <w:b/>
            <w:color w:val="auto"/>
            <w:u w:val="none"/>
          </w:rPr>
          <w:t>specifies rule(s) to govern local re-routing by the node upon reception of type-2 indication</w:t>
        </w:r>
      </w:ins>
      <w:ins w:id="410" w:author="LG (Sunghoon)" w:date="2021-11-08T12:19:00Z">
        <w:r>
          <w:rPr>
            <w:rStyle w:val="af5"/>
            <w:rFonts w:eastAsia="맑은 고딕"/>
            <w:b/>
            <w:color w:val="auto"/>
            <w:u w:val="none"/>
          </w:rPr>
          <w:t xml:space="preserve">, instead of leaving the reception behaviours left to </w:t>
        </w:r>
      </w:ins>
      <w:ins w:id="411" w:author="LG (Sunghoon)" w:date="2021-11-08T12:18:00Z">
        <w:r>
          <w:rPr>
            <w:rStyle w:val="af5"/>
            <w:rFonts w:eastAsia="맑은 고딕"/>
            <w:b/>
            <w:color w:val="auto"/>
            <w:u w:val="none"/>
          </w:rPr>
          <w:t>implementation of the node</w:t>
        </w:r>
      </w:ins>
      <w:ins w:id="412" w:author="LG (Sunghoon)" w:date="2021-11-08T12:19:00Z">
        <w:r>
          <w:rPr>
            <w:rStyle w:val="af5"/>
            <w:rFonts w:eastAsia="맑은 고딕"/>
            <w:b/>
            <w:color w:val="auto"/>
            <w:u w:val="none"/>
          </w:rPr>
          <w:t xml:space="preserve"> </w:t>
        </w:r>
      </w:ins>
    </w:p>
    <w:p w:rsidR="009D3D16" w:rsidRDefault="009D3D16">
      <w:pPr>
        <w:pStyle w:val="Comments"/>
        <w:rPr>
          <w:ins w:id="413" w:author="LG (Sunghoon)" w:date="2021-11-08T12:18:00Z"/>
          <w:rStyle w:val="af5"/>
          <w:rFonts w:eastAsia="맑은 고딕"/>
          <w:i w:val="0"/>
          <w:color w:val="000000" w:themeColor="text1"/>
          <w:sz w:val="20"/>
          <w:u w:val="none"/>
          <w:lang w:eastAsia="ko-KR"/>
        </w:rPr>
      </w:pPr>
    </w:p>
    <w:p w:rsidR="009D3D16" w:rsidRDefault="009D3D16">
      <w:pPr>
        <w:pStyle w:val="Comments"/>
        <w:rPr>
          <w:del w:id="414" w:author="LG (Sunghoon)" w:date="2021-11-08T12:18:00Z"/>
          <w:rStyle w:val="af5"/>
          <w:rFonts w:eastAsia="맑은 고딕"/>
          <w:color w:val="000000" w:themeColor="text1"/>
          <w:sz w:val="20"/>
          <w:u w:val="none"/>
          <w:lang w:eastAsia="ko-KR"/>
        </w:rPr>
      </w:pP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Next question is if a donor node should be able to have at least the capability of enabling or disabling local re-routing of an IAB node receiving type-2 indication. This question is applicable for both approaches for Q8.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Q9. Do you think that a donor should be able to configure each node with whether local re-routing upon reception of type-2 indication is ALLOWED (in approach 1)/ENABLED (in approach2) or NOT?  </w:t>
      </w:r>
    </w:p>
    <w:tbl>
      <w:tblPr>
        <w:tblStyle w:val="af1"/>
        <w:tblW w:w="0" w:type="auto"/>
        <w:tblLook w:val="04A0" w:firstRow="1" w:lastRow="0" w:firstColumn="1" w:lastColumn="0" w:noHBand="0" w:noVBand="1"/>
      </w:tblPr>
      <w:tblGrid>
        <w:gridCol w:w="1129"/>
        <w:gridCol w:w="993"/>
        <w:gridCol w:w="8072"/>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8072"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N</w:t>
            </w:r>
          </w:p>
        </w:tc>
        <w:tc>
          <w:tcPr>
            <w:tcW w:w="8072"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Just not clear what would be behavior if the IAB node receives a type-2 indication but is not allowed/enabled to perform local rerouting.</w:t>
            </w:r>
          </w:p>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If there is no other behaviors, shouldn’t the parent refrain from sending type-2 indication instead of disabling the child node to do local-rerouting?</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8072"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the donor’s controllability is important for managing topology-wide objectives.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N</w:t>
            </w:r>
          </w:p>
        </w:tc>
        <w:tc>
          <w:tcPr>
            <w:tcW w:w="8072"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Agree with HW that in case of RLF, local rerouting should be performed whenever possible.</w:t>
            </w:r>
          </w:p>
        </w:tc>
      </w:tr>
      <w:tr w:rsidR="009D3D16">
        <w:tc>
          <w:tcPr>
            <w:tcW w:w="1129" w:type="dxa"/>
          </w:tcPr>
          <w:p w:rsidR="009D3D16" w:rsidRDefault="007E6E46">
            <w:pPr>
              <w:pStyle w:val="Comments"/>
              <w:rPr>
                <w:rStyle w:val="af5"/>
                <w:color w:val="000000" w:themeColor="text1"/>
                <w:u w:val="none"/>
              </w:rPr>
            </w:pPr>
            <w:r>
              <w:rPr>
                <w:rStyle w:val="af5"/>
                <w:i w:val="0"/>
                <w:iCs/>
                <w:color w:val="000000" w:themeColor="text1"/>
                <w:u w:val="none"/>
              </w:rPr>
              <w:t>Vivo</w:t>
            </w:r>
          </w:p>
        </w:tc>
        <w:tc>
          <w:tcPr>
            <w:tcW w:w="993" w:type="dxa"/>
          </w:tcPr>
          <w:p w:rsidR="009D3D16" w:rsidRDefault="007E6E46">
            <w:pPr>
              <w:pStyle w:val="Comments"/>
              <w:rPr>
                <w:rStyle w:val="af5"/>
                <w:color w:val="000000" w:themeColor="text1"/>
                <w:u w:val="none"/>
              </w:rPr>
            </w:pPr>
            <w:r>
              <w:rPr>
                <w:rStyle w:val="af5"/>
                <w:i w:val="0"/>
                <w:iCs/>
                <w:color w:val="000000" w:themeColor="text1"/>
                <w:u w:val="none"/>
              </w:rPr>
              <w:t>Prefer No</w:t>
            </w:r>
          </w:p>
        </w:tc>
        <w:tc>
          <w:tcPr>
            <w:tcW w:w="8072" w:type="dxa"/>
          </w:tcPr>
          <w:p w:rsidR="009D3D16" w:rsidRDefault="007E6E46">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W</w:t>
            </w:r>
            <w:r>
              <w:rPr>
                <w:rStyle w:val="af5"/>
                <w:rFonts w:eastAsia="SimSun"/>
                <w:i w:val="0"/>
                <w:color w:val="000000" w:themeColor="text1"/>
                <w:u w:val="none"/>
                <w:lang w:eastAsia="zh-CN"/>
              </w:rPr>
              <w:t xml:space="preserve">e assume the BAP header re-writing table is configured to each IAB-node, therefore it seems to be the IAB-node’s role to decide whether/how to perform local re-routing (with no extra configuration needed) upon reception of Type-2 indication. </w:t>
            </w:r>
          </w:p>
        </w:tc>
      </w:tr>
      <w:tr w:rsidR="009D3D16">
        <w:tc>
          <w:tcPr>
            <w:tcW w:w="1129"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3" w:type="dxa"/>
          </w:tcPr>
          <w:p w:rsidR="009D3D16" w:rsidRDefault="007E6E46">
            <w:pPr>
              <w:pStyle w:val="Comments"/>
              <w:rPr>
                <w:rStyle w:val="af5"/>
                <w:i w:val="0"/>
                <w:iCs/>
                <w:color w:val="000000" w:themeColor="text1"/>
                <w:u w:val="none"/>
              </w:rPr>
            </w:pPr>
            <w:r>
              <w:rPr>
                <w:rStyle w:val="af5"/>
                <w:rFonts w:eastAsia="맑은 고딕"/>
                <w:color w:val="000000" w:themeColor="text1"/>
                <w:u w:val="none"/>
                <w:lang w:eastAsia="ko-KR"/>
              </w:rPr>
              <w:t>N</w:t>
            </w:r>
          </w:p>
        </w:tc>
        <w:tc>
          <w:tcPr>
            <w:tcW w:w="8072" w:type="dxa"/>
          </w:tcPr>
          <w:p w:rsidR="009D3D16" w:rsidRDefault="007E6E46">
            <w:pPr>
              <w:pStyle w:val="Comments"/>
              <w:rPr>
                <w:rStyle w:val="af5"/>
                <w:rFonts w:eastAsia="SimSun"/>
                <w:i w:val="0"/>
                <w:color w:val="000000" w:themeColor="text1"/>
                <w:u w:val="none"/>
                <w:lang w:eastAsia="zh-CN"/>
              </w:rPr>
            </w:pPr>
            <w:r>
              <w:rPr>
                <w:rStyle w:val="af5"/>
                <w:rFonts w:eastAsia="맑은 고딕"/>
                <w:color w:val="000000" w:themeColor="text1"/>
                <w:u w:val="none"/>
                <w:lang w:eastAsia="ko-KR"/>
              </w:rPr>
              <w:t>In specification perspective, it is the simplest to follow R16 operation where type4 indication means that the link is unavailable, and routing will find the backup path based on the unavailability. For type 2 case is the same, i.e., we can just specify in BAP that type 2 indication means that the link is unavailable. Then BAP routing will do local re-routing based on unavailability. In this perspective, local re-routing itself is mandatory but decision on unavailability based on type 2 indication might be considered to be configurable or not. We are ok with the configurability of type2 indication itself but once type 2 indication is received, the decision of unavailable link on that is quite aligned with legacy operation.</w:t>
            </w: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993"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w:t>
            </w:r>
          </w:p>
        </w:tc>
        <w:tc>
          <w:tcPr>
            <w:tcW w:w="8072" w:type="dxa"/>
          </w:tcPr>
          <w:p w:rsidR="009D3D16" w:rsidRDefault="009D3D16">
            <w:pPr>
              <w:pStyle w:val="Comments"/>
              <w:rPr>
                <w:rStyle w:val="af5"/>
                <w:rFonts w:eastAsia="맑은 고딕"/>
                <w:color w:val="000000" w:themeColor="text1"/>
                <w:u w:val="none"/>
                <w:lang w:eastAsia="ko-KR"/>
              </w:rPr>
            </w:pP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993"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Y</w:t>
            </w:r>
          </w:p>
        </w:tc>
        <w:tc>
          <w:tcPr>
            <w:tcW w:w="8072"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We fail to see strong motivation for this</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Kyocera’s comment</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993"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8072" w:type="dxa"/>
          </w:tcPr>
          <w:p w:rsidR="009D3D16" w:rsidRDefault="009D3D16">
            <w:pPr>
              <w:pStyle w:val="Comments"/>
              <w:rPr>
                <w:rStyle w:val="af5"/>
                <w:rFonts w:eastAsia="SimSun"/>
                <w:i w:val="0"/>
                <w:iCs/>
                <w:color w:val="000000" w:themeColor="text1"/>
                <w:u w:val="none"/>
                <w:lang w:val="en-US" w:eastAsia="zh-CN"/>
              </w:rPr>
            </w:pPr>
          </w:p>
        </w:tc>
      </w:tr>
      <w:tr w:rsidR="009D3D16">
        <w:trPr>
          <w:ins w:id="415" w:author="Lenovo_Lianhai" w:date="2021-11-09T10:50:00Z"/>
        </w:trPr>
        <w:tc>
          <w:tcPr>
            <w:tcW w:w="1129" w:type="dxa"/>
          </w:tcPr>
          <w:p w:rsidR="009D3D16" w:rsidRDefault="007E6E46">
            <w:pPr>
              <w:pStyle w:val="Comments"/>
              <w:rPr>
                <w:ins w:id="416" w:author="Lenovo_Lianhai" w:date="2021-11-09T10:50:00Z"/>
                <w:rStyle w:val="af5"/>
                <w:rFonts w:eastAsia="맑은 고딕"/>
                <w:i w:val="0"/>
                <w:iCs/>
                <w:color w:val="000000" w:themeColor="text1"/>
                <w:u w:val="none"/>
                <w:lang w:val="en-US" w:eastAsia="ko-KR"/>
              </w:rPr>
            </w:pPr>
            <w:ins w:id="417" w:author="Lenovo_Lianhai" w:date="2021-11-09T10:50:00Z">
              <w:r>
                <w:rPr>
                  <w:rStyle w:val="af5"/>
                  <w:rFonts w:ascii="SimSun" w:eastAsia="SimSun" w:hAnsi="SimSun" w:hint="eastAsia"/>
                  <w:i w:val="0"/>
                  <w:iCs/>
                  <w:color w:val="000000" w:themeColor="text1"/>
                  <w:u w:val="none"/>
                  <w:lang w:val="en-US" w:eastAsia="zh-CN"/>
                </w:rPr>
                <w:t>Lenovo</w:t>
              </w:r>
            </w:ins>
          </w:p>
        </w:tc>
        <w:tc>
          <w:tcPr>
            <w:tcW w:w="993" w:type="dxa"/>
          </w:tcPr>
          <w:p w:rsidR="009D3D16" w:rsidRDefault="007E6E46">
            <w:pPr>
              <w:pStyle w:val="Comments"/>
              <w:rPr>
                <w:ins w:id="418" w:author="Lenovo_Lianhai" w:date="2021-11-09T10:50:00Z"/>
                <w:rStyle w:val="af5"/>
                <w:rFonts w:eastAsia="맑은 고딕"/>
                <w:i w:val="0"/>
                <w:iCs/>
                <w:color w:val="000000" w:themeColor="text1"/>
                <w:u w:val="none"/>
                <w:lang w:val="en-US" w:eastAsia="ko-KR"/>
              </w:rPr>
            </w:pPr>
            <w:ins w:id="419" w:author="Lenovo_Lianhai" w:date="2021-11-09T10:50:00Z">
              <w:r>
                <w:rPr>
                  <w:rStyle w:val="af5"/>
                  <w:rFonts w:eastAsia="SimSun" w:hint="eastAsia"/>
                  <w:i w:val="0"/>
                  <w:iCs/>
                  <w:color w:val="000000" w:themeColor="text1"/>
                  <w:u w:val="none"/>
                  <w:lang w:val="en-US" w:eastAsia="zh-CN"/>
                </w:rPr>
                <w:t>N</w:t>
              </w:r>
            </w:ins>
          </w:p>
        </w:tc>
        <w:tc>
          <w:tcPr>
            <w:tcW w:w="8072" w:type="dxa"/>
          </w:tcPr>
          <w:p w:rsidR="009D3D16" w:rsidRDefault="009D3D16">
            <w:pPr>
              <w:pStyle w:val="Comments"/>
              <w:rPr>
                <w:ins w:id="420" w:author="Lenovo_Lianhai" w:date="2021-11-09T10:50:00Z"/>
                <w:rStyle w:val="af5"/>
                <w:rFonts w:eastAsia="SimSun"/>
                <w:i w:val="0"/>
                <w:iCs/>
                <w:color w:val="000000" w:themeColor="text1"/>
                <w:u w:val="none"/>
                <w:lang w:val="en-US" w:eastAsia="zh-CN"/>
              </w:rPr>
            </w:pPr>
          </w:p>
        </w:tc>
      </w:tr>
    </w:tbl>
    <w:p w:rsidR="009D3D16" w:rsidRDefault="009D3D16">
      <w:pPr>
        <w:pStyle w:val="Comments"/>
        <w:rPr>
          <w:ins w:id="421" w:author="LG (Sunghoon)" w:date="2021-11-08T12:20:00Z"/>
          <w:rStyle w:val="af5"/>
          <w:rFonts w:eastAsia="SimSun"/>
          <w:b/>
          <w:color w:val="000000" w:themeColor="text1"/>
          <w:sz w:val="20"/>
          <w:u w:val="none"/>
          <w:lang w:eastAsia="zh-CN"/>
        </w:rPr>
      </w:pPr>
    </w:p>
    <w:p w:rsidR="009D3D16" w:rsidRDefault="007E6E46">
      <w:pPr>
        <w:pStyle w:val="Comments"/>
        <w:rPr>
          <w:ins w:id="422" w:author="LG (Sunghoon)" w:date="2021-11-08T12:20:00Z"/>
          <w:rStyle w:val="af5"/>
          <w:rFonts w:eastAsia="맑은 고딕"/>
          <w:b/>
          <w:color w:val="000000" w:themeColor="text1"/>
          <w:sz w:val="20"/>
          <w:u w:val="none"/>
          <w:lang w:eastAsia="ko-KR"/>
        </w:rPr>
      </w:pPr>
      <w:ins w:id="423" w:author="LG (Sunghoon)" w:date="2021-11-08T12:20:00Z">
        <w:r>
          <w:rPr>
            <w:rStyle w:val="af5"/>
            <w:rFonts w:eastAsia="맑은 고딕" w:hint="eastAsia"/>
            <w:b/>
            <w:color w:val="000000" w:themeColor="text1"/>
            <w:sz w:val="20"/>
            <w:u w:val="none"/>
            <w:lang w:eastAsia="ko-KR"/>
          </w:rPr>
          <w:t>Q9 summary</w:t>
        </w:r>
      </w:ins>
    </w:p>
    <w:p w:rsidR="009D3D16" w:rsidRDefault="007E6E46">
      <w:pPr>
        <w:pStyle w:val="Comments"/>
        <w:numPr>
          <w:ilvl w:val="0"/>
          <w:numId w:val="10"/>
        </w:numPr>
        <w:rPr>
          <w:ins w:id="424" w:author="LG (Sunghoon)" w:date="2021-11-08T12:20:00Z"/>
          <w:rStyle w:val="af5"/>
          <w:rFonts w:eastAsia="맑은 고딕"/>
          <w:b/>
          <w:color w:val="000000" w:themeColor="text1"/>
          <w:sz w:val="20"/>
          <w:u w:val="none"/>
          <w:lang w:eastAsia="ko-KR"/>
        </w:rPr>
      </w:pPr>
      <w:ins w:id="425" w:author="LG (Sunghoon)" w:date="2021-11-08T12:20:00Z">
        <w:r>
          <w:rPr>
            <w:rStyle w:val="af5"/>
            <w:rFonts w:eastAsia="맑은 고딕"/>
            <w:b/>
            <w:color w:val="000000" w:themeColor="text1"/>
            <w:sz w:val="20"/>
            <w:u w:val="none"/>
            <w:lang w:eastAsia="ko-KR"/>
          </w:rPr>
          <w:t>Y: 6</w:t>
        </w:r>
      </w:ins>
    </w:p>
    <w:p w:rsidR="009D3D16" w:rsidRDefault="007E6E46">
      <w:pPr>
        <w:pStyle w:val="Comments"/>
        <w:numPr>
          <w:ilvl w:val="0"/>
          <w:numId w:val="10"/>
        </w:numPr>
        <w:rPr>
          <w:ins w:id="426" w:author="LG (Sunghoon)" w:date="2021-11-08T12:20:00Z"/>
          <w:rStyle w:val="af5"/>
          <w:rFonts w:eastAsia="맑은 고딕"/>
          <w:b/>
          <w:color w:val="000000" w:themeColor="text1"/>
          <w:sz w:val="20"/>
          <w:u w:val="none"/>
          <w:lang w:eastAsia="ko-KR"/>
        </w:rPr>
      </w:pPr>
      <w:ins w:id="427" w:author="LG (Sunghoon)" w:date="2021-11-08T12:20:00Z">
        <w:r>
          <w:rPr>
            <w:rStyle w:val="af5"/>
            <w:rFonts w:eastAsia="맑은 고딕"/>
            <w:b/>
            <w:color w:val="000000" w:themeColor="text1"/>
            <w:sz w:val="20"/>
            <w:u w:val="none"/>
            <w:lang w:eastAsia="ko-KR"/>
          </w:rPr>
          <w:t xml:space="preserve">N: </w:t>
        </w:r>
        <w:del w:id="428" w:author="Lenovo_Lianhai" w:date="2021-11-09T10:50:00Z">
          <w:r>
            <w:rPr>
              <w:rStyle w:val="af5"/>
              <w:rFonts w:eastAsia="맑은 고딕"/>
              <w:b/>
              <w:color w:val="000000" w:themeColor="text1"/>
              <w:sz w:val="20"/>
              <w:u w:val="none"/>
              <w:lang w:eastAsia="ko-KR"/>
            </w:rPr>
            <w:delText>8</w:delText>
          </w:r>
        </w:del>
      </w:ins>
      <w:ins w:id="429" w:author="Lenovo_Lianhai" w:date="2021-11-09T10:50:00Z">
        <w:r>
          <w:rPr>
            <w:rStyle w:val="af5"/>
            <w:rFonts w:eastAsia="맑은 고딕"/>
            <w:b/>
            <w:color w:val="000000" w:themeColor="text1"/>
            <w:sz w:val="20"/>
            <w:u w:val="none"/>
            <w:lang w:eastAsia="ko-KR"/>
          </w:rPr>
          <w:t>9</w:t>
        </w:r>
      </w:ins>
      <w:ins w:id="430" w:author="LG (Sunghoon)" w:date="2021-11-08T12:20:00Z">
        <w:r>
          <w:rPr>
            <w:rStyle w:val="af5"/>
            <w:rFonts w:eastAsia="맑은 고딕"/>
            <w:b/>
            <w:color w:val="000000" w:themeColor="text1"/>
            <w:sz w:val="20"/>
            <w:u w:val="none"/>
            <w:lang w:eastAsia="ko-KR"/>
          </w:rPr>
          <w:t xml:space="preserve"> </w:t>
        </w:r>
      </w:ins>
    </w:p>
    <w:p w:rsidR="009D3D16" w:rsidRDefault="007E6E46">
      <w:pPr>
        <w:pStyle w:val="6"/>
        <w:tabs>
          <w:tab w:val="clear" w:pos="907"/>
        </w:tabs>
        <w:ind w:left="0" w:hanging="56"/>
        <w:rPr>
          <w:rStyle w:val="af5"/>
          <w:rFonts w:eastAsia="맑은 고딕"/>
          <w:b/>
          <w:color w:val="auto"/>
          <w:u w:val="none"/>
        </w:rPr>
      </w:pPr>
      <w:ins w:id="431" w:author="LG (Sunghoon)" w:date="2021-11-08T12:20:00Z">
        <w:r>
          <w:rPr>
            <w:rStyle w:val="af5"/>
            <w:rFonts w:eastAsia="맑은 고딕"/>
            <w:b/>
            <w:color w:val="auto"/>
            <w:u w:val="none"/>
          </w:rPr>
          <w:t xml:space="preserve">Observation#9: </w:t>
        </w:r>
      </w:ins>
      <w:ins w:id="432" w:author="LG (Sunghoon)" w:date="2021-11-08T12:26:00Z">
        <w:del w:id="433" w:author="Lenovo_Lianhai" w:date="2021-11-09T10:55:00Z">
          <w:r>
            <w:rPr>
              <w:rStyle w:val="af5"/>
              <w:rFonts w:eastAsia="맑은 고딕"/>
              <w:b/>
              <w:color w:val="auto"/>
              <w:u w:val="none"/>
            </w:rPr>
            <w:delText>8</w:delText>
          </w:r>
        </w:del>
      </w:ins>
      <w:ins w:id="434" w:author="Lenovo_Lianhai" w:date="2021-11-09T10:55:00Z">
        <w:r>
          <w:rPr>
            <w:rStyle w:val="af5"/>
            <w:rFonts w:eastAsia="맑은 고딕"/>
            <w:b/>
            <w:color w:val="auto"/>
            <w:u w:val="none"/>
          </w:rPr>
          <w:t>9</w:t>
        </w:r>
      </w:ins>
      <w:ins w:id="435" w:author="LG (Sunghoon)" w:date="2021-11-08T12:24:00Z">
        <w:r>
          <w:rPr>
            <w:rStyle w:val="af5"/>
            <w:rFonts w:eastAsia="맑은 고딕"/>
            <w:b/>
            <w:color w:val="auto"/>
            <w:u w:val="none"/>
          </w:rPr>
          <w:t xml:space="preserve"> of 14 </w:t>
        </w:r>
      </w:ins>
      <w:ins w:id="436" w:author="LG (Sunghoon)" w:date="2021-11-08T12:23:00Z">
        <w:r>
          <w:rPr>
            <w:rStyle w:val="af5"/>
            <w:rFonts w:eastAsia="맑은 고딕"/>
            <w:b/>
            <w:color w:val="auto"/>
            <w:u w:val="none"/>
          </w:rPr>
          <w:t xml:space="preserve">companies </w:t>
        </w:r>
      </w:ins>
      <w:ins w:id="437" w:author="LG (Sunghoon)" w:date="2021-11-08T12:24:00Z">
        <w:r>
          <w:rPr>
            <w:rStyle w:val="af5"/>
            <w:rFonts w:eastAsia="맑은 고딕"/>
            <w:b/>
            <w:color w:val="auto"/>
            <w:u w:val="none"/>
          </w:rPr>
          <w:t xml:space="preserve">think </w:t>
        </w:r>
      </w:ins>
      <w:ins w:id="438" w:author="LG (Sunghoon)" w:date="2021-11-08T12:22:00Z">
        <w:r>
          <w:rPr>
            <w:rStyle w:val="af5"/>
            <w:rFonts w:eastAsia="맑은 고딕"/>
            <w:b/>
            <w:color w:val="auto"/>
            <w:u w:val="none"/>
          </w:rPr>
          <w:t>donor’s controllability of enabling/disabling local re-routing triggered by reception of type-2 indication</w:t>
        </w:r>
      </w:ins>
      <w:ins w:id="439" w:author="LG (Sunghoon)" w:date="2021-11-08T12:24:00Z">
        <w:r>
          <w:rPr>
            <w:rStyle w:val="af5"/>
            <w:rFonts w:eastAsia="맑은 고딕"/>
            <w:b/>
            <w:color w:val="auto"/>
            <w:u w:val="none"/>
          </w:rPr>
          <w:t xml:space="preserve"> is </w:t>
        </w:r>
      </w:ins>
      <w:ins w:id="440" w:author="LG (Sunghoon)" w:date="2021-11-08T12:26:00Z">
        <w:r>
          <w:rPr>
            <w:rStyle w:val="af5"/>
            <w:rFonts w:eastAsia="맑은 고딕"/>
            <w:b/>
            <w:color w:val="auto"/>
            <w:u w:val="none"/>
          </w:rPr>
          <w:t xml:space="preserve">not clearly motivated. </w:t>
        </w:r>
      </w:ins>
    </w:p>
    <w:p w:rsidR="009D3D16" w:rsidRDefault="007E6E46">
      <w:pPr>
        <w:pStyle w:val="30"/>
        <w:rPr>
          <w:rStyle w:val="af5"/>
          <w:color w:val="000000" w:themeColor="text1"/>
          <w:u w:val="none"/>
        </w:rPr>
      </w:pPr>
      <w:r>
        <w:rPr>
          <w:rStyle w:val="af5"/>
          <w:color w:val="000000" w:themeColor="text1"/>
          <w:u w:val="none"/>
        </w:rPr>
        <w:t xml:space="preserve">2.3.2 Conditional mobility triggering  </w:t>
      </w:r>
    </w:p>
    <w:p w:rsidR="009D3D16" w:rsidRDefault="007E6E46">
      <w:pPr>
        <w:pStyle w:val="Comments"/>
        <w:rPr>
          <w:rStyle w:val="af5"/>
          <w:i w:val="0"/>
          <w:color w:val="000000" w:themeColor="text1"/>
          <w:sz w:val="20"/>
          <w:u w:val="none"/>
        </w:rPr>
      </w:pPr>
      <w:r>
        <w:rPr>
          <w:rStyle w:val="af5"/>
          <w:i w:val="0"/>
          <w:color w:val="000000" w:themeColor="text1"/>
          <w:sz w:val="20"/>
          <w:u w:val="none"/>
        </w:rPr>
        <w:t xml:space="preserve">RAN2 agreed that conditional mobility is supported for IAB nodes. </w:t>
      </w:r>
      <w:r>
        <w:rPr>
          <w:rStyle w:val="af5"/>
          <w:rFonts w:eastAsia="맑은 고딕" w:hint="eastAsia"/>
          <w:i w:val="0"/>
          <w:color w:val="000000" w:themeColor="text1"/>
          <w:sz w:val="20"/>
          <w:u w:val="none"/>
          <w:lang w:eastAsia="ko-KR"/>
        </w:rPr>
        <w:t>H</w:t>
      </w:r>
      <w:r>
        <w:rPr>
          <w:rStyle w:val="af5"/>
          <w:rFonts w:eastAsia="맑은 고딕"/>
          <w:i w:val="0"/>
          <w:color w:val="000000" w:themeColor="text1"/>
          <w:sz w:val="20"/>
          <w:u w:val="none"/>
          <w:lang w:eastAsia="ko-KR"/>
        </w:rPr>
        <w:t xml:space="preserve">owever, </w:t>
      </w:r>
      <w:r>
        <w:rPr>
          <w:rStyle w:val="af5"/>
          <w:rFonts w:hint="eastAsia"/>
          <w:i w:val="0"/>
          <w:color w:val="000000" w:themeColor="text1"/>
          <w:sz w:val="20"/>
          <w:u w:val="none"/>
        </w:rPr>
        <w:t xml:space="preserve">RAN2 </w:t>
      </w:r>
      <w:r>
        <w:rPr>
          <w:rStyle w:val="af5"/>
          <w:i w:val="0"/>
          <w:color w:val="000000" w:themeColor="text1"/>
          <w:sz w:val="20"/>
          <w:u w:val="none"/>
        </w:rPr>
        <w:t xml:space="preserve">has not concluded whether </w:t>
      </w:r>
      <w:r>
        <w:rPr>
          <w:rStyle w:val="af5"/>
          <w:rFonts w:hint="eastAsia"/>
          <w:i w:val="0"/>
          <w:color w:val="000000" w:themeColor="text1"/>
          <w:sz w:val="20"/>
          <w:u w:val="none"/>
        </w:rPr>
        <w:t xml:space="preserve">type-2 indication may be used to trigger </w:t>
      </w:r>
      <w:r>
        <w:rPr>
          <w:rStyle w:val="af5"/>
          <w:i w:val="0"/>
          <w:color w:val="000000" w:themeColor="text1"/>
          <w:sz w:val="20"/>
          <w:u w:val="none"/>
        </w:rPr>
        <w:t xml:space="preserve">conditional mobility. </w:t>
      </w:r>
    </w:p>
    <w:p w:rsidR="009D3D16" w:rsidRDefault="007E6E46">
      <w:pPr>
        <w:pStyle w:val="Comments"/>
        <w:rPr>
          <w:rStyle w:val="af5"/>
          <w:i w:val="0"/>
          <w:color w:val="000000" w:themeColor="text1"/>
          <w:sz w:val="20"/>
          <w:u w:val="none"/>
        </w:rPr>
      </w:pPr>
      <w:r>
        <w:rPr>
          <w:rStyle w:val="af5"/>
          <w:rFonts w:eastAsia="맑은 고딕"/>
          <w:i w:val="0"/>
          <w:color w:val="000000" w:themeColor="text1"/>
          <w:sz w:val="20"/>
          <w:u w:val="none"/>
          <w:lang w:eastAsia="ko-KR"/>
        </w:rPr>
        <w:t>From rapporteur’s understanding, if it is the case that a dual-connected node receives type-2 indication, there is no benefit to trigger CHO/CPC, because local re-routing is much more desirable in this case. So</w:t>
      </w:r>
      <w:r>
        <w:t xml:space="preserve"> </w:t>
      </w:r>
      <w:r>
        <w:rPr>
          <w:rStyle w:val="af5"/>
          <w:rFonts w:eastAsia="맑은 고딕"/>
          <w:i w:val="0"/>
          <w:color w:val="000000" w:themeColor="text1"/>
          <w:sz w:val="20"/>
          <w:u w:val="none"/>
          <w:lang w:eastAsia="ko-KR"/>
        </w:rPr>
        <w:t xml:space="preserve">rapporteur assumes that our focus for this discussion must be the case when a single-connected node receives type-2 indication. </w:t>
      </w:r>
    </w:p>
    <w:p w:rsidR="009D3D16" w:rsidRDefault="007E6E46">
      <w:pPr>
        <w:pStyle w:val="Comments"/>
        <w:rPr>
          <w:rStyle w:val="af5"/>
          <w:i w:val="0"/>
          <w:color w:val="000000" w:themeColor="text1"/>
          <w:sz w:val="20"/>
          <w:u w:val="none"/>
        </w:rPr>
      </w:pPr>
      <w:r>
        <w:rPr>
          <w:rStyle w:val="af5"/>
          <w:i w:val="0"/>
          <w:color w:val="000000" w:themeColor="text1"/>
          <w:sz w:val="20"/>
          <w:u w:val="none"/>
        </w:rPr>
        <w:t>The discussion on conditional mobility triggering is formulated as similar to the discussion in section 2.3.2 with one different additional approach3, we have the approaches:</w:t>
      </w:r>
    </w:p>
    <w:p w:rsidR="009D3D16" w:rsidRDefault="009D3D16">
      <w:pPr>
        <w:pStyle w:val="Comments"/>
        <w:rPr>
          <w:rStyle w:val="af5"/>
          <w:color w:val="000000" w:themeColor="text1"/>
          <w:sz w:val="20"/>
          <w:u w:val="none"/>
          <w:lang w:eastAsia="ko-KR"/>
        </w:rPr>
      </w:pP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Approach 1) Upon reception of type-2 indication, it is left to implementation of the node whether to trigger </w:t>
      </w:r>
      <w:r>
        <w:rPr>
          <w:rStyle w:val="af5"/>
          <w:color w:val="000000" w:themeColor="text1"/>
          <w:sz w:val="20"/>
          <w:u w:val="none"/>
        </w:rPr>
        <w:t xml:space="preserve">conditional mobility </w:t>
      </w:r>
      <w:r>
        <w:rPr>
          <w:rStyle w:val="af5"/>
          <w:rFonts w:eastAsia="맑은 고딕"/>
          <w:color w:val="000000" w:themeColor="text1"/>
          <w:sz w:val="20"/>
          <w:u w:val="none"/>
          <w:lang w:eastAsia="ko-KR"/>
        </w:rPr>
        <w:t xml:space="preserve">(given that the node is already configured with conditional reconfiguration) </w:t>
      </w:r>
    </w:p>
    <w:p w:rsidR="009D3D16" w:rsidRDefault="007E6E46">
      <w:pPr>
        <w:pStyle w:val="Comments"/>
        <w:numPr>
          <w:ilvl w:val="0"/>
          <w:numId w:val="10"/>
        </w:numPr>
      </w:pPr>
      <w:r>
        <w:rPr>
          <w:rStyle w:val="af5"/>
          <w:rFonts w:eastAsia="맑은 고딕"/>
          <w:color w:val="000000" w:themeColor="text1"/>
          <w:sz w:val="20"/>
          <w:u w:val="none"/>
          <w:lang w:eastAsia="ko-KR"/>
        </w:rPr>
        <w:t xml:space="preserve">Approach 2) RAN2 specifies rule(s) to govern triggering of </w:t>
      </w:r>
      <w:r>
        <w:rPr>
          <w:rStyle w:val="af5"/>
          <w:color w:val="000000" w:themeColor="text1"/>
          <w:sz w:val="20"/>
          <w:u w:val="none"/>
        </w:rPr>
        <w:t xml:space="preserve">conditional mobility </w:t>
      </w:r>
      <w:r>
        <w:rPr>
          <w:rStyle w:val="af5"/>
          <w:rFonts w:eastAsia="맑은 고딕"/>
          <w:color w:val="000000" w:themeColor="text1"/>
          <w:sz w:val="20"/>
          <w:u w:val="none"/>
          <w:lang w:eastAsia="ko-KR"/>
        </w:rPr>
        <w:t>upon reception of type-2 indication</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Approach 3)</w:t>
      </w:r>
      <w:r>
        <w:rPr>
          <w:rStyle w:val="af5"/>
          <w:color w:val="000000" w:themeColor="text1"/>
          <w:sz w:val="20"/>
          <w:u w:val="none"/>
        </w:rPr>
        <w:t xml:space="preserve"> conditional mobility </w:t>
      </w:r>
      <w:r>
        <w:rPr>
          <w:rStyle w:val="af5"/>
          <w:rFonts w:eastAsia="맑은 고딕"/>
          <w:color w:val="000000" w:themeColor="text1"/>
          <w:sz w:val="20"/>
          <w:u w:val="none"/>
          <w:lang w:eastAsia="ko-KR"/>
        </w:rPr>
        <w:t>cannot be triggered by reception of type-2 indication</w:t>
      </w:r>
    </w:p>
    <w:p w:rsidR="009D3D16" w:rsidRDefault="009D3D16">
      <w:pPr>
        <w:pStyle w:val="Comments"/>
        <w:rPr>
          <w:rStyle w:val="af5"/>
          <w:rFonts w:eastAsia="맑은 고딕"/>
          <w:color w:val="000000" w:themeColor="text1"/>
          <w:sz w:val="20"/>
          <w:u w:val="none"/>
          <w:lang w:eastAsia="ko-KR"/>
        </w:rPr>
      </w:pP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Approach1 may be undesirable in terms of topological stability, since the resulting topology </w:t>
      </w:r>
      <w:r>
        <w:rPr>
          <w:rStyle w:val="af5"/>
          <w:rFonts w:eastAsia="맑은 고딕" w:hint="eastAsia"/>
          <w:i w:val="0"/>
          <w:color w:val="000000" w:themeColor="text1"/>
          <w:sz w:val="20"/>
          <w:u w:val="none"/>
          <w:lang w:eastAsia="ko-KR"/>
        </w:rPr>
        <w:t xml:space="preserve">may be somehow less predictable. </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Approach2 may be beneficial for keeping network topology more predicable than approach1. RAN2 needs to discuss detailed rules to decide when to trigger conditional mobility. For example, we need to decide whether the node triggers conditional mobility only if the node receives type-2 indication or it conditionally triggers conditional mobility based on the received type-2 indication. </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Approach3 is to entirely remove the possibility that type-2 indication triggers conditional mobility.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10</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approach do you prefer between approach 1, 2, and 3? Please provide your reasoning for your preference. If approach2 is preferred, please specify your preferred rule. </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Approach 1/2/3</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and preferred rule in case of approach2</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 xml:space="preserve">Approach </w:t>
            </w:r>
            <w:r>
              <w:rPr>
                <w:rStyle w:val="af5"/>
                <w:rFonts w:eastAsia="SimSun" w:hint="eastAsia"/>
                <w:color w:val="000000" w:themeColor="text1"/>
                <w:u w:val="none"/>
                <w:lang w:eastAsia="zh-CN"/>
              </w:rPr>
              <w:t>3</w:t>
            </w: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o be realistic, we shouldn’t add any more items to Rel-17 eIAB in order to finish this WI timely.</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e think CHO is useful in case the child node has only single connection, i.e., local rerouting cannot be performed. In Rel-16, the IAB-MT performs CHO execution upon Type 4 Indication, if it select a CHO candidate cell. If Approach 2 is supported, the IAB-MT can perform CHO earlier than Rel-16, but it has two options in one procedural flow. So, we think the donor configures</w:t>
            </w:r>
            <w:r>
              <w:rPr>
                <w:rStyle w:val="af5"/>
                <w:color w:val="000000" w:themeColor="text1"/>
                <w:u w:val="none"/>
              </w:rPr>
              <w:t xml:space="preserve"> the IAB-MT</w:t>
            </w:r>
            <w:r>
              <w:rPr>
                <w:rStyle w:val="af5"/>
                <w:color w:val="000000" w:themeColor="text1"/>
                <w:u w:val="none"/>
                <w:lang w:eastAsia="ja-JP"/>
              </w:rPr>
              <w:t xml:space="preserve"> whether CHO is triggered by reception of Type 2 Indication.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QC</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Approach 3</w:t>
            </w:r>
          </w:p>
        </w:tc>
        <w:tc>
          <w:tcPr>
            <w:tcW w:w="7931"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CHO should not be triggered since the node may recover from RLF. If recovery fails, CHO will be triggered by type-4 indication.</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Vivo</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Appro</w:t>
            </w:r>
            <w:r>
              <w:rPr>
                <w:rStyle w:val="af5"/>
                <w:rFonts w:eastAsia="SimSun"/>
                <w:i w:val="0"/>
                <w:iCs/>
                <w:color w:val="000000" w:themeColor="text1"/>
                <w:u w:val="none"/>
                <w:lang w:eastAsia="zh-CN"/>
              </w:rPr>
              <w:t>ach3</w:t>
            </w: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 xml:space="preserve">If other approaches are agreed, an IAB-MT may perform CHO and connect to a new target parent node even if the parent node recovers from BH RLF at a later point, this requires additional configurations on both Routing (for BH link) and RRC (for Uu interface) of the descendant node(s). </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2</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ingle </w:t>
            </w:r>
            <w:r>
              <w:rPr>
                <w:rStyle w:val="af5"/>
                <w:rFonts w:eastAsia="맑은 고딕"/>
                <w:color w:val="000000" w:themeColor="text1"/>
                <w:u w:val="none"/>
                <w:lang w:eastAsia="ko-KR"/>
              </w:rPr>
              <w:t>connected case, type 2 indication means there is no connection with the network/donor for a while. We think this feature is configurable by the donor. If donor doesn’t want that level of interruption, it can configure CHO per type2, or it will not otherwise. We think there is enough benefit to use CHO, and already CHO is allowed without type2 indication,i.e., in normal case, there is no drawback specific to IAB case which cannot be bearable.</w:t>
            </w:r>
          </w:p>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 xml:space="preserve"> Regarding the rule, we think at least, the target cell on CHO should be evaluated on whether enough signal strength is guaranteed. Since only type2 indication cannot give that information, IAB node’s should evaluate that by itself. Like A4 event can be used for that evaluation, and this is configured separately specific for IAB. </w:t>
            </w:r>
          </w:p>
        </w:tc>
      </w:tr>
      <w:tr w:rsidR="009D3D16">
        <w:tc>
          <w:tcPr>
            <w:tcW w:w="1129" w:type="dxa"/>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1134" w:type="dxa"/>
          </w:tcPr>
          <w:p w:rsidR="009D3D16" w:rsidRDefault="007E6E46">
            <w:pPr>
              <w:pStyle w:val="Comments"/>
              <w:rPr>
                <w:rStyle w:val="af5"/>
                <w:i w:val="0"/>
                <w:iCs/>
                <w:color w:val="000000" w:themeColor="text1"/>
                <w:u w:val="none"/>
              </w:rPr>
            </w:pPr>
            <w:r>
              <w:rPr>
                <w:rStyle w:val="af5"/>
                <w:i w:val="0"/>
                <w:iCs/>
                <w:color w:val="000000" w:themeColor="text1"/>
                <w:u w:val="none"/>
              </w:rPr>
              <w:t>Approach 3</w:t>
            </w:r>
          </w:p>
        </w:tc>
        <w:tc>
          <w:tcPr>
            <w:tcW w:w="7931" w:type="dxa"/>
          </w:tcPr>
          <w:p w:rsidR="009D3D16" w:rsidRDefault="007E6E46">
            <w:pPr>
              <w:pStyle w:val="Comments"/>
              <w:rPr>
                <w:rStyle w:val="af5"/>
                <w:i w:val="0"/>
                <w:iCs/>
                <w:color w:val="000000" w:themeColor="text1"/>
                <w:u w:val="none"/>
              </w:rPr>
            </w:pPr>
            <w:r>
              <w:rPr>
                <w:rStyle w:val="af5"/>
                <w:i w:val="0"/>
                <w:iCs/>
                <w:color w:val="000000" w:themeColor="text1"/>
                <w:u w:val="none"/>
              </w:rPr>
              <w:t>We don’t think type-2 RLF indication should trigger CHO with following reasons:</w:t>
            </w:r>
          </w:p>
          <w:p w:rsidR="009D3D16" w:rsidRDefault="007E6E46">
            <w:pPr>
              <w:pStyle w:val="Comments"/>
              <w:rPr>
                <w:rStyle w:val="af5"/>
                <w:i w:val="0"/>
                <w:iCs/>
                <w:color w:val="000000" w:themeColor="text1"/>
                <w:u w:val="none"/>
              </w:rPr>
            </w:pPr>
            <w:r>
              <w:rPr>
                <w:rStyle w:val="af5"/>
                <w:i w:val="0"/>
                <w:iCs/>
                <w:color w:val="000000" w:themeColor="text1"/>
                <w:u w:val="none"/>
              </w:rPr>
              <w:t>1) Upon receiving type-2 RLF indication from its parent node, a dual-connected IAB-node can trigger local rerouting if the other link is still available, CHO is not necessary.</w:t>
            </w:r>
          </w:p>
          <w:p w:rsidR="009D3D16" w:rsidRDefault="007E6E46">
            <w:pPr>
              <w:pStyle w:val="Comments"/>
              <w:rPr>
                <w:rStyle w:val="af5"/>
                <w:i w:val="0"/>
                <w:iCs/>
                <w:color w:val="000000" w:themeColor="text1"/>
                <w:u w:val="none"/>
              </w:rPr>
            </w:pPr>
            <w:r>
              <w:rPr>
                <w:rStyle w:val="af5"/>
                <w:i w:val="0"/>
                <w:iCs/>
                <w:color w:val="000000" w:themeColor="text1"/>
                <w:u w:val="none"/>
              </w:rPr>
              <w:t>2) The parent IAB-node (i.e. IAB-node sents type-2 RLF indication) can be recovered from RLF soon. The delay can further be reduced if this IAB-node is also configured with CHO.</w:t>
            </w:r>
          </w:p>
          <w:p w:rsidR="009D3D16" w:rsidRDefault="007E6E46">
            <w:pPr>
              <w:pStyle w:val="Comments"/>
              <w:rPr>
                <w:rStyle w:val="af5"/>
                <w:i w:val="0"/>
                <w:iCs/>
                <w:color w:val="000000" w:themeColor="text1"/>
                <w:u w:val="none"/>
              </w:rPr>
            </w:pPr>
            <w:r>
              <w:rPr>
                <w:rStyle w:val="af5"/>
                <w:i w:val="0"/>
                <w:iCs/>
                <w:color w:val="000000" w:themeColor="text1"/>
                <w:u w:val="none"/>
              </w:rPr>
              <w:t>3) If CHO is executed when receiving type-2 RLF indication, the delay of service interruption includes RRC reconfiguration of CHO-performing IAB-node and its descendant IAB-nodes, BAP routing configuration update, scheduling information update, and RACH procedure delay (if new parent is under a different IAB-donor CU), which is longer than RLF recovery of its parent IAB-node.</w:t>
            </w:r>
          </w:p>
          <w:p w:rsidR="009D3D16" w:rsidRDefault="007E6E46">
            <w:pPr>
              <w:pStyle w:val="Comments"/>
              <w:rPr>
                <w:rStyle w:val="af5"/>
                <w:i w:val="0"/>
                <w:iCs/>
                <w:color w:val="000000" w:themeColor="text1"/>
                <w:u w:val="none"/>
              </w:rPr>
            </w:pPr>
            <w:r>
              <w:rPr>
                <w:rStyle w:val="af5"/>
                <w:i w:val="0"/>
                <w:iCs/>
                <w:color w:val="000000" w:themeColor="text1"/>
                <w:u w:val="none"/>
              </w:rPr>
              <w:t>4) Execute CHO upon receiving type-2 RLF indication will introduce more signalling overhead compared with waiting for parent IAB-node RLF recovery.</w:t>
            </w: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Approach2</w:t>
            </w:r>
          </w:p>
        </w:tc>
        <w:tc>
          <w:tcPr>
            <w:tcW w:w="7931" w:type="dxa"/>
          </w:tcPr>
          <w:p w:rsidR="009D3D16" w:rsidRDefault="007E6E46">
            <w:pPr>
              <w:pStyle w:val="Comments"/>
              <w:rPr>
                <w:rStyle w:val="af5"/>
                <w:rFonts w:ascii="Calibri" w:eastAsia="맑은 고딕" w:hAnsi="Calibri" w:cs="Calibri"/>
                <w:color w:val="auto"/>
                <w:sz w:val="21"/>
                <w:szCs w:val="21"/>
                <w:u w:val="none"/>
              </w:rPr>
            </w:pPr>
            <w:r>
              <w:rPr>
                <w:rStyle w:val="af5"/>
                <w:rFonts w:eastAsia="SimSun" w:hint="eastAsia"/>
                <w:i w:val="0"/>
                <w:color w:val="000000" w:themeColor="text1"/>
                <w:u w:val="none"/>
                <w:lang w:eastAsia="zh-CN"/>
              </w:rPr>
              <w:t>We think that the reception of type-2 indication may trigger conditional mobility under some conditions.</w:t>
            </w:r>
            <w:r>
              <w:rPr>
                <w:rStyle w:val="af5"/>
                <w:rFonts w:eastAsia="SimSun" w:hint="eastAsia"/>
                <w:b/>
                <w:bCs/>
                <w:i w:val="0"/>
                <w:iCs/>
                <w:color w:val="000000" w:themeColor="text1"/>
                <w:u w:val="none"/>
                <w:lang w:eastAsia="zh-CN"/>
              </w:rPr>
              <w:t xml:space="preserve"> </w:t>
            </w:r>
            <w:r>
              <w:rPr>
                <w:rStyle w:val="af5"/>
                <w:rFonts w:eastAsia="SimSun" w:hint="eastAsia"/>
                <w:i w:val="0"/>
                <w:color w:val="000000" w:themeColor="text1"/>
                <w:u w:val="none"/>
                <w:lang w:eastAsia="zh-CN"/>
              </w:rPr>
              <w:t xml:space="preserve">For example, local rerouting cannot be performed or congestion occurs at the alternative path. Also, radio link quality for conditional candidate can be considered. </w:t>
            </w:r>
          </w:p>
        </w:tc>
      </w:tr>
      <w:tr w:rsidR="009D3D16">
        <w:tc>
          <w:tcPr>
            <w:tcW w:w="1129" w:type="dxa"/>
          </w:tcPr>
          <w:p w:rsidR="009D3D16" w:rsidRDefault="007E6E46">
            <w:pPr>
              <w:pStyle w:val="Comments"/>
              <w:rPr>
                <w:rStyle w:val="af5"/>
                <w:color w:val="000000" w:themeColor="text1"/>
                <w:u w:val="none"/>
                <w:lang w:val="en-US" w:eastAsia="ja-JP"/>
              </w:rPr>
            </w:pPr>
            <w:r>
              <w:rPr>
                <w:rStyle w:val="af5"/>
                <w:rFonts w:eastAsia="SimSun" w:hint="eastAsia"/>
                <w:i w:val="0"/>
                <w:iCs/>
                <w:color w:val="000000" w:themeColor="text1"/>
                <w:u w:val="none"/>
                <w:lang w:val="en-US" w:eastAsia="zh-CN"/>
              </w:rPr>
              <w:t>ZTE</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Approach 3</w:t>
            </w:r>
          </w:p>
        </w:tc>
        <w:tc>
          <w:tcPr>
            <w:tcW w:w="7931" w:type="dxa"/>
          </w:tcPr>
          <w:p w:rsidR="009D3D16" w:rsidRDefault="007E6E46">
            <w:pPr>
              <w:pStyle w:val="Comments"/>
              <w:rPr>
                <w:rStyle w:val="af5"/>
                <w:color w:val="000000" w:themeColor="text1"/>
                <w:u w:val="none"/>
                <w:lang w:eastAsia="ja-JP"/>
              </w:rPr>
            </w:pPr>
            <w:r>
              <w:rPr>
                <w:rStyle w:val="af5"/>
                <w:rFonts w:eastAsia="SimSun" w:hint="eastAsia"/>
                <w:i w:val="0"/>
                <w:iCs/>
                <w:color w:val="000000" w:themeColor="text1"/>
                <w:u w:val="none"/>
                <w:lang w:val="en-US" w:eastAsia="zh-CN"/>
              </w:rPr>
              <w:t xml:space="preserve">We share the same view with QC that </w:t>
            </w:r>
            <w:r>
              <w:rPr>
                <w:rStyle w:val="af5"/>
                <w:rFonts w:eastAsia="SimSun"/>
                <w:i w:val="0"/>
                <w:iCs/>
                <w:color w:val="000000" w:themeColor="text1"/>
                <w:u w:val="none"/>
                <w:lang w:eastAsia="zh-CN"/>
              </w:rPr>
              <w:t xml:space="preserve">CHO should not be triggered </w:t>
            </w:r>
            <w:r>
              <w:rPr>
                <w:rStyle w:val="af5"/>
                <w:rFonts w:eastAsia="SimSun" w:hint="eastAsia"/>
                <w:i w:val="0"/>
                <w:iCs/>
                <w:color w:val="000000" w:themeColor="text1"/>
                <w:u w:val="none"/>
                <w:lang w:val="en-US" w:eastAsia="zh-CN"/>
              </w:rPr>
              <w:t xml:space="preserve">upon type 2 RLF indication </w:t>
            </w:r>
            <w:r>
              <w:rPr>
                <w:rStyle w:val="af5"/>
                <w:rFonts w:eastAsia="SimSun"/>
                <w:i w:val="0"/>
                <w:iCs/>
                <w:color w:val="000000" w:themeColor="text1"/>
                <w:u w:val="none"/>
                <w:lang w:eastAsia="zh-CN"/>
              </w:rPr>
              <w:t>since the node may recover from RLF.</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3</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2</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3</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i w:val="0"/>
                <w:color w:val="000000" w:themeColor="text1"/>
                <w:u w:val="none"/>
              </w:rPr>
              <w:t>Triggering conditional mobility from type-2 indication seems hasty because the indication reflects a temporary state that ends with either type 3 (confirming that no mobility needed) or type 4 (which may trigger conditional mobility).</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Approach 3</w:t>
            </w:r>
          </w:p>
        </w:tc>
        <w:tc>
          <w:tcPr>
            <w:tcW w:w="7931" w:type="dxa"/>
          </w:tcPr>
          <w:p w:rsidR="009D3D16" w:rsidRDefault="007E6E46">
            <w:pPr>
              <w:pStyle w:val="Comments"/>
              <w:rPr>
                <w:rStyle w:val="af5"/>
                <w:i w:val="0"/>
                <w:color w:val="000000" w:themeColor="text1"/>
                <w:u w:val="none"/>
              </w:rPr>
            </w:pPr>
            <w:r>
              <w:rPr>
                <w:rStyle w:val="af5"/>
                <w:i w:val="0"/>
                <w:color w:val="000000" w:themeColor="text1"/>
                <w:u w:val="none"/>
              </w:rPr>
              <w:t>A Type-2 RLF is indicating a transient condition. This should not be a trigger for mobility.</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eastAsia="zh-CN"/>
              </w:rPr>
            </w:pPr>
            <w:r>
              <w:rPr>
                <w:rStyle w:val="af5"/>
                <w:i w:val="0"/>
                <w:iCs/>
                <w:color w:val="000000" w:themeColor="text1"/>
                <w:u w:val="none"/>
              </w:rPr>
              <w:t>Approach 3</w:t>
            </w:r>
          </w:p>
        </w:tc>
        <w:tc>
          <w:tcPr>
            <w:tcW w:w="7931" w:type="dxa"/>
          </w:tcPr>
          <w:p w:rsidR="009D3D16" w:rsidRDefault="009D3D16">
            <w:pPr>
              <w:pStyle w:val="Comments"/>
              <w:rPr>
                <w:rStyle w:val="af5"/>
                <w:i w:val="0"/>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Approach 3</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맑은 고딕" w:hint="eastAsia"/>
                <w:i w:val="0"/>
                <w:color w:val="000000" w:themeColor="text1"/>
                <w:u w:val="none"/>
                <w:lang w:eastAsia="ko-KR"/>
              </w:rPr>
              <w:t xml:space="preserve">Agree with </w:t>
            </w:r>
            <w:r>
              <w:rPr>
                <w:rStyle w:val="af5"/>
                <w:rFonts w:eastAsia="SimSun"/>
                <w:i w:val="0"/>
                <w:iCs/>
                <w:color w:val="000000" w:themeColor="text1"/>
                <w:u w:val="none"/>
                <w:lang w:val="en-US" w:eastAsia="zh-CN"/>
              </w:rPr>
              <w:t xml:space="preserve">Futurewei. </w:t>
            </w:r>
          </w:p>
          <w:p w:rsidR="009D3D16" w:rsidRDefault="007E6E46">
            <w:pPr>
              <w:pStyle w:val="Comments"/>
              <w:rPr>
                <w:rStyle w:val="af5"/>
                <w:rFonts w:eastAsia="맑은 고딕"/>
                <w:i w:val="0"/>
                <w:color w:val="000000" w:themeColor="text1"/>
                <w:u w:val="none"/>
                <w:lang w:eastAsia="ko-KR"/>
              </w:rPr>
            </w:pPr>
            <w:r>
              <w:rPr>
                <w:rStyle w:val="af5"/>
                <w:rFonts w:eastAsia="SimSun"/>
                <w:i w:val="0"/>
                <w:iCs/>
                <w:color w:val="000000" w:themeColor="text1"/>
                <w:u w:val="none"/>
                <w:lang w:val="en-US" w:eastAsia="zh-CN"/>
              </w:rPr>
              <w:t xml:space="preserve">Given the possibility of BH recovery, CHO may be non-essential or possibly only increase unnecessary topological change with a marginal gain. </w:t>
            </w:r>
          </w:p>
        </w:tc>
      </w:tr>
      <w:tr w:rsidR="009D3D16">
        <w:trPr>
          <w:ins w:id="441" w:author="Lenovo_Lianhai" w:date="2021-11-09T10:50:00Z"/>
        </w:trPr>
        <w:tc>
          <w:tcPr>
            <w:tcW w:w="1129" w:type="dxa"/>
          </w:tcPr>
          <w:p w:rsidR="009D3D16" w:rsidRDefault="007E6E46">
            <w:pPr>
              <w:pStyle w:val="Comments"/>
              <w:rPr>
                <w:ins w:id="442" w:author="Lenovo_Lianhai" w:date="2021-11-09T10:50:00Z"/>
                <w:rStyle w:val="af5"/>
                <w:rFonts w:eastAsia="맑은 고딕"/>
                <w:i w:val="0"/>
                <w:iCs/>
                <w:color w:val="000000" w:themeColor="text1"/>
                <w:u w:val="none"/>
                <w:lang w:val="en-US" w:eastAsia="ko-KR"/>
              </w:rPr>
            </w:pPr>
            <w:ins w:id="443" w:author="Lenovo_Lianhai" w:date="2021-11-09T10:50: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Default="007E6E46">
            <w:pPr>
              <w:pStyle w:val="Comments"/>
              <w:rPr>
                <w:ins w:id="444" w:author="Lenovo_Lianhai" w:date="2021-11-09T10:50:00Z"/>
                <w:rStyle w:val="af5"/>
                <w:rFonts w:eastAsia="맑은 고딕"/>
                <w:i w:val="0"/>
                <w:iCs/>
                <w:color w:val="000000" w:themeColor="text1"/>
                <w:u w:val="none"/>
                <w:lang w:eastAsia="ko-KR"/>
              </w:rPr>
            </w:pPr>
            <w:ins w:id="445" w:author="Lenovo_Lianhai" w:date="2021-11-09T10:50:00Z">
              <w:r>
                <w:rPr>
                  <w:rStyle w:val="af5"/>
                  <w:rFonts w:eastAsia="SimSun"/>
                  <w:i w:val="0"/>
                  <w:iCs/>
                  <w:color w:val="000000" w:themeColor="text1"/>
                  <w:u w:val="none"/>
                  <w:lang w:eastAsia="zh-CN"/>
                </w:rPr>
                <w:t>2</w:t>
              </w:r>
            </w:ins>
          </w:p>
        </w:tc>
        <w:tc>
          <w:tcPr>
            <w:tcW w:w="7931" w:type="dxa"/>
          </w:tcPr>
          <w:p w:rsidR="009D3D16" w:rsidRDefault="007E6E46">
            <w:pPr>
              <w:pStyle w:val="Comments"/>
              <w:rPr>
                <w:ins w:id="446" w:author="Lenovo_Lianhai" w:date="2021-11-09T10:50:00Z"/>
                <w:rStyle w:val="af5"/>
                <w:rFonts w:eastAsia="맑은 고딕"/>
                <w:i w:val="0"/>
                <w:color w:val="000000" w:themeColor="text1"/>
                <w:u w:val="none"/>
                <w:lang w:eastAsia="ko-KR"/>
              </w:rPr>
            </w:pPr>
            <w:ins w:id="447" w:author="Lenovo_Lianhai" w:date="2021-11-09T10:50:00Z">
              <w:r>
                <w:rPr>
                  <w:rStyle w:val="af5"/>
                  <w:rFonts w:eastAsia="SimSun" w:hint="eastAsia"/>
                  <w:i w:val="0"/>
                  <w:color w:val="000000" w:themeColor="text1"/>
                  <w:u w:val="none"/>
                  <w:lang w:eastAsia="zh-CN"/>
                </w:rPr>
                <w:t>the reception of type-2 indication may trigger conditional mobility under some conditions</w:t>
              </w:r>
              <w:r>
                <w:rPr>
                  <w:rStyle w:val="af5"/>
                  <w:rFonts w:eastAsia="SimSun"/>
                  <w:i w:val="0"/>
                  <w:color w:val="000000" w:themeColor="text1"/>
                  <w:u w:val="none"/>
                  <w:lang w:eastAsia="zh-CN"/>
                </w:rPr>
                <w:t xml:space="preserve"> e.g S-criteria can be met be candidate cell.</w:t>
              </w:r>
            </w:ins>
          </w:p>
        </w:tc>
      </w:tr>
    </w:tbl>
    <w:p w:rsidR="009D3D16" w:rsidRDefault="009D3D16">
      <w:pPr>
        <w:pStyle w:val="Comments"/>
        <w:rPr>
          <w:ins w:id="448" w:author="LG (Sunghoon)" w:date="2021-11-08T12:26:00Z"/>
          <w:rStyle w:val="af5"/>
          <w:rFonts w:eastAsia="맑은 고딕"/>
          <w:color w:val="000000" w:themeColor="text1"/>
          <w:sz w:val="20"/>
          <w:u w:val="none"/>
          <w:lang w:val="en-US" w:eastAsia="ko-KR"/>
        </w:rPr>
      </w:pPr>
    </w:p>
    <w:p w:rsidR="009D3D16" w:rsidRDefault="007E6E46">
      <w:pPr>
        <w:pStyle w:val="Comments"/>
        <w:rPr>
          <w:ins w:id="449" w:author="LG (Sunghoon)" w:date="2021-11-08T12:26:00Z"/>
          <w:rStyle w:val="af5"/>
          <w:rFonts w:eastAsia="맑은 고딕"/>
          <w:color w:val="000000" w:themeColor="text1"/>
          <w:sz w:val="20"/>
          <w:u w:val="none"/>
          <w:lang w:val="en-US" w:eastAsia="ko-KR"/>
        </w:rPr>
      </w:pPr>
      <w:ins w:id="450" w:author="LG (Sunghoon)" w:date="2021-11-08T12:26:00Z">
        <w:r>
          <w:rPr>
            <w:rStyle w:val="af5"/>
            <w:rFonts w:eastAsia="맑은 고딕" w:hint="eastAsia"/>
            <w:color w:val="000000" w:themeColor="text1"/>
            <w:sz w:val="20"/>
            <w:u w:val="none"/>
            <w:lang w:val="en-US" w:eastAsia="ko-KR"/>
          </w:rPr>
          <w:t>Q10 summary</w:t>
        </w:r>
      </w:ins>
    </w:p>
    <w:p w:rsidR="009D3D16" w:rsidRDefault="007E6E46">
      <w:pPr>
        <w:pStyle w:val="Comments"/>
        <w:numPr>
          <w:ilvl w:val="0"/>
          <w:numId w:val="10"/>
        </w:numPr>
        <w:rPr>
          <w:ins w:id="451" w:author="LG (Sunghoon)" w:date="2021-11-08T12:26:00Z"/>
          <w:rStyle w:val="af5"/>
          <w:rFonts w:eastAsia="맑은 고딕"/>
          <w:color w:val="000000" w:themeColor="text1"/>
          <w:sz w:val="20"/>
          <w:u w:val="none"/>
          <w:lang w:val="en-US" w:eastAsia="ko-KR"/>
        </w:rPr>
      </w:pPr>
      <w:ins w:id="452" w:author="LG (Sunghoon)" w:date="2021-11-08T12:26:00Z">
        <w:r>
          <w:rPr>
            <w:rStyle w:val="af5"/>
            <w:rFonts w:eastAsia="맑은 고딕"/>
            <w:color w:val="000000" w:themeColor="text1"/>
            <w:sz w:val="20"/>
            <w:u w:val="none"/>
            <w:lang w:val="en-US" w:eastAsia="ko-KR"/>
          </w:rPr>
          <w:t>Approach1</w:t>
        </w:r>
      </w:ins>
      <w:ins w:id="453" w:author="LG (Sunghoon)" w:date="2021-11-08T12:27:00Z">
        <w:r>
          <w:rPr>
            <w:rStyle w:val="af5"/>
            <w:rFonts w:eastAsia="맑은 고딕"/>
            <w:color w:val="000000" w:themeColor="text1"/>
            <w:sz w:val="20"/>
            <w:u w:val="none"/>
            <w:lang w:val="en-US" w:eastAsia="ko-KR"/>
          </w:rPr>
          <w:t>: 0</w:t>
        </w:r>
      </w:ins>
    </w:p>
    <w:p w:rsidR="009D3D16" w:rsidRDefault="007E6E46">
      <w:pPr>
        <w:pStyle w:val="Comments"/>
        <w:numPr>
          <w:ilvl w:val="0"/>
          <w:numId w:val="10"/>
        </w:numPr>
        <w:rPr>
          <w:ins w:id="454" w:author="LG (Sunghoon)" w:date="2021-11-08T12:26:00Z"/>
          <w:rStyle w:val="af5"/>
          <w:rFonts w:eastAsia="맑은 고딕"/>
          <w:color w:val="000000" w:themeColor="text1"/>
          <w:sz w:val="20"/>
          <w:u w:val="none"/>
          <w:lang w:val="en-US" w:eastAsia="ko-KR"/>
        </w:rPr>
      </w:pPr>
      <w:ins w:id="455" w:author="LG (Sunghoon)" w:date="2021-11-08T12:26:00Z">
        <w:r>
          <w:rPr>
            <w:rStyle w:val="af5"/>
            <w:rFonts w:eastAsia="맑은 고딕"/>
            <w:color w:val="000000" w:themeColor="text1"/>
            <w:sz w:val="20"/>
            <w:u w:val="none"/>
            <w:lang w:val="en-US" w:eastAsia="ko-KR"/>
          </w:rPr>
          <w:t>Approach2</w:t>
        </w:r>
      </w:ins>
      <w:ins w:id="456" w:author="LG (Sunghoon)" w:date="2021-11-08T12:27:00Z">
        <w:r>
          <w:rPr>
            <w:rStyle w:val="af5"/>
            <w:rFonts w:eastAsia="맑은 고딕"/>
            <w:color w:val="000000" w:themeColor="text1"/>
            <w:sz w:val="20"/>
            <w:u w:val="none"/>
            <w:lang w:val="en-US" w:eastAsia="ko-KR"/>
          </w:rPr>
          <w:t>: 4</w:t>
        </w:r>
      </w:ins>
    </w:p>
    <w:p w:rsidR="009D3D16" w:rsidRDefault="007E6E46">
      <w:pPr>
        <w:pStyle w:val="Comments"/>
        <w:numPr>
          <w:ilvl w:val="0"/>
          <w:numId w:val="10"/>
        </w:numPr>
        <w:rPr>
          <w:ins w:id="457" w:author="LG (Sunghoon)" w:date="2021-11-08T12:27:00Z"/>
          <w:rStyle w:val="af5"/>
          <w:rFonts w:eastAsia="맑은 고딕"/>
          <w:color w:val="000000" w:themeColor="text1"/>
          <w:sz w:val="20"/>
          <w:u w:val="none"/>
          <w:lang w:val="en-US" w:eastAsia="ko-KR"/>
        </w:rPr>
      </w:pPr>
      <w:ins w:id="458" w:author="LG (Sunghoon)" w:date="2021-11-08T12:27:00Z">
        <w:r>
          <w:rPr>
            <w:rStyle w:val="af5"/>
            <w:rFonts w:eastAsia="맑은 고딕"/>
            <w:color w:val="000000" w:themeColor="text1"/>
            <w:sz w:val="20"/>
            <w:u w:val="none"/>
            <w:lang w:val="en-US" w:eastAsia="ko-KR"/>
          </w:rPr>
          <w:t>Approach3: 10</w:t>
        </w:r>
      </w:ins>
    </w:p>
    <w:p w:rsidR="009D3D16" w:rsidRDefault="007E6E46">
      <w:pPr>
        <w:pStyle w:val="6"/>
        <w:tabs>
          <w:tab w:val="clear" w:pos="907"/>
        </w:tabs>
        <w:ind w:left="0" w:hanging="56"/>
        <w:rPr>
          <w:ins w:id="459" w:author="LG (Sunghoon)" w:date="2021-11-08T12:28:00Z"/>
          <w:rStyle w:val="af5"/>
          <w:rFonts w:eastAsia="맑은 고딕"/>
          <w:b/>
          <w:color w:val="auto"/>
          <w:u w:val="none"/>
        </w:rPr>
      </w:pPr>
      <w:ins w:id="460" w:author="LG (Sunghoon)" w:date="2021-11-08T12:28:00Z">
        <w:r>
          <w:rPr>
            <w:rStyle w:val="af5"/>
            <w:rFonts w:eastAsia="맑은 고딕" w:hint="eastAsia"/>
            <w:b/>
            <w:color w:val="auto"/>
            <w:u w:val="none"/>
          </w:rPr>
          <w:t xml:space="preserve">Observation#10: </w:t>
        </w:r>
        <w:r>
          <w:rPr>
            <w:rStyle w:val="af5"/>
            <w:rFonts w:eastAsia="맑은 고딕"/>
            <w:b/>
            <w:color w:val="auto"/>
            <w:u w:val="none"/>
          </w:rPr>
          <w:t xml:space="preserve">There is a clear majority that conditional mobility is not triggered by reception of type-2 indication. </w:t>
        </w:r>
      </w:ins>
    </w:p>
    <w:p w:rsidR="009D3D16" w:rsidRDefault="009D3D16">
      <w:pPr>
        <w:pStyle w:val="Comments"/>
        <w:rPr>
          <w:rStyle w:val="af5"/>
          <w:rFonts w:eastAsia="맑은 고딕"/>
          <w:color w:val="000000" w:themeColor="text1"/>
          <w:sz w:val="20"/>
          <w:u w:val="none"/>
          <w:lang w:val="en-US" w:eastAsia="ko-KR"/>
        </w:rPr>
      </w:pP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Next question is </w:t>
      </w:r>
      <w:r>
        <w:rPr>
          <w:rStyle w:val="af5"/>
          <w:rFonts w:eastAsia="맑은 고딕" w:hint="eastAsia"/>
          <w:i w:val="0"/>
          <w:color w:val="000000" w:themeColor="text1"/>
          <w:sz w:val="20"/>
          <w:u w:val="none"/>
          <w:lang w:eastAsia="ko-KR"/>
        </w:rPr>
        <w:t xml:space="preserve">if a donor node </w:t>
      </w:r>
      <w:r>
        <w:rPr>
          <w:rStyle w:val="af5"/>
          <w:rFonts w:eastAsia="맑은 고딕"/>
          <w:i w:val="0"/>
          <w:color w:val="000000" w:themeColor="text1"/>
          <w:sz w:val="20"/>
          <w:u w:val="none"/>
          <w:lang w:eastAsia="ko-KR"/>
        </w:rPr>
        <w:t>should</w:t>
      </w:r>
      <w:r>
        <w:rPr>
          <w:rStyle w:val="af5"/>
          <w:rFonts w:eastAsia="맑은 고딕" w:hint="eastAsia"/>
          <w:i w:val="0"/>
          <w:color w:val="000000" w:themeColor="text1"/>
          <w:sz w:val="20"/>
          <w:u w:val="none"/>
          <w:lang w:eastAsia="ko-KR"/>
        </w:rPr>
        <w:t xml:space="preserve"> </w:t>
      </w:r>
      <w:r>
        <w:rPr>
          <w:rStyle w:val="af5"/>
          <w:rFonts w:eastAsia="맑은 고딕"/>
          <w:i w:val="0"/>
          <w:color w:val="000000" w:themeColor="text1"/>
          <w:sz w:val="20"/>
          <w:u w:val="none"/>
          <w:lang w:eastAsia="ko-KR"/>
        </w:rPr>
        <w:t xml:space="preserve">be able to have at least the capability of enabling or disabling </w:t>
      </w:r>
      <w:r>
        <w:rPr>
          <w:rStyle w:val="af5"/>
          <w:rFonts w:eastAsia="맑은 고딕"/>
          <w:i w:val="0"/>
          <w:color w:val="000000" w:themeColor="text1"/>
          <w:sz w:val="20"/>
          <w:u w:val="none"/>
          <w:lang w:eastAsia="ko-KR"/>
        </w:rPr>
        <w:br/>
        <w:t xml:space="preserve">CHO triggering by a node receiving type-2 indication. This question is applicable for apprach1 and 2, but not for approach 3.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u w:val="none"/>
          <w:lang w:eastAsia="ko-KR"/>
        </w:rPr>
        <w:t xml:space="preserve">Q11. Do you think that a donor should be able to configure each node with whether CHO upon reception of type-2 indication is ALLOWED (in approach1)/ENABLED(in approach2) or NOT?  </w:t>
      </w:r>
    </w:p>
    <w:tbl>
      <w:tblPr>
        <w:tblStyle w:val="af1"/>
        <w:tblW w:w="0" w:type="auto"/>
        <w:tblLook w:val="04A0" w:firstRow="1" w:lastRow="0" w:firstColumn="1" w:lastColumn="0" w:noHBand="0" w:noVBand="1"/>
      </w:tblPr>
      <w:tblGrid>
        <w:gridCol w:w="1129"/>
        <w:gridCol w:w="993"/>
        <w:gridCol w:w="8072"/>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993"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8072"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993"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N</w:t>
            </w:r>
          </w:p>
        </w:tc>
        <w:tc>
          <w:tcPr>
            <w:tcW w:w="8072"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L</w:t>
            </w:r>
            <w:r>
              <w:rPr>
                <w:rStyle w:val="af5"/>
                <w:rFonts w:eastAsia="SimSun"/>
                <w:color w:val="000000" w:themeColor="text1"/>
                <w:u w:val="none"/>
                <w:lang w:eastAsia="zh-CN"/>
              </w:rPr>
              <w:t>et us do CHO for IAB in future, although we are also interested in CHO.</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993"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8072"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the donor should configure the IAB-MT whether it performs CHO or not, upon reception of Type 2 Indication. If it’s disabled, the IAB-MT performs CHO execution upon reception of Type 4 Indication as in Rel-16.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993"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N</w:t>
            </w:r>
          </w:p>
        </w:tc>
        <w:tc>
          <w:tcPr>
            <w:tcW w:w="8072"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CHO should not be triggered since the node may recover from RLF. If recovery fails, CHO will be triggered by type-4 indication.</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993"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Y</w:t>
            </w:r>
          </w:p>
        </w:tc>
        <w:tc>
          <w:tcPr>
            <w:tcW w:w="8072"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Donor should be able to handle this feature per it</w:t>
            </w:r>
            <w:r>
              <w:rPr>
                <w:rStyle w:val="af5"/>
                <w:rFonts w:eastAsia="맑은 고딕"/>
                <w:color w:val="000000" w:themeColor="text1"/>
                <w:u w:val="none"/>
                <w:lang w:eastAsia="ko-KR"/>
              </w:rPr>
              <w:t>’s own determination since some level of interruption due to RLF might be bearable by some operator/donor. It that case this feature needs to be disabled.</w:t>
            </w: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993"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N</w:t>
            </w:r>
          </w:p>
        </w:tc>
        <w:tc>
          <w:tcPr>
            <w:tcW w:w="8072" w:type="dxa"/>
          </w:tcPr>
          <w:p w:rsidR="009D3D16" w:rsidRDefault="009D3D16">
            <w:pPr>
              <w:pStyle w:val="Comments"/>
              <w:rPr>
                <w:rStyle w:val="af5"/>
                <w:rFonts w:eastAsia="맑은 고딕"/>
                <w:color w:val="000000" w:themeColor="text1"/>
                <w:u w:val="none"/>
                <w:lang w:eastAsia="ko-KR"/>
              </w:rPr>
            </w:pP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993"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Y</w:t>
            </w:r>
          </w:p>
        </w:tc>
        <w:tc>
          <w:tcPr>
            <w:tcW w:w="8072"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N </w:t>
            </w:r>
          </w:p>
        </w:tc>
        <w:tc>
          <w:tcPr>
            <w:tcW w:w="8072" w:type="dxa"/>
          </w:tcPr>
          <w:p w:rsidR="009D3D16" w:rsidRDefault="007E6E46">
            <w:pPr>
              <w:pStyle w:val="Comments"/>
              <w:rPr>
                <w:rStyle w:val="af5"/>
                <w:rFonts w:eastAsia="맑은 고딕"/>
                <w:i w:val="0"/>
                <w:iCs/>
                <w:color w:val="000000" w:themeColor="text1"/>
                <w:u w:val="none"/>
                <w:lang w:eastAsia="ko-KR"/>
              </w:rPr>
            </w:pPr>
            <w:r>
              <w:rPr>
                <w:rStyle w:val="af5"/>
                <w:rFonts w:eastAsia="SimSun"/>
                <w:i w:val="0"/>
                <w:iCs/>
                <w:color w:val="000000" w:themeColor="text1"/>
                <w:u w:val="none"/>
                <w:lang w:eastAsia="zh-CN"/>
              </w:rPr>
              <w:t xml:space="preserve">CHO should not be triggered </w:t>
            </w:r>
            <w:r>
              <w:rPr>
                <w:rStyle w:val="af5"/>
                <w:rFonts w:eastAsia="SimSun" w:hint="eastAsia"/>
                <w:i w:val="0"/>
                <w:iCs/>
                <w:color w:val="000000" w:themeColor="text1"/>
                <w:u w:val="none"/>
                <w:lang w:val="en-US" w:eastAsia="zh-CN"/>
              </w:rPr>
              <w:t xml:space="preserve">upon type 2 RLF indication </w:t>
            </w:r>
            <w:r>
              <w:rPr>
                <w:rStyle w:val="af5"/>
                <w:rFonts w:eastAsia="SimSun"/>
                <w:i w:val="0"/>
                <w:iCs/>
                <w:color w:val="000000" w:themeColor="text1"/>
                <w:u w:val="none"/>
                <w:lang w:eastAsia="zh-CN"/>
              </w:rPr>
              <w:t>since the node may recover from RLF.</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N</w:t>
            </w:r>
          </w:p>
        </w:tc>
        <w:tc>
          <w:tcPr>
            <w:tcW w:w="8072" w:type="dxa"/>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Type 2 indication is a</w:t>
            </w:r>
            <w:r>
              <w:rPr>
                <w:rStyle w:val="af5"/>
                <w:rFonts w:eastAsia="SimSun"/>
                <w:i w:val="0"/>
                <w:iCs/>
                <w:color w:val="000000" w:themeColor="text1"/>
                <w:u w:val="none"/>
              </w:rPr>
              <w:t xml:space="preserve"> temporary state</w:t>
            </w:r>
            <w:r>
              <w:rPr>
                <w:rStyle w:val="af5"/>
                <w:rFonts w:eastAsia="SimSun" w:hint="eastAsia"/>
                <w:i w:val="0"/>
                <w:iCs/>
                <w:color w:val="000000" w:themeColor="text1"/>
                <w:u w:val="none"/>
                <w:lang w:eastAsia="zh-CN"/>
              </w:rPr>
              <w:t xml:space="preserve">. </w:t>
            </w:r>
            <w:r>
              <w:rPr>
                <w:rStyle w:val="af5"/>
                <w:rFonts w:eastAsia="SimSun"/>
                <w:i w:val="0"/>
                <w:iCs/>
                <w:color w:val="000000" w:themeColor="text1"/>
                <w:u w:val="none"/>
                <w:lang w:eastAsia="zh-CN"/>
              </w:rPr>
              <w:t>I</w:t>
            </w:r>
            <w:r>
              <w:rPr>
                <w:rStyle w:val="af5"/>
                <w:rFonts w:eastAsia="SimSun" w:hint="eastAsia"/>
                <w:i w:val="0"/>
                <w:iCs/>
                <w:color w:val="000000" w:themeColor="text1"/>
                <w:u w:val="none"/>
                <w:lang w:eastAsia="zh-CN"/>
              </w:rPr>
              <w:t>t is possible to recovery after Type 2.</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8072"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No specific agreement is needed for such possibility</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993"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w:t>
            </w:r>
          </w:p>
        </w:tc>
        <w:tc>
          <w:tcPr>
            <w:tcW w:w="8072"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993"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N</w:t>
            </w:r>
          </w:p>
        </w:tc>
        <w:tc>
          <w:tcPr>
            <w:tcW w:w="8072"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hint="eastAsia"/>
                <w:i w:val="0"/>
                <w:iCs/>
                <w:color w:val="000000" w:themeColor="text1"/>
                <w:u w:val="none"/>
                <w:lang w:eastAsia="ko-KR"/>
              </w:rPr>
              <w:t xml:space="preserve">Agree with QC. </w:t>
            </w:r>
          </w:p>
        </w:tc>
      </w:tr>
      <w:tr w:rsidR="009D3D16">
        <w:trPr>
          <w:ins w:id="461" w:author="Lenovo_Lianhai" w:date="2021-11-09T10:50:00Z"/>
        </w:trPr>
        <w:tc>
          <w:tcPr>
            <w:tcW w:w="1129" w:type="dxa"/>
          </w:tcPr>
          <w:p w:rsidR="009D3D16" w:rsidRDefault="007E6E46">
            <w:pPr>
              <w:pStyle w:val="Comments"/>
              <w:rPr>
                <w:ins w:id="462" w:author="Lenovo_Lianhai" w:date="2021-11-09T10:50:00Z"/>
                <w:rStyle w:val="af5"/>
                <w:rFonts w:eastAsia="맑은 고딕"/>
                <w:i w:val="0"/>
                <w:iCs/>
                <w:color w:val="000000" w:themeColor="text1"/>
                <w:u w:val="none"/>
                <w:lang w:val="en-US" w:eastAsia="ko-KR"/>
              </w:rPr>
            </w:pPr>
            <w:ins w:id="463" w:author="Lenovo_Lianhai" w:date="2021-11-09T10:51: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993" w:type="dxa"/>
          </w:tcPr>
          <w:p w:rsidR="009D3D16" w:rsidRDefault="007E6E46">
            <w:pPr>
              <w:pStyle w:val="Comments"/>
              <w:rPr>
                <w:ins w:id="464" w:author="Lenovo_Lianhai" w:date="2021-11-09T10:50:00Z"/>
                <w:rStyle w:val="af5"/>
                <w:rFonts w:eastAsia="맑은 고딕"/>
                <w:i w:val="0"/>
                <w:iCs/>
                <w:color w:val="000000" w:themeColor="text1"/>
                <w:u w:val="none"/>
                <w:lang w:val="en-US" w:eastAsia="ko-KR"/>
              </w:rPr>
            </w:pPr>
            <w:ins w:id="465" w:author="Lenovo_Lianhai" w:date="2021-11-09T10:51:00Z">
              <w:r>
                <w:rPr>
                  <w:rStyle w:val="af5"/>
                  <w:rFonts w:eastAsia="SimSun" w:hint="eastAsia"/>
                  <w:i w:val="0"/>
                  <w:iCs/>
                  <w:color w:val="000000" w:themeColor="text1"/>
                  <w:u w:val="none"/>
                  <w:lang w:val="en-US" w:eastAsia="zh-CN"/>
                </w:rPr>
                <w:t>N</w:t>
              </w:r>
            </w:ins>
          </w:p>
        </w:tc>
        <w:tc>
          <w:tcPr>
            <w:tcW w:w="8072" w:type="dxa"/>
          </w:tcPr>
          <w:p w:rsidR="009D3D16" w:rsidRDefault="009D3D16">
            <w:pPr>
              <w:pStyle w:val="Comments"/>
              <w:rPr>
                <w:ins w:id="466" w:author="Lenovo_Lianhai" w:date="2021-11-09T10:50:00Z"/>
                <w:rStyle w:val="af5"/>
                <w:rFonts w:eastAsia="맑은 고딕"/>
                <w:i w:val="0"/>
                <w:iCs/>
                <w:color w:val="000000" w:themeColor="text1"/>
                <w:u w:val="none"/>
                <w:lang w:eastAsia="ko-KR"/>
              </w:rPr>
            </w:pPr>
          </w:p>
        </w:tc>
      </w:tr>
    </w:tbl>
    <w:p w:rsidR="009D3D16" w:rsidRDefault="009D3D16">
      <w:pPr>
        <w:pStyle w:val="Comments"/>
        <w:rPr>
          <w:ins w:id="467" w:author="LG (Sunghoon)" w:date="2021-11-08T12:29:00Z"/>
          <w:rStyle w:val="af5"/>
          <w:rFonts w:eastAsia="맑은 고딕"/>
          <w:b/>
          <w:color w:val="000000" w:themeColor="text1"/>
          <w:sz w:val="20"/>
          <w:u w:val="none"/>
          <w:lang w:eastAsia="ko-KR"/>
        </w:rPr>
      </w:pPr>
    </w:p>
    <w:p w:rsidR="009D3D16" w:rsidRDefault="007E6E46">
      <w:pPr>
        <w:pStyle w:val="Comments"/>
        <w:rPr>
          <w:ins w:id="468" w:author="LG (Sunghoon)" w:date="2021-11-08T12:29:00Z"/>
          <w:rStyle w:val="af5"/>
          <w:rFonts w:eastAsia="맑은 고딕"/>
          <w:b/>
          <w:color w:val="000000" w:themeColor="text1"/>
          <w:sz w:val="20"/>
          <w:u w:val="none"/>
          <w:lang w:eastAsia="ko-KR"/>
        </w:rPr>
      </w:pPr>
      <w:ins w:id="469" w:author="LG (Sunghoon)" w:date="2021-11-08T12:29:00Z">
        <w:r>
          <w:rPr>
            <w:rStyle w:val="af5"/>
            <w:rFonts w:eastAsia="맑은 고딕" w:hint="eastAsia"/>
            <w:b/>
            <w:color w:val="000000" w:themeColor="text1"/>
            <w:sz w:val="20"/>
            <w:u w:val="none"/>
            <w:lang w:eastAsia="ko-KR"/>
          </w:rPr>
          <w:t>Q11 summary</w:t>
        </w:r>
      </w:ins>
    </w:p>
    <w:p w:rsidR="009D3D16" w:rsidRDefault="007E6E46">
      <w:pPr>
        <w:pStyle w:val="Comments"/>
        <w:numPr>
          <w:ilvl w:val="0"/>
          <w:numId w:val="10"/>
        </w:numPr>
        <w:rPr>
          <w:ins w:id="470" w:author="LG (Sunghoon)" w:date="2021-11-08T12:29:00Z"/>
          <w:rStyle w:val="af5"/>
          <w:rFonts w:eastAsia="맑은 고딕"/>
          <w:b/>
          <w:color w:val="000000" w:themeColor="text1"/>
          <w:sz w:val="20"/>
          <w:u w:val="none"/>
          <w:lang w:eastAsia="ko-KR"/>
        </w:rPr>
      </w:pPr>
      <w:ins w:id="471" w:author="LG (Sunghoon)" w:date="2021-11-08T12:29:00Z">
        <w:r>
          <w:rPr>
            <w:rStyle w:val="af5"/>
            <w:rFonts w:eastAsia="맑은 고딕"/>
            <w:b/>
            <w:color w:val="000000" w:themeColor="text1"/>
            <w:sz w:val="20"/>
            <w:u w:val="none"/>
            <w:lang w:eastAsia="ko-KR"/>
          </w:rPr>
          <w:t>Y: 4</w:t>
        </w:r>
      </w:ins>
    </w:p>
    <w:p w:rsidR="009D3D16" w:rsidRDefault="007E6E46">
      <w:pPr>
        <w:pStyle w:val="Comments"/>
        <w:numPr>
          <w:ilvl w:val="0"/>
          <w:numId w:val="10"/>
        </w:numPr>
        <w:rPr>
          <w:ins w:id="472" w:author="LG (Sunghoon)" w:date="2021-11-08T12:29:00Z"/>
          <w:rStyle w:val="af5"/>
          <w:rFonts w:eastAsia="맑은 고딕"/>
          <w:b/>
          <w:color w:val="000000" w:themeColor="text1"/>
          <w:sz w:val="20"/>
          <w:u w:val="none"/>
          <w:lang w:eastAsia="ko-KR"/>
        </w:rPr>
      </w:pPr>
      <w:ins w:id="473" w:author="LG (Sunghoon)" w:date="2021-11-08T12:29:00Z">
        <w:r>
          <w:rPr>
            <w:rStyle w:val="af5"/>
            <w:rFonts w:eastAsia="맑은 고딕"/>
            <w:b/>
            <w:color w:val="000000" w:themeColor="text1"/>
            <w:sz w:val="20"/>
            <w:u w:val="none"/>
            <w:lang w:eastAsia="ko-KR"/>
          </w:rPr>
          <w:t xml:space="preserve">N: </w:t>
        </w:r>
      </w:ins>
      <w:ins w:id="474" w:author="LG (Sunghoon)" w:date="2021-11-08T12:30:00Z">
        <w:del w:id="475" w:author="Lenovo_Lianhai" w:date="2021-11-09T10:51:00Z">
          <w:r>
            <w:rPr>
              <w:rStyle w:val="af5"/>
              <w:rFonts w:eastAsia="맑은 고딕"/>
              <w:b/>
              <w:color w:val="000000" w:themeColor="text1"/>
              <w:sz w:val="20"/>
              <w:u w:val="none"/>
              <w:lang w:eastAsia="ko-KR"/>
            </w:rPr>
            <w:delText>9</w:delText>
          </w:r>
        </w:del>
      </w:ins>
      <w:ins w:id="476" w:author="Lenovo_Lianhai" w:date="2021-11-09T10:51:00Z">
        <w:r>
          <w:rPr>
            <w:rStyle w:val="af5"/>
            <w:rFonts w:eastAsia="맑은 고딕"/>
            <w:b/>
            <w:color w:val="000000" w:themeColor="text1"/>
            <w:sz w:val="20"/>
            <w:u w:val="none"/>
            <w:lang w:eastAsia="ko-KR"/>
          </w:rPr>
          <w:t>10</w:t>
        </w:r>
      </w:ins>
    </w:p>
    <w:p w:rsidR="009D3D16" w:rsidRDefault="009D3D16">
      <w:pPr>
        <w:pStyle w:val="Comments"/>
        <w:rPr>
          <w:ins w:id="477" w:author="LG (Sunghoon)" w:date="2021-11-08T12:30:00Z"/>
          <w:rStyle w:val="af5"/>
          <w:rFonts w:eastAsia="맑은 고딕"/>
          <w:b/>
          <w:color w:val="000000" w:themeColor="text1"/>
          <w:sz w:val="20"/>
          <w:u w:val="none"/>
          <w:lang w:val="en-US" w:eastAsia="ko-KR"/>
        </w:rPr>
      </w:pPr>
    </w:p>
    <w:p w:rsidR="009D3D16" w:rsidRDefault="007E6E46">
      <w:pPr>
        <w:pStyle w:val="6"/>
        <w:tabs>
          <w:tab w:val="clear" w:pos="907"/>
        </w:tabs>
        <w:ind w:left="0" w:hanging="56"/>
        <w:rPr>
          <w:ins w:id="478" w:author="LG (Sunghoon)" w:date="2021-11-08T12:30:00Z"/>
          <w:rStyle w:val="af5"/>
          <w:rFonts w:eastAsia="맑은 고딕"/>
          <w:b/>
          <w:color w:val="auto"/>
          <w:u w:val="none"/>
        </w:rPr>
      </w:pPr>
      <w:ins w:id="479" w:author="LG (Sunghoon)" w:date="2021-11-08T12:30:00Z">
        <w:r>
          <w:rPr>
            <w:rStyle w:val="af5"/>
            <w:rFonts w:eastAsia="맑은 고딕" w:hint="eastAsia"/>
            <w:b/>
            <w:color w:val="auto"/>
            <w:u w:val="none"/>
          </w:rPr>
          <w:t xml:space="preserve">Observation#11: </w:t>
        </w:r>
        <w:r>
          <w:rPr>
            <w:rStyle w:val="af5"/>
            <w:rFonts w:eastAsia="맑은 고딕"/>
            <w:b/>
            <w:color w:val="auto"/>
            <w:u w:val="none"/>
          </w:rPr>
          <w:t xml:space="preserve">There is a clear majority that there is no need for a donor node to configure nodes whether conditional mobility is triggered by reception of type-2 indication. </w:t>
        </w:r>
      </w:ins>
    </w:p>
    <w:p w:rsidR="009D3D16" w:rsidRDefault="009D3D16">
      <w:pPr>
        <w:pStyle w:val="Comments"/>
        <w:rPr>
          <w:rStyle w:val="af5"/>
          <w:rFonts w:eastAsia="맑은 고딕"/>
          <w:b/>
          <w:color w:val="000000" w:themeColor="text1"/>
          <w:sz w:val="20"/>
          <w:u w:val="none"/>
          <w:lang w:val="en-US" w:eastAsia="ko-KR"/>
        </w:rPr>
      </w:pPr>
    </w:p>
    <w:p w:rsidR="009D3D16" w:rsidRDefault="007E6E46">
      <w:pPr>
        <w:pStyle w:val="30"/>
        <w:rPr>
          <w:rStyle w:val="af5"/>
          <w:rFonts w:eastAsia="맑은 고딕"/>
          <w:color w:val="000000" w:themeColor="text1"/>
          <w:u w:val="none"/>
          <w:lang w:eastAsia="ko-KR"/>
        </w:rPr>
      </w:pPr>
      <w:r>
        <w:rPr>
          <w:rStyle w:val="af5"/>
          <w:rFonts w:eastAsia="맑은 고딕"/>
          <w:color w:val="000000" w:themeColor="text1"/>
          <w:u w:val="none"/>
          <w:lang w:eastAsia="ko-KR"/>
        </w:rPr>
        <w:t xml:space="preserve">2.3.3 Further </w:t>
      </w:r>
      <w:r>
        <w:rPr>
          <w:rStyle w:val="af5"/>
          <w:rFonts w:eastAsia="맑은 고딕" w:hint="eastAsia"/>
          <w:color w:val="000000" w:themeColor="text1"/>
          <w:u w:val="none"/>
          <w:lang w:eastAsia="ko-KR"/>
        </w:rPr>
        <w:t xml:space="preserve">propagation </w:t>
      </w:r>
      <w:r>
        <w:rPr>
          <w:rStyle w:val="af5"/>
          <w:rFonts w:eastAsia="맑은 고딕"/>
          <w:color w:val="000000" w:themeColor="text1"/>
          <w:u w:val="none"/>
          <w:lang w:eastAsia="ko-KR"/>
        </w:rPr>
        <w:t>of received type-2 indication downwards</w:t>
      </w:r>
    </w:p>
    <w:p w:rsidR="009D3D16" w:rsidRDefault="009D3D16">
      <w:pPr>
        <w:pStyle w:val="Doc-text2"/>
        <w:ind w:left="0" w:firstLine="0"/>
        <w:rPr>
          <w:rFonts w:eastAsia="맑은 고딕"/>
          <w:lang w:eastAsia="ko-KR"/>
        </w:rPr>
      </w:pPr>
    </w:p>
    <w:p w:rsidR="009D3D16" w:rsidRDefault="007E6E46">
      <w:pPr>
        <w:pStyle w:val="Doc-text2"/>
        <w:ind w:left="0" w:firstLine="0"/>
        <w:rPr>
          <w:rFonts w:eastAsia="맑은 고딕"/>
          <w:lang w:eastAsia="ko-KR"/>
        </w:rPr>
      </w:pPr>
      <w:r>
        <w:rPr>
          <w:rStyle w:val="af5"/>
          <w:color w:val="000000" w:themeColor="text1"/>
          <w:u w:val="none"/>
        </w:rPr>
        <w:t>For the case an IAB node receives type-2 indication, it is FFS whether the node should be able to further propagate the indication downward based on some condition. That is, two options are considered:</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w:t>
      </w:r>
      <w:r>
        <w:rPr>
          <w:rStyle w:val="af5"/>
          <w:rFonts w:eastAsia="맑은 고딕" w:hint="eastAsia"/>
          <w:color w:val="000000" w:themeColor="text1"/>
          <w:sz w:val="20"/>
          <w:u w:val="none"/>
          <w:lang w:eastAsia="ko-KR"/>
        </w:rPr>
        <w:t xml:space="preserve">1) </w:t>
      </w:r>
      <w:r>
        <w:rPr>
          <w:rStyle w:val="af5"/>
          <w:rFonts w:eastAsia="맑은 고딕"/>
          <w:color w:val="000000" w:themeColor="text1"/>
          <w:sz w:val="20"/>
          <w:u w:val="none"/>
          <w:lang w:eastAsia="ko-KR"/>
        </w:rPr>
        <w:t xml:space="preserve">Received type-2 indication is not propagated further (unless a normal type-2 triggering condition is met) </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Option 2) Upon reception of the type-2 indication, the node should propagate the indication to the child if it has no alternative path available.</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From the rapporteur’s understanding, option2 is to address the case where the node receiving type-2 indication is single-connected and hence incapable of local re-routing but there is at least one descendent node that is dual-connected. By propagating the indication to the descendent node, local re-routing can be triggered by the descendent node. While this controlled propagation may increase the chance of local re-routing by exploiting the descendent nodes’ capability, we should evaluate whether such potential gain can justify potential side-effects, if any, such as increased signaling overhead and diverged routing.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12</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option do you prefer between option 1, 2, and 3? Please justify your preference.  </w:t>
      </w:r>
    </w:p>
    <w:tbl>
      <w:tblPr>
        <w:tblStyle w:val="af1"/>
        <w:tblW w:w="0" w:type="auto"/>
        <w:tblLook w:val="04A0" w:firstRow="1" w:lastRow="0" w:firstColumn="1" w:lastColumn="0" w:noHBand="0" w:noVBand="1"/>
      </w:tblPr>
      <w:tblGrid>
        <w:gridCol w:w="1120"/>
        <w:gridCol w:w="1437"/>
        <w:gridCol w:w="7637"/>
      </w:tblGrid>
      <w:tr w:rsidR="009D3D16">
        <w:tc>
          <w:tcPr>
            <w:tcW w:w="1120"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437"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w:t>
            </w:r>
          </w:p>
        </w:tc>
        <w:tc>
          <w:tcPr>
            <w:tcW w:w="7637"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20"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437"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3- Leave it to IAB implementation</w:t>
            </w:r>
          </w:p>
        </w:tc>
        <w:tc>
          <w:tcPr>
            <w:tcW w:w="7637"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It is better to leave it to IAB node implementation whether/when to trigger type-2 indication after receiving a type-2 indication from its parent.</w:t>
            </w:r>
          </w:p>
        </w:tc>
      </w:tr>
      <w:tr w:rsidR="009D3D16">
        <w:tc>
          <w:tcPr>
            <w:tcW w:w="1120"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437"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2</w:t>
            </w:r>
          </w:p>
        </w:tc>
        <w:tc>
          <w:tcPr>
            <w:tcW w:w="7637" w:type="dxa"/>
          </w:tcPr>
          <w:p w:rsidR="009D3D16" w:rsidRDefault="009D3D16">
            <w:pPr>
              <w:pStyle w:val="Comments"/>
              <w:rPr>
                <w:rStyle w:val="af5"/>
                <w:rFonts w:eastAsia="SimSun"/>
                <w:color w:val="000000" w:themeColor="text1"/>
                <w:u w:val="none"/>
                <w:lang w:eastAsia="zh-CN"/>
              </w:rPr>
            </w:pPr>
          </w:p>
        </w:tc>
      </w:tr>
      <w:tr w:rsidR="009D3D16">
        <w:tc>
          <w:tcPr>
            <w:tcW w:w="1120"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437"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Option 2</w:t>
            </w:r>
          </w:p>
        </w:tc>
        <w:tc>
          <w:tcPr>
            <w:tcW w:w="7637" w:type="dxa"/>
          </w:tcPr>
          <w:p w:rsidR="009D3D16" w:rsidRDefault="007E6E46">
            <w:pPr>
              <w:pStyle w:val="Comments"/>
              <w:rPr>
                <w:rStyle w:val="af5"/>
                <w:rFonts w:eastAsia="SimSun"/>
                <w:color w:val="000000" w:themeColor="text1"/>
                <w:u w:val="none"/>
                <w:lang w:eastAsia="zh-CN"/>
              </w:rPr>
            </w:pPr>
            <w:r>
              <w:rPr>
                <w:rStyle w:val="af5"/>
                <w:rFonts w:eastAsia="SimSun"/>
                <w:i w:val="0"/>
                <w:iCs/>
                <w:color w:val="000000" w:themeColor="text1"/>
                <w:u w:val="none"/>
                <w:lang w:eastAsia="zh-CN"/>
              </w:rPr>
              <w:t>Type-2 indication should be delivered down to the first child/downstream node that can perform local rerouting.</w:t>
            </w:r>
          </w:p>
        </w:tc>
      </w:tr>
      <w:tr w:rsidR="009D3D16">
        <w:tc>
          <w:tcPr>
            <w:tcW w:w="1120" w:type="dxa"/>
          </w:tcPr>
          <w:p w:rsidR="009D3D16" w:rsidRDefault="007E6E46">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437"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Option 1</w:t>
            </w:r>
          </w:p>
        </w:tc>
        <w:tc>
          <w:tcPr>
            <w:tcW w:w="7637"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The descendant nodes can evaluate its own situations and check if the triggering condition for type-2 at this IAB-node is met or not, the pure propagation of type-2 indication is not needed.</w:t>
            </w:r>
          </w:p>
        </w:tc>
      </w:tr>
      <w:tr w:rsidR="009D3D16">
        <w:tc>
          <w:tcPr>
            <w:tcW w:w="1120"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437"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1</w:t>
            </w:r>
          </w:p>
        </w:tc>
        <w:tc>
          <w:tcPr>
            <w:tcW w:w="7637"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this propagation of type 2 indication feature cannot coexist with CHO upon type 2 indication since once Cho is executed upon type 2 indication, there is no need to find other route such as via descendent nodes. </w:t>
            </w:r>
          </w:p>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 xml:space="preserve">If the option 2’s operation and behavior are the same as rapporteur’s comment, we need to specify that the path using descendent IAB node also should be a backup path based on that descendent IAB node’s situation, i.e., having the other BH link. But as we know backup path is configured by the CU proactively not on-demand. Moreover, how many hops can be allowed to be included in this backup path via descendent node also should be discussed. Moreover, if this is working, then the interrupted packets should go back to the downstream direction, which introduce again the latency. So we don’t know how this new latency and usage of the resources can be better than just waiting in the IAB node and transmitted by new parent node sought by CHO. </w:t>
            </w:r>
          </w:p>
        </w:tc>
      </w:tr>
      <w:tr w:rsidR="009D3D16">
        <w:tc>
          <w:tcPr>
            <w:tcW w:w="1120" w:type="dxa"/>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1437" w:type="dxa"/>
          </w:tcPr>
          <w:p w:rsidR="009D3D16" w:rsidRDefault="007E6E46">
            <w:pPr>
              <w:pStyle w:val="Comments"/>
              <w:rPr>
                <w:rStyle w:val="af5"/>
                <w:i w:val="0"/>
                <w:iCs/>
                <w:color w:val="000000" w:themeColor="text1"/>
                <w:u w:val="none"/>
              </w:rPr>
            </w:pPr>
            <w:r>
              <w:rPr>
                <w:rStyle w:val="af5"/>
                <w:i w:val="0"/>
                <w:iCs/>
                <w:color w:val="000000" w:themeColor="text1"/>
                <w:u w:val="none"/>
              </w:rPr>
              <w:t>Option 1</w:t>
            </w:r>
          </w:p>
        </w:tc>
        <w:tc>
          <w:tcPr>
            <w:tcW w:w="7637" w:type="dxa"/>
          </w:tcPr>
          <w:p w:rsidR="009D3D16" w:rsidRDefault="007E6E46">
            <w:pPr>
              <w:pStyle w:val="Comments"/>
              <w:rPr>
                <w:rStyle w:val="af5"/>
                <w:i w:val="0"/>
                <w:iCs/>
                <w:color w:val="000000" w:themeColor="text1"/>
                <w:u w:val="none"/>
              </w:rPr>
            </w:pPr>
            <w:r>
              <w:rPr>
                <w:rStyle w:val="af5"/>
                <w:i w:val="0"/>
                <w:iCs/>
                <w:color w:val="000000" w:themeColor="text1"/>
                <w:u w:val="none"/>
              </w:rPr>
              <w:t xml:space="preserve">As we comment in Q10, the parent IAB-node can be recovered from RLF soon. Also, it is possible that local rerouting is performed at the IAB-node who receives a type-2 RLF indication. In this scenario, the grandchild-node will not be aware of ancestor nodes’ RLF, as its upstream traffic are not impacted (locally rerouted by its own parent IAB-node). </w:t>
            </w:r>
          </w:p>
          <w:p w:rsidR="009D3D16" w:rsidRDefault="009D3D16">
            <w:pPr>
              <w:pStyle w:val="Comments"/>
              <w:rPr>
                <w:rStyle w:val="af5"/>
                <w:i w:val="0"/>
                <w:iCs/>
                <w:color w:val="000000" w:themeColor="text1"/>
                <w:u w:val="none"/>
              </w:rPr>
            </w:pPr>
          </w:p>
          <w:p w:rsidR="009D3D16" w:rsidRDefault="007E6E46">
            <w:pPr>
              <w:pStyle w:val="Comments"/>
              <w:rPr>
                <w:rStyle w:val="af5"/>
                <w:i w:val="0"/>
                <w:iCs/>
                <w:color w:val="000000" w:themeColor="text1"/>
                <w:u w:val="none"/>
              </w:rPr>
            </w:pPr>
            <w:r>
              <w:rPr>
                <w:rStyle w:val="af5"/>
                <w:i w:val="0"/>
                <w:iCs/>
                <w:color w:val="000000" w:themeColor="text1"/>
                <w:u w:val="none"/>
              </w:rPr>
              <w:t>If type-2 RLF indication is propagated to descendant IAB-node, it will increase signaling overhead as well as lead to an uncontrollable behaviour of routing.</w:t>
            </w:r>
          </w:p>
          <w:p w:rsidR="009D3D16" w:rsidRDefault="009D3D16">
            <w:pPr>
              <w:pStyle w:val="Comments"/>
              <w:rPr>
                <w:rStyle w:val="af5"/>
                <w:i w:val="0"/>
                <w:iCs/>
                <w:color w:val="000000" w:themeColor="text1"/>
                <w:u w:val="none"/>
              </w:rPr>
            </w:pPr>
          </w:p>
          <w:p w:rsidR="009D3D16" w:rsidRDefault="007E6E46">
            <w:pPr>
              <w:pStyle w:val="Comments"/>
              <w:rPr>
                <w:rStyle w:val="af5"/>
                <w:i w:val="0"/>
                <w:iCs/>
                <w:color w:val="000000" w:themeColor="text1"/>
                <w:u w:val="none"/>
              </w:rPr>
            </w:pPr>
            <w:r>
              <w:rPr>
                <w:rStyle w:val="af5"/>
                <w:i w:val="0"/>
                <w:iCs/>
                <w:color w:val="000000" w:themeColor="text1"/>
                <w:u w:val="none"/>
              </w:rPr>
              <w:t>Hence, we prefer type-2 RLF indication has the same propagation as type-4 RLF indication, i.e. single hop.</w:t>
            </w:r>
          </w:p>
          <w:p w:rsidR="009D3D16" w:rsidRDefault="009D3D16">
            <w:pPr>
              <w:pStyle w:val="Comments"/>
              <w:rPr>
                <w:rStyle w:val="af5"/>
                <w:i w:val="0"/>
                <w:iCs/>
                <w:color w:val="000000" w:themeColor="text1"/>
                <w:u w:val="none"/>
              </w:rPr>
            </w:pPr>
          </w:p>
        </w:tc>
      </w:tr>
      <w:tr w:rsidR="009D3D16">
        <w:tc>
          <w:tcPr>
            <w:tcW w:w="1120"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437"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Option1</w:t>
            </w:r>
          </w:p>
        </w:tc>
        <w:tc>
          <w:tcPr>
            <w:tcW w:w="7637" w:type="dxa"/>
          </w:tcPr>
          <w:p w:rsidR="009D3D16" w:rsidRDefault="009D3D16">
            <w:pPr>
              <w:pStyle w:val="Comments"/>
              <w:rPr>
                <w:rStyle w:val="af5"/>
                <w:color w:val="000000" w:themeColor="text1"/>
                <w:u w:val="none"/>
              </w:rPr>
            </w:pP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Option 2 </w:t>
            </w:r>
          </w:p>
        </w:tc>
        <w:tc>
          <w:tcPr>
            <w:tcW w:w="7637"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Type 2 indication should be propagated to descendant nodes so that corresponding actions could be taken at descendant nodes to avoid service interruption. </w:t>
            </w: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i w:val="0"/>
                <w:iCs/>
                <w:color w:val="000000" w:themeColor="text1"/>
                <w:u w:val="none"/>
              </w:rPr>
              <w:t>Option 1</w:t>
            </w:r>
          </w:p>
        </w:tc>
        <w:tc>
          <w:tcPr>
            <w:tcW w:w="7637" w:type="dxa"/>
          </w:tcPr>
          <w:p w:rsidR="009D3D16" w:rsidRDefault="007E6E46">
            <w:pPr>
              <w:pStyle w:val="a7"/>
              <w:rPr>
                <w:rStyle w:val="af5"/>
                <w:rFonts w:eastAsia="SimSun"/>
                <w:color w:val="auto"/>
                <w:u w:val="none"/>
                <w:lang w:eastAsia="zh-CN"/>
              </w:rPr>
            </w:pPr>
            <w:r>
              <w:rPr>
                <w:rFonts w:eastAsiaTheme="minorEastAsia"/>
                <w:lang w:eastAsia="zh-CN"/>
              </w:rPr>
              <w:t>Type-2 RLF indication introduces a temporary state for the child IAB node. The time duration between type-2 RLF indication reception and type-3/4 RLF indication reception should not be long. So forwarding type-2/3 RLF indication to the descendant nodes is an unnecessary optimization.</w:t>
            </w: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437" w:type="dxa"/>
          </w:tcPr>
          <w:p w:rsidR="009D3D16" w:rsidRDefault="007E6E46">
            <w:pPr>
              <w:pStyle w:val="Comments"/>
              <w:rPr>
                <w:rStyle w:val="af5"/>
                <w:i w:val="0"/>
                <w:iCs/>
                <w:color w:val="000000" w:themeColor="text1"/>
                <w:u w:val="none"/>
              </w:rPr>
            </w:pPr>
            <w:r>
              <w:rPr>
                <w:rStyle w:val="af5"/>
                <w:rFonts w:eastAsia="SimSun"/>
                <w:i w:val="0"/>
                <w:iCs/>
                <w:color w:val="000000" w:themeColor="text1"/>
                <w:u w:val="none"/>
                <w:lang w:val="en-US" w:eastAsia="zh-CN"/>
              </w:rPr>
              <w:t>Option 2</w:t>
            </w:r>
          </w:p>
        </w:tc>
        <w:tc>
          <w:tcPr>
            <w:tcW w:w="7637" w:type="dxa"/>
          </w:tcPr>
          <w:p w:rsidR="009D3D16" w:rsidRDefault="009D3D16">
            <w:pPr>
              <w:pStyle w:val="a7"/>
              <w:rPr>
                <w:rFonts w:eastAsiaTheme="minorEastAsia"/>
                <w:lang w:eastAsia="zh-CN"/>
              </w:rPr>
            </w:pP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2</w:t>
            </w:r>
          </w:p>
        </w:tc>
        <w:tc>
          <w:tcPr>
            <w:tcW w:w="7637" w:type="dxa"/>
          </w:tcPr>
          <w:p w:rsidR="009D3D16" w:rsidRDefault="009D3D16">
            <w:pPr>
              <w:pStyle w:val="a7"/>
              <w:rPr>
                <w:rFonts w:eastAsiaTheme="minorEastAsia"/>
                <w:lang w:eastAsia="zh-CN"/>
              </w:rPr>
            </w:pP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637" w:type="dxa"/>
          </w:tcPr>
          <w:p w:rsidR="009D3D16" w:rsidRDefault="007E6E46">
            <w:pPr>
              <w:pStyle w:val="a7"/>
              <w:rPr>
                <w:rFonts w:eastAsiaTheme="minorEastAsia"/>
                <w:lang w:eastAsia="zh-CN"/>
              </w:rPr>
            </w:pPr>
            <w:r>
              <w:rPr>
                <w:rFonts w:eastAsiaTheme="minorEastAsia"/>
                <w:lang w:eastAsia="zh-CN"/>
              </w:rPr>
              <w:t>A</w:t>
            </w:r>
            <w:r>
              <w:rPr>
                <w:rFonts w:eastAsiaTheme="minorEastAsia"/>
              </w:rPr>
              <w:t>gree with comments from CATT and vivo</w:t>
            </w:r>
          </w:p>
        </w:tc>
      </w:tr>
      <w:tr w:rsidR="009D3D16">
        <w:tc>
          <w:tcPr>
            <w:tcW w:w="1120"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437"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637" w:type="dxa"/>
          </w:tcPr>
          <w:p w:rsidR="009D3D16" w:rsidRDefault="009D3D16">
            <w:pPr>
              <w:pStyle w:val="a7"/>
              <w:rPr>
                <w:rFonts w:eastAsiaTheme="minorEastAsia"/>
                <w:lang w:eastAsia="zh-CN"/>
              </w:rPr>
            </w:pPr>
          </w:p>
        </w:tc>
      </w:tr>
      <w:tr w:rsidR="009D3D16">
        <w:tc>
          <w:tcPr>
            <w:tcW w:w="1120"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437"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i w:val="0"/>
                <w:iCs/>
                <w:color w:val="000000" w:themeColor="text1"/>
                <w:u w:val="none"/>
                <w:lang w:val="en-US" w:eastAsia="ko-KR"/>
              </w:rPr>
              <w:t>Option 1/2</w:t>
            </w:r>
          </w:p>
        </w:tc>
        <w:tc>
          <w:tcPr>
            <w:tcW w:w="7637" w:type="dxa"/>
          </w:tcPr>
          <w:p w:rsidR="009D3D16" w:rsidRDefault="007E6E46">
            <w:pPr>
              <w:pStyle w:val="a7"/>
              <w:rPr>
                <w:rFonts w:eastAsia="맑은 고딕"/>
                <w:lang w:eastAsia="ko-KR"/>
              </w:rPr>
            </w:pPr>
            <w:r>
              <w:rPr>
                <w:rFonts w:eastAsia="맑은 고딕"/>
                <w:lang w:eastAsia="ko-KR"/>
              </w:rPr>
              <w:t>O</w:t>
            </w:r>
            <w:r>
              <w:rPr>
                <w:rFonts w:eastAsia="맑은 고딕" w:hint="eastAsia"/>
                <w:lang w:eastAsia="ko-KR"/>
              </w:rPr>
              <w:t xml:space="preserve">ption2 has some benefit, </w:t>
            </w:r>
            <w:r>
              <w:rPr>
                <w:rFonts w:eastAsia="맑은 고딕"/>
                <w:lang w:eastAsia="ko-KR"/>
              </w:rPr>
              <w:t xml:space="preserve">but the benefit is produced in limited cases. </w:t>
            </w:r>
          </w:p>
          <w:p w:rsidR="009D3D16" w:rsidRDefault="007E6E46">
            <w:pPr>
              <w:pStyle w:val="a7"/>
              <w:rPr>
                <w:rFonts w:eastAsia="맑은 고딕"/>
                <w:lang w:eastAsia="ko-KR"/>
              </w:rPr>
            </w:pPr>
            <w:r>
              <w:rPr>
                <w:rFonts w:eastAsia="맑은 고딕"/>
                <w:lang w:eastAsia="ko-KR"/>
              </w:rPr>
              <w:t xml:space="preserve">Option1 is simple but it cannot exploit the local re-routing of descendent nodes. </w:t>
            </w:r>
          </w:p>
          <w:p w:rsidR="009D3D16" w:rsidRDefault="007E6E46">
            <w:pPr>
              <w:pStyle w:val="a7"/>
              <w:rPr>
                <w:rFonts w:eastAsia="맑은 고딕"/>
                <w:lang w:eastAsia="ko-KR"/>
              </w:rPr>
            </w:pPr>
            <w:r>
              <w:rPr>
                <w:rFonts w:eastAsia="맑은 고딕"/>
                <w:lang w:eastAsia="ko-KR"/>
              </w:rPr>
              <w:t xml:space="preserve">Given the pros and cons, we are neutral. </w:t>
            </w:r>
          </w:p>
        </w:tc>
      </w:tr>
      <w:tr w:rsidR="009D3D16">
        <w:trPr>
          <w:ins w:id="480" w:author="Lenovo_Lianhai" w:date="2021-11-09T10:51:00Z"/>
        </w:trPr>
        <w:tc>
          <w:tcPr>
            <w:tcW w:w="1120" w:type="dxa"/>
          </w:tcPr>
          <w:p w:rsidR="009D3D16" w:rsidRDefault="007E6E46">
            <w:pPr>
              <w:pStyle w:val="Comments"/>
              <w:rPr>
                <w:ins w:id="481" w:author="Lenovo_Lianhai" w:date="2021-11-09T10:51:00Z"/>
                <w:rStyle w:val="af5"/>
                <w:rFonts w:eastAsia="맑은 고딕"/>
                <w:i w:val="0"/>
                <w:iCs/>
                <w:color w:val="000000" w:themeColor="text1"/>
                <w:u w:val="none"/>
                <w:lang w:val="en-US" w:eastAsia="ko-KR"/>
              </w:rPr>
            </w:pPr>
            <w:ins w:id="482" w:author="Lenovo_Lianhai" w:date="2021-11-09T10:51: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437" w:type="dxa"/>
          </w:tcPr>
          <w:p w:rsidR="009D3D16" w:rsidRDefault="007E6E46">
            <w:pPr>
              <w:pStyle w:val="Comments"/>
              <w:rPr>
                <w:ins w:id="483" w:author="Lenovo_Lianhai" w:date="2021-11-09T10:51:00Z"/>
                <w:rStyle w:val="af5"/>
                <w:rFonts w:eastAsia="맑은 고딕"/>
                <w:i w:val="0"/>
                <w:iCs/>
                <w:color w:val="000000" w:themeColor="text1"/>
                <w:u w:val="none"/>
                <w:lang w:val="en-US" w:eastAsia="ko-KR"/>
              </w:rPr>
            </w:pPr>
            <w:ins w:id="484" w:author="Lenovo_Lianhai" w:date="2021-11-09T10:51:00Z">
              <w:r>
                <w:rPr>
                  <w:rStyle w:val="af5"/>
                  <w:rFonts w:eastAsia="SimSun" w:hint="eastAsia"/>
                  <w:i w:val="0"/>
                  <w:iCs/>
                  <w:color w:val="000000" w:themeColor="text1"/>
                  <w:u w:val="none"/>
                  <w:lang w:val="en-US" w:eastAsia="zh-CN"/>
                </w:rPr>
                <w:t>O</w:t>
              </w:r>
              <w:r>
                <w:rPr>
                  <w:rStyle w:val="af5"/>
                  <w:rFonts w:eastAsia="SimSun"/>
                  <w:i w:val="0"/>
                  <w:iCs/>
                  <w:color w:val="000000" w:themeColor="text1"/>
                  <w:u w:val="none"/>
                  <w:lang w:val="en-US" w:eastAsia="zh-CN"/>
                </w:rPr>
                <w:t>ption 1</w:t>
              </w:r>
            </w:ins>
          </w:p>
        </w:tc>
        <w:tc>
          <w:tcPr>
            <w:tcW w:w="7637" w:type="dxa"/>
          </w:tcPr>
          <w:p w:rsidR="009D3D16" w:rsidRDefault="009D3D16">
            <w:pPr>
              <w:pStyle w:val="a7"/>
              <w:rPr>
                <w:ins w:id="485" w:author="Lenovo_Lianhai" w:date="2021-11-09T10:51:00Z"/>
                <w:rFonts w:eastAsia="맑은 고딕"/>
                <w:lang w:eastAsia="ko-KR"/>
              </w:rPr>
            </w:pPr>
          </w:p>
        </w:tc>
      </w:tr>
    </w:tbl>
    <w:p w:rsidR="009D3D16" w:rsidRDefault="009D3D16">
      <w:pPr>
        <w:pStyle w:val="Comments"/>
        <w:rPr>
          <w:ins w:id="486" w:author="LG (Sunghoon)" w:date="2021-11-08T12:31:00Z"/>
          <w:rStyle w:val="af5"/>
          <w:rFonts w:eastAsia="맑은 고딕"/>
          <w:color w:val="000000" w:themeColor="text1"/>
          <w:sz w:val="20"/>
          <w:u w:val="none"/>
          <w:lang w:eastAsia="ko-KR"/>
        </w:rPr>
      </w:pPr>
    </w:p>
    <w:p w:rsidR="009D3D16" w:rsidRDefault="007E6E46">
      <w:pPr>
        <w:pStyle w:val="Comments"/>
        <w:rPr>
          <w:ins w:id="487" w:author="LG (Sunghoon)" w:date="2021-11-08T12:31:00Z"/>
          <w:rStyle w:val="af5"/>
          <w:rFonts w:eastAsia="맑은 고딕"/>
          <w:color w:val="000000" w:themeColor="text1"/>
          <w:sz w:val="20"/>
          <w:u w:val="none"/>
          <w:lang w:eastAsia="ko-KR"/>
        </w:rPr>
      </w:pPr>
      <w:ins w:id="488" w:author="LG (Sunghoon)" w:date="2021-11-08T12:31:00Z">
        <w:r>
          <w:rPr>
            <w:rStyle w:val="af5"/>
            <w:rFonts w:eastAsia="맑은 고딕" w:hint="eastAsia"/>
            <w:color w:val="000000" w:themeColor="text1"/>
            <w:sz w:val="20"/>
            <w:u w:val="none"/>
            <w:lang w:eastAsia="ko-KR"/>
          </w:rPr>
          <w:t>Summary Q12</w:t>
        </w:r>
      </w:ins>
    </w:p>
    <w:p w:rsidR="009D3D16" w:rsidRDefault="007E6E46">
      <w:pPr>
        <w:pStyle w:val="Comments"/>
        <w:rPr>
          <w:ins w:id="489" w:author="LG (Sunghoon)" w:date="2021-11-08T12:31:00Z"/>
          <w:rStyle w:val="af5"/>
          <w:rFonts w:eastAsia="맑은 고딕"/>
          <w:color w:val="000000" w:themeColor="text1"/>
          <w:sz w:val="20"/>
          <w:u w:val="none"/>
          <w:lang w:eastAsia="ko-KR"/>
        </w:rPr>
      </w:pPr>
      <w:ins w:id="490" w:author="LG (Sunghoon)" w:date="2021-11-08T12:31:00Z">
        <w:r>
          <w:rPr>
            <w:rStyle w:val="af5"/>
            <w:rFonts w:eastAsia="맑은 고딕"/>
            <w:color w:val="000000" w:themeColor="text1"/>
            <w:sz w:val="20"/>
            <w:u w:val="none"/>
            <w:lang w:eastAsia="ko-KR"/>
          </w:rPr>
          <w:t>- Option 1</w:t>
        </w:r>
      </w:ins>
      <w:ins w:id="491" w:author="LG (Sunghoon)" w:date="2021-11-08T12:32:00Z">
        <w:r>
          <w:rPr>
            <w:rStyle w:val="af5"/>
            <w:rFonts w:eastAsia="맑은 고딕"/>
            <w:color w:val="000000" w:themeColor="text1"/>
            <w:sz w:val="20"/>
            <w:u w:val="none"/>
            <w:lang w:eastAsia="ko-KR"/>
          </w:rPr>
          <w:t>:</w:t>
        </w:r>
        <w:del w:id="492" w:author="Lenovo_Lianhai" w:date="2021-11-09T10:56:00Z">
          <w:r>
            <w:rPr>
              <w:rStyle w:val="af5"/>
              <w:rFonts w:eastAsia="맑은 고딕"/>
              <w:color w:val="000000" w:themeColor="text1"/>
              <w:sz w:val="20"/>
              <w:u w:val="none"/>
              <w:lang w:eastAsia="ko-KR"/>
            </w:rPr>
            <w:delText xml:space="preserve"> 7</w:delText>
          </w:r>
        </w:del>
      </w:ins>
      <w:ins w:id="493" w:author="Lenovo_Lianhai" w:date="2021-11-09T10:56:00Z">
        <w:r>
          <w:rPr>
            <w:rStyle w:val="af5"/>
            <w:rFonts w:eastAsia="맑은 고딕"/>
            <w:color w:val="000000" w:themeColor="text1"/>
            <w:sz w:val="20"/>
            <w:u w:val="none"/>
            <w:lang w:eastAsia="ko-KR"/>
          </w:rPr>
          <w:t>8</w:t>
        </w:r>
      </w:ins>
    </w:p>
    <w:p w:rsidR="009D3D16" w:rsidRDefault="007E6E46">
      <w:pPr>
        <w:pStyle w:val="Comments"/>
        <w:rPr>
          <w:ins w:id="494" w:author="LG (Sunghoon)" w:date="2021-11-08T12:31:00Z"/>
          <w:rStyle w:val="af5"/>
          <w:rFonts w:eastAsia="맑은 고딕"/>
          <w:color w:val="000000" w:themeColor="text1"/>
          <w:sz w:val="20"/>
          <w:u w:val="none"/>
          <w:lang w:eastAsia="ko-KR"/>
        </w:rPr>
      </w:pPr>
      <w:ins w:id="495" w:author="LG (Sunghoon)" w:date="2021-11-08T12:31:00Z">
        <w:r>
          <w:rPr>
            <w:rStyle w:val="af5"/>
            <w:rFonts w:eastAsia="맑은 고딕"/>
            <w:color w:val="000000" w:themeColor="text1"/>
            <w:sz w:val="20"/>
            <w:u w:val="none"/>
            <w:lang w:eastAsia="ko-KR"/>
          </w:rPr>
          <w:t>- Option2: 6</w:t>
        </w:r>
      </w:ins>
    </w:p>
    <w:p w:rsidR="009D3D16" w:rsidRDefault="007E6E46">
      <w:pPr>
        <w:pStyle w:val="Comments"/>
        <w:rPr>
          <w:ins w:id="496" w:author="LG (Sunghoon)" w:date="2021-11-08T12:32:00Z"/>
          <w:rStyle w:val="af5"/>
          <w:rFonts w:eastAsia="맑은 고딕"/>
          <w:color w:val="000000" w:themeColor="text1"/>
          <w:sz w:val="20"/>
          <w:u w:val="none"/>
          <w:lang w:eastAsia="ko-KR"/>
        </w:rPr>
      </w:pPr>
      <w:ins w:id="497" w:author="LG (Sunghoon)" w:date="2021-11-08T12:31:00Z">
        <w:r>
          <w:rPr>
            <w:rStyle w:val="af5"/>
            <w:rFonts w:eastAsia="맑은 고딕"/>
            <w:color w:val="000000" w:themeColor="text1"/>
            <w:sz w:val="20"/>
            <w:u w:val="none"/>
            <w:lang w:eastAsia="ko-KR"/>
          </w:rPr>
          <w:t>- Option3 (left to implem): 1</w:t>
        </w:r>
      </w:ins>
    </w:p>
    <w:p w:rsidR="009D3D16" w:rsidRDefault="009D3D16">
      <w:pPr>
        <w:pStyle w:val="Comments"/>
        <w:rPr>
          <w:ins w:id="498" w:author="LG (Sunghoon)" w:date="2021-11-08T12:32:00Z"/>
          <w:rStyle w:val="af5"/>
          <w:rFonts w:eastAsia="맑은 고딕"/>
          <w:b/>
          <w:color w:val="000000" w:themeColor="text1"/>
          <w:sz w:val="20"/>
          <w:u w:val="none"/>
          <w:lang w:eastAsia="ko-KR"/>
        </w:rPr>
      </w:pPr>
    </w:p>
    <w:p w:rsidR="009D3D16" w:rsidRDefault="007E6E46">
      <w:pPr>
        <w:pStyle w:val="6"/>
        <w:tabs>
          <w:tab w:val="clear" w:pos="907"/>
        </w:tabs>
        <w:ind w:left="0" w:hanging="56"/>
        <w:rPr>
          <w:ins w:id="499" w:author="LG (Sunghoon)" w:date="2021-11-08T12:34:00Z"/>
          <w:rStyle w:val="af5"/>
          <w:rFonts w:eastAsia="맑은 고딕"/>
          <w:b/>
          <w:color w:val="auto"/>
          <w:u w:val="none"/>
        </w:rPr>
      </w:pPr>
      <w:ins w:id="500" w:author="LG (Sunghoon)" w:date="2021-11-08T12:32:00Z">
        <w:r>
          <w:rPr>
            <w:rStyle w:val="af5"/>
            <w:rFonts w:eastAsia="맑은 고딕" w:hint="eastAsia"/>
            <w:b/>
            <w:color w:val="auto"/>
            <w:u w:val="none"/>
          </w:rPr>
          <w:t xml:space="preserve">Observation#12: </w:t>
        </w:r>
      </w:ins>
      <w:ins w:id="501" w:author="LG (Sunghoon)" w:date="2021-11-08T12:33:00Z">
        <w:r>
          <w:rPr>
            <w:rStyle w:val="af5"/>
            <w:rFonts w:eastAsia="맑은 고딕"/>
            <w:b/>
            <w:color w:val="auto"/>
            <w:u w:val="none"/>
          </w:rPr>
          <w:t>There are split views on the need of further propagating received type-2 indication</w:t>
        </w:r>
      </w:ins>
      <w:ins w:id="502" w:author="LG (Sunghoon)" w:date="2021-11-08T12:34:00Z">
        <w:r>
          <w:rPr>
            <w:rStyle w:val="af5"/>
            <w:rFonts w:eastAsia="맑은 고딕"/>
            <w:b/>
            <w:color w:val="auto"/>
            <w:u w:val="none"/>
          </w:rPr>
          <w:t>. RAN2</w:t>
        </w:r>
      </w:ins>
      <w:ins w:id="503" w:author="LG (Sunghoon)" w:date="2021-11-08T12:32:00Z">
        <w:r>
          <w:rPr>
            <w:rStyle w:val="af5"/>
            <w:rFonts w:eastAsia="맑은 고딕" w:hint="eastAsia"/>
            <w:b/>
            <w:color w:val="auto"/>
            <w:u w:val="none"/>
          </w:rPr>
          <w:t xml:space="preserve"> needs to discuss </w:t>
        </w:r>
      </w:ins>
      <w:ins w:id="504" w:author="LG (Sunghoon)" w:date="2021-11-08T12:34:00Z">
        <w:r>
          <w:rPr>
            <w:rStyle w:val="af5"/>
            <w:rFonts w:eastAsia="맑은 고딕"/>
            <w:b/>
            <w:color w:val="auto"/>
            <w:u w:val="none"/>
          </w:rPr>
          <w:t>wh</w:t>
        </w:r>
      </w:ins>
      <w:ins w:id="505" w:author="LG (Sunghoon)" w:date="2021-11-08T12:35:00Z">
        <w:r>
          <w:rPr>
            <w:rStyle w:val="af5"/>
            <w:rFonts w:eastAsia="맑은 고딕"/>
            <w:b/>
            <w:color w:val="auto"/>
            <w:u w:val="none"/>
          </w:rPr>
          <w:t>i</w:t>
        </w:r>
      </w:ins>
      <w:ins w:id="506" w:author="LG (Sunghoon)" w:date="2021-11-08T12:34:00Z">
        <w:r>
          <w:rPr>
            <w:rStyle w:val="af5"/>
            <w:rFonts w:eastAsia="맑은 고딕"/>
            <w:b/>
            <w:color w:val="auto"/>
            <w:u w:val="none"/>
          </w:rPr>
          <w:t>ch</w:t>
        </w:r>
      </w:ins>
      <w:ins w:id="507" w:author="LG (Sunghoon)" w:date="2021-11-08T12:35:00Z">
        <w:r>
          <w:rPr>
            <w:rStyle w:val="af5"/>
            <w:rFonts w:eastAsia="맑은 고딕"/>
            <w:b/>
            <w:color w:val="auto"/>
            <w:u w:val="none"/>
          </w:rPr>
          <w:t xml:space="preserve"> </w:t>
        </w:r>
        <w:r>
          <w:rPr>
            <w:rStyle w:val="af5"/>
            <w:rFonts w:eastAsia="맑은 고딕" w:hint="eastAsia"/>
            <w:b/>
            <w:color w:val="auto"/>
            <w:u w:val="none"/>
          </w:rPr>
          <w:t xml:space="preserve">option to take: </w:t>
        </w:r>
        <w:r>
          <w:rPr>
            <w:rStyle w:val="af5"/>
            <w:rFonts w:eastAsia="맑은 고딕"/>
            <w:b/>
            <w:color w:val="auto"/>
            <w:u w:val="none"/>
          </w:rPr>
          <w:t xml:space="preserve"> </w:t>
        </w:r>
      </w:ins>
    </w:p>
    <w:p w:rsidR="009D3D16" w:rsidRDefault="007E6E46">
      <w:pPr>
        <w:pStyle w:val="6"/>
        <w:numPr>
          <w:ilvl w:val="0"/>
          <w:numId w:val="10"/>
        </w:numPr>
        <w:tabs>
          <w:tab w:val="clear" w:pos="907"/>
        </w:tabs>
        <w:rPr>
          <w:ins w:id="508" w:author="LG (Sunghoon)" w:date="2021-11-08T12:34:00Z"/>
          <w:rStyle w:val="af5"/>
          <w:rFonts w:eastAsia="맑은 고딕"/>
          <w:b/>
          <w:color w:val="auto"/>
          <w:u w:val="none"/>
        </w:rPr>
      </w:pPr>
      <w:ins w:id="509" w:author="LG (Sunghoon)" w:date="2021-11-08T12:34:00Z">
        <w:r>
          <w:rPr>
            <w:rStyle w:val="af5"/>
            <w:rFonts w:eastAsia="맑은 고딕"/>
            <w:b/>
            <w:color w:val="auto"/>
            <w:u w:val="none"/>
          </w:rPr>
          <w:t xml:space="preserve">Option </w:t>
        </w:r>
        <w:r>
          <w:rPr>
            <w:rStyle w:val="af5"/>
            <w:rFonts w:eastAsia="맑은 고딕" w:hint="eastAsia"/>
            <w:b/>
            <w:color w:val="auto"/>
            <w:u w:val="none"/>
          </w:rPr>
          <w:t xml:space="preserve">1) </w:t>
        </w:r>
        <w:r>
          <w:rPr>
            <w:rStyle w:val="af5"/>
            <w:rFonts w:eastAsia="맑은 고딕"/>
            <w:b/>
            <w:color w:val="auto"/>
            <w:u w:val="none"/>
          </w:rPr>
          <w:t xml:space="preserve">Received type-2 indication is not propagated further (unless a normal type-2 triggering condition is met) </w:t>
        </w:r>
      </w:ins>
    </w:p>
    <w:p w:rsidR="009D3D16" w:rsidRDefault="007E6E46">
      <w:pPr>
        <w:pStyle w:val="6"/>
        <w:numPr>
          <w:ilvl w:val="0"/>
          <w:numId w:val="10"/>
        </w:numPr>
        <w:tabs>
          <w:tab w:val="clear" w:pos="907"/>
        </w:tabs>
        <w:rPr>
          <w:ins w:id="510" w:author="LG (Sunghoon)" w:date="2021-11-08T12:34:00Z"/>
          <w:rStyle w:val="af5"/>
          <w:rFonts w:eastAsia="맑은 고딕"/>
          <w:b/>
          <w:color w:val="auto"/>
          <w:u w:val="none"/>
        </w:rPr>
      </w:pPr>
      <w:ins w:id="511" w:author="LG (Sunghoon)" w:date="2021-11-08T12:34:00Z">
        <w:r>
          <w:rPr>
            <w:rStyle w:val="af5"/>
            <w:rFonts w:eastAsia="맑은 고딕"/>
            <w:b/>
            <w:color w:val="auto"/>
            <w:u w:val="none"/>
          </w:rPr>
          <w:t>Option 2) Upon reception of the type-2 indication, the node should propagate the indication to the child if it has no alternative path available.</w:t>
        </w:r>
      </w:ins>
    </w:p>
    <w:p w:rsidR="009D3D16" w:rsidRDefault="009D3D16">
      <w:pPr>
        <w:pStyle w:val="Comments"/>
        <w:rPr>
          <w:rStyle w:val="af5"/>
          <w:rFonts w:eastAsia="맑은 고딕"/>
          <w:color w:val="000000" w:themeColor="text1"/>
          <w:sz w:val="20"/>
          <w:u w:val="none"/>
          <w:lang w:eastAsia="ko-KR"/>
        </w:rPr>
      </w:pPr>
    </w:p>
    <w:p w:rsidR="009D3D16" w:rsidRDefault="007E6E46">
      <w:pPr>
        <w:pStyle w:val="30"/>
        <w:rPr>
          <w:rStyle w:val="af5"/>
          <w:rFonts w:eastAsia="맑은 고딕"/>
          <w:color w:val="000000" w:themeColor="text1"/>
          <w:u w:val="none"/>
          <w:lang w:eastAsia="ko-KR"/>
        </w:rPr>
      </w:pPr>
      <w:r>
        <w:rPr>
          <w:rStyle w:val="af5"/>
          <w:rFonts w:eastAsia="맑은 고딕"/>
          <w:color w:val="000000" w:themeColor="text1"/>
          <w:u w:val="none"/>
          <w:lang w:eastAsia="ko-KR"/>
        </w:rPr>
        <w:t xml:space="preserve">2.3.4 Disabling </w:t>
      </w:r>
      <w:r>
        <w:rPr>
          <w:rStyle w:val="af5"/>
          <w:rFonts w:eastAsia="맑은 고딕" w:hint="eastAsia"/>
          <w:color w:val="000000" w:themeColor="text1"/>
          <w:u w:val="none"/>
          <w:lang w:eastAsia="ko-KR"/>
        </w:rPr>
        <w:t>U</w:t>
      </w:r>
      <w:r>
        <w:rPr>
          <w:rStyle w:val="af5"/>
          <w:rFonts w:eastAsia="맑은 고딕"/>
          <w:color w:val="000000" w:themeColor="text1"/>
          <w:u w:val="none"/>
          <w:lang w:eastAsia="ko-KR"/>
        </w:rPr>
        <w:t xml:space="preserve">L transmission </w:t>
      </w:r>
    </w:p>
    <w:p w:rsidR="009D3D16" w:rsidRDefault="007E6E46">
      <w:pPr>
        <w:pStyle w:val="Comments"/>
        <w:rPr>
          <w:rStyle w:val="af5"/>
          <w:i w:val="0"/>
          <w:color w:val="000000" w:themeColor="text1"/>
          <w:sz w:val="20"/>
          <w:u w:val="none"/>
          <w:lang w:eastAsia="ko-KR"/>
        </w:rPr>
      </w:pPr>
      <w:r>
        <w:rPr>
          <w:rStyle w:val="af5"/>
          <w:i w:val="0"/>
          <w:color w:val="000000" w:themeColor="text1"/>
          <w:sz w:val="20"/>
          <w:u w:val="none"/>
        </w:rPr>
        <w:t xml:space="preserve">For the case an IAB </w:t>
      </w:r>
      <w:r>
        <w:rPr>
          <w:rStyle w:val="af5"/>
          <w:rFonts w:hint="eastAsia"/>
          <w:i w:val="0"/>
          <w:color w:val="000000" w:themeColor="text1"/>
          <w:sz w:val="20"/>
          <w:u w:val="none"/>
        </w:rPr>
        <w:t xml:space="preserve">node </w:t>
      </w:r>
      <w:r>
        <w:rPr>
          <w:rStyle w:val="af5"/>
          <w:i w:val="0"/>
          <w:color w:val="000000" w:themeColor="text1"/>
          <w:sz w:val="20"/>
          <w:u w:val="none"/>
        </w:rPr>
        <w:t>receives type-2 indication, it is FFS whether the node should suspend UL transmission. Two options can be considered:</w:t>
      </w:r>
    </w:p>
    <w:p w:rsidR="009D3D16" w:rsidRDefault="009D3D16">
      <w:pPr>
        <w:pStyle w:val="Doc-title"/>
        <w:rPr>
          <w:rFonts w:eastAsia="맑은 고딕"/>
          <w:lang w:eastAsia="ko-KR"/>
        </w:rPr>
      </w:pP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Option 1) Specify that UL transmission constraints are enforced as mandatory (e.g. SR/BSR are suspended, FFS for details)</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2) It is left to implementation of the node receiving the type-2 indication and also up to scheduling policy of the node transmitting the type-2 indication. </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3) A donor configures each IAB node with whether UL transmission </w:t>
      </w:r>
      <w:r>
        <w:rPr>
          <w:rStyle w:val="af5"/>
          <w:rFonts w:eastAsia="맑은 고딕" w:hint="eastAsia"/>
          <w:color w:val="000000" w:themeColor="text1"/>
          <w:sz w:val="20"/>
          <w:u w:val="none"/>
          <w:lang w:eastAsia="ko-KR"/>
        </w:rPr>
        <w:t>shou</w:t>
      </w:r>
      <w:r>
        <w:rPr>
          <w:rStyle w:val="af5"/>
          <w:rFonts w:eastAsia="맑은 고딕"/>
          <w:color w:val="000000" w:themeColor="text1"/>
          <w:sz w:val="20"/>
          <w:u w:val="none"/>
          <w:lang w:eastAsia="ko-KR"/>
        </w:rPr>
        <w:t>ld be suspended or not.</w:t>
      </w:r>
    </w:p>
    <w:p w:rsidR="009D3D16" w:rsidRDefault="009D3D16">
      <w:pPr>
        <w:pStyle w:val="Comments"/>
        <w:ind w:left="760"/>
        <w:rPr>
          <w:rStyle w:val="af5"/>
          <w:rFonts w:eastAsia="맑은 고딕"/>
          <w:color w:val="000000" w:themeColor="text1"/>
          <w:sz w:val="20"/>
          <w:u w:val="none"/>
          <w:lang w:eastAsia="ko-KR"/>
        </w:rPr>
      </w:pP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In option1, RAN2 needs to specify UL transmission constraints imposed by reception of type-2 indication. For instance, the IAB node suspend UL transmission including SR/BSR and other uplink physical channels.</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In option2, RAN2 does not specify UL transmission constraints imposed by reception of type-2 indication. It is entirely left to implementation of IAB nodes that transmit/receive the indication. </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In option3, it is up to a donor’s configuration whether UL transmission constraints should be enforced or not.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13</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option do you prefer between option 1, 2, and 3? Please justify your preference.  </w:t>
      </w:r>
    </w:p>
    <w:tbl>
      <w:tblPr>
        <w:tblStyle w:val="af1"/>
        <w:tblW w:w="0" w:type="auto"/>
        <w:tblLook w:val="04A0" w:firstRow="1" w:lastRow="0" w:firstColumn="1" w:lastColumn="0" w:noHBand="0" w:noVBand="1"/>
      </w:tblPr>
      <w:tblGrid>
        <w:gridCol w:w="1129"/>
        <w:gridCol w:w="1147"/>
        <w:gridCol w:w="7918"/>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47"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Option1/2/3</w:t>
            </w:r>
          </w:p>
        </w:tc>
        <w:tc>
          <w:tcPr>
            <w:tcW w:w="7918"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47"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N</w:t>
            </w:r>
            <w:r>
              <w:rPr>
                <w:rStyle w:val="af5"/>
                <w:rFonts w:eastAsia="SimSun"/>
                <w:color w:val="000000" w:themeColor="text1"/>
                <w:u w:val="none"/>
                <w:lang w:eastAsia="zh-CN"/>
              </w:rPr>
              <w:t>one</w:t>
            </w:r>
          </w:p>
        </w:tc>
        <w:tc>
          <w:tcPr>
            <w:tcW w:w="7918"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he IAB-MT node should perform UL behaviors according to specifications, i.e. no transmission constraints. Please note that the IAB node may still need to transmit uplink data for some BAP routing ID even if it has received a type-2 indication.</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47"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918"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RAN2 already agreed that “Type-2 RLF indication may be used to trigger deactivation or reduction of SR and/or BSR transmissions”, and it’s IAB-MT behaviour. So, we think it should be specified.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47"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Option 2</w:t>
            </w:r>
          </w:p>
        </w:tc>
        <w:tc>
          <w:tcPr>
            <w:tcW w:w="7918"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The IAB-MT can reduce/stop SR/BSR up to implementation.</w:t>
            </w:r>
          </w:p>
        </w:tc>
      </w:tr>
      <w:tr w:rsidR="009D3D16">
        <w:tc>
          <w:tcPr>
            <w:tcW w:w="1129"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Vivo</w:t>
            </w:r>
          </w:p>
        </w:tc>
        <w:tc>
          <w:tcPr>
            <w:tcW w:w="1147"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O</w:t>
            </w:r>
            <w:r>
              <w:rPr>
                <w:rStyle w:val="af5"/>
                <w:rFonts w:eastAsia="SimSun" w:hint="eastAsia"/>
                <w:i w:val="0"/>
                <w:iCs/>
                <w:color w:val="000000" w:themeColor="text1"/>
                <w:u w:val="none"/>
                <w:lang w:eastAsia="zh-CN"/>
              </w:rPr>
              <w:t>pt</w:t>
            </w:r>
            <w:r>
              <w:rPr>
                <w:rStyle w:val="af5"/>
                <w:rFonts w:eastAsia="SimSun"/>
                <w:i w:val="0"/>
                <w:iCs/>
                <w:color w:val="000000" w:themeColor="text1"/>
                <w:u w:val="none"/>
                <w:lang w:eastAsia="zh-CN"/>
              </w:rPr>
              <w:t>ion 1</w:t>
            </w:r>
          </w:p>
        </w:tc>
        <w:tc>
          <w:tcPr>
            <w:tcW w:w="7918" w:type="dxa"/>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S</w:t>
            </w:r>
            <w:r>
              <w:rPr>
                <w:rStyle w:val="af5"/>
                <w:rFonts w:eastAsia="SimSun"/>
                <w:i w:val="0"/>
                <w:iCs/>
                <w:color w:val="000000" w:themeColor="text1"/>
                <w:u w:val="none"/>
                <w:lang w:eastAsia="zh-CN"/>
              </w:rPr>
              <w:t>imilar view with</w:t>
            </w:r>
            <w:r>
              <w:rPr>
                <w:rStyle w:val="af5"/>
                <w:rFonts w:hint="eastAsia"/>
                <w:color w:val="000000" w:themeColor="text1"/>
                <w:u w:val="none"/>
                <w:lang w:eastAsia="ja-JP"/>
              </w:rPr>
              <w:t xml:space="preserve"> </w:t>
            </w:r>
            <w:r>
              <w:rPr>
                <w:rStyle w:val="af5"/>
                <w:rFonts w:hint="eastAsia"/>
                <w:i w:val="0"/>
                <w:iCs/>
                <w:color w:val="000000" w:themeColor="text1"/>
                <w:u w:val="none"/>
                <w:lang w:eastAsia="ja-JP"/>
              </w:rPr>
              <w:t>K</w:t>
            </w:r>
            <w:r>
              <w:rPr>
                <w:rStyle w:val="af5"/>
                <w:i w:val="0"/>
                <w:iCs/>
                <w:color w:val="000000" w:themeColor="text1"/>
                <w:u w:val="none"/>
                <w:lang w:eastAsia="ja-JP"/>
              </w:rPr>
              <w:t>yocera</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47"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1</w:t>
            </w:r>
          </w:p>
        </w:tc>
        <w:tc>
          <w:tcPr>
            <w:tcW w:w="7918"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I</w:t>
            </w:r>
            <w:r>
              <w:rPr>
                <w:rStyle w:val="af5"/>
                <w:rFonts w:eastAsia="맑은 고딕" w:hint="eastAsia"/>
                <w:color w:val="000000" w:themeColor="text1"/>
                <w:u w:val="none"/>
                <w:lang w:eastAsia="ko-KR"/>
              </w:rPr>
              <w:t xml:space="preserve">f </w:t>
            </w:r>
            <w:r>
              <w:rPr>
                <w:rStyle w:val="af5"/>
                <w:rFonts w:eastAsia="맑은 고딕"/>
                <w:color w:val="000000" w:themeColor="text1"/>
                <w:u w:val="none"/>
                <w:lang w:eastAsia="ko-KR"/>
              </w:rPr>
              <w:t>CHO upon type 2 is agreed, all these operations to be discussed on the specification can be resolved by following HO procedure. Otherwise, this can be specify.</w:t>
            </w:r>
          </w:p>
        </w:tc>
      </w:tr>
      <w:tr w:rsidR="009D3D16">
        <w:tc>
          <w:tcPr>
            <w:tcW w:w="1129" w:type="dxa"/>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1147" w:type="dxa"/>
          </w:tcPr>
          <w:p w:rsidR="009D3D16" w:rsidRDefault="007E6E46">
            <w:pPr>
              <w:pStyle w:val="Comments"/>
              <w:rPr>
                <w:rStyle w:val="af5"/>
                <w:i w:val="0"/>
                <w:iCs/>
                <w:color w:val="000000" w:themeColor="text1"/>
                <w:u w:val="none"/>
              </w:rPr>
            </w:pPr>
            <w:r>
              <w:rPr>
                <w:rStyle w:val="af5"/>
                <w:i w:val="0"/>
                <w:iCs/>
                <w:color w:val="000000" w:themeColor="text1"/>
                <w:u w:val="none"/>
              </w:rPr>
              <w:t>Option 2</w:t>
            </w:r>
          </w:p>
        </w:tc>
        <w:tc>
          <w:tcPr>
            <w:tcW w:w="7918" w:type="dxa"/>
          </w:tcPr>
          <w:p w:rsidR="009D3D16" w:rsidRDefault="007E6E46">
            <w:pPr>
              <w:pStyle w:val="Comments"/>
              <w:rPr>
                <w:rStyle w:val="af5"/>
                <w:i w:val="0"/>
                <w:iCs/>
                <w:color w:val="000000" w:themeColor="text1"/>
                <w:u w:val="none"/>
              </w:rPr>
            </w:pPr>
            <w:r>
              <w:rPr>
                <w:rStyle w:val="af5"/>
                <w:i w:val="0"/>
                <w:iCs/>
                <w:color w:val="000000" w:themeColor="text1"/>
                <w:u w:val="none"/>
              </w:rPr>
              <w:t>Different from local rerouting, SR/BSR is an scheduling issue, which can be left to implementation.</w:t>
            </w: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47"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Option2</w:t>
            </w:r>
          </w:p>
        </w:tc>
        <w:tc>
          <w:tcPr>
            <w:tcW w:w="7918"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47" w:type="dxa"/>
          </w:tcPr>
          <w:p w:rsidR="009D3D16" w:rsidRDefault="007E6E46">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rsidR="009D3D16" w:rsidRDefault="007E6E46">
            <w:pPr>
              <w:pStyle w:val="Agreement"/>
              <w:numPr>
                <w:ilvl w:val="0"/>
                <w:numId w:val="0"/>
              </w:numPr>
              <w:overflowPunct w:val="0"/>
              <w:autoSpaceDE w:val="0"/>
              <w:autoSpaceDN w:val="0"/>
              <w:adjustRightInd w:val="0"/>
              <w:textAlignment w:val="baseline"/>
              <w:rPr>
                <w:rStyle w:val="af5"/>
                <w:rFonts w:eastAsia="SimSun" w:cs="Arial"/>
                <w:iCs/>
                <w:color w:val="000000" w:themeColor="text1"/>
                <w:u w:val="none"/>
                <w:lang w:val="en-US" w:eastAsia="zh-CN"/>
              </w:rPr>
            </w:pPr>
            <w:r>
              <w:rPr>
                <w:rStyle w:val="af5"/>
                <w:rFonts w:eastAsia="SimSun" w:cs="Arial"/>
                <w:b w:val="0"/>
                <w:iCs/>
                <w:color w:val="000000" w:themeColor="text1"/>
                <w:sz w:val="18"/>
                <w:u w:val="none"/>
                <w:lang w:val="en-US" w:eastAsia="zh-CN"/>
              </w:rPr>
              <w:t>As agreed in RAN2#113e meeting, Type-2 RLF indication</w:t>
            </w:r>
            <w:r>
              <w:rPr>
                <w:rStyle w:val="af5"/>
                <w:rFonts w:eastAsia="SimSun" w:cs="Arial"/>
                <w:bCs/>
                <w:iCs/>
                <w:color w:val="000000" w:themeColor="text1"/>
                <w:sz w:val="18"/>
                <w:u w:val="none"/>
                <w:lang w:val="en-US" w:eastAsia="zh-CN"/>
              </w:rPr>
              <w:t xml:space="preserve"> may</w:t>
            </w:r>
            <w:r>
              <w:rPr>
                <w:rStyle w:val="af5"/>
                <w:rFonts w:eastAsia="SimSun" w:cs="Arial"/>
                <w:b w:val="0"/>
                <w:iCs/>
                <w:color w:val="000000" w:themeColor="text1"/>
                <w:sz w:val="18"/>
                <w:u w:val="none"/>
                <w:lang w:val="en-US" w:eastAsia="zh-CN"/>
              </w:rPr>
              <w:t xml:space="preserve"> be used to trigger deactivation or reduction of SR and/or BSR transmissions</w:t>
            </w:r>
            <w:r>
              <w:rPr>
                <w:rStyle w:val="af5"/>
                <w:rFonts w:eastAsia="SimSun" w:cs="Arial" w:hint="eastAsia"/>
                <w:b w:val="0"/>
                <w:iCs/>
                <w:color w:val="000000" w:themeColor="text1"/>
                <w:sz w:val="18"/>
                <w:u w:val="none"/>
                <w:lang w:val="en-US" w:eastAsia="zh-CN"/>
              </w:rPr>
              <w:t xml:space="preserve">. In our view, whether </w:t>
            </w:r>
            <w:r>
              <w:rPr>
                <w:rStyle w:val="af5"/>
                <w:rFonts w:eastAsia="SimSun" w:cs="Arial"/>
                <w:b w:val="0"/>
                <w:iCs/>
                <w:color w:val="000000" w:themeColor="text1"/>
                <w:sz w:val="18"/>
                <w:u w:val="none"/>
                <w:lang w:val="en-US" w:eastAsia="zh-CN"/>
              </w:rPr>
              <w:t>deactivation or reduction of SR and/or BSR transmissions</w:t>
            </w:r>
            <w:r>
              <w:rPr>
                <w:rStyle w:val="af5"/>
                <w:rFonts w:eastAsia="SimSun" w:cs="Arial" w:hint="eastAsia"/>
                <w:b w:val="0"/>
                <w:iCs/>
                <w:color w:val="000000" w:themeColor="text1"/>
                <w:sz w:val="18"/>
                <w:u w:val="none"/>
                <w:lang w:val="en-US" w:eastAsia="zh-CN"/>
              </w:rPr>
              <w:t xml:space="preserve"> is performed upon type 2 RLF indication could be up to implementation. </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47" w:type="dxa"/>
          </w:tcPr>
          <w:p w:rsidR="009D3D16" w:rsidRDefault="007E6E46">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rsidR="009D3D16" w:rsidRDefault="009D3D16">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47" w:type="dxa"/>
          </w:tcPr>
          <w:p w:rsidR="009D3D16" w:rsidRDefault="007E6E46">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1</w:t>
            </w:r>
          </w:p>
        </w:tc>
        <w:tc>
          <w:tcPr>
            <w:tcW w:w="7918" w:type="dxa"/>
          </w:tcPr>
          <w:p w:rsidR="009D3D16" w:rsidRDefault="009D3D16">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 xml:space="preserve">Nokia </w:t>
            </w:r>
          </w:p>
        </w:tc>
        <w:tc>
          <w:tcPr>
            <w:tcW w:w="1147" w:type="dxa"/>
          </w:tcPr>
          <w:p w:rsidR="009D3D16" w:rsidRDefault="007E6E46">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rsidR="009D3D16" w:rsidRDefault="007E6E46">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r>
              <w:rPr>
                <w:rStyle w:val="af5"/>
                <w:rFonts w:eastAsia="SimSun" w:cs="Arial"/>
                <w:b w:val="0"/>
                <w:iCs/>
                <w:color w:val="000000" w:themeColor="text1"/>
                <w:sz w:val="18"/>
                <w:u w:val="none"/>
                <w:lang w:val="en-US" w:eastAsia="zh-CN"/>
              </w:rPr>
              <w:t>Does not limit nor preclude different implementation options</w:t>
            </w:r>
          </w:p>
        </w:tc>
      </w:tr>
      <w:tr w:rsidR="009D3D16">
        <w:tc>
          <w:tcPr>
            <w:tcW w:w="1129" w:type="dxa"/>
          </w:tcPr>
          <w:p w:rsidR="009D3D16" w:rsidRDefault="007E6E46">
            <w:pPr>
              <w:pStyle w:val="Comments"/>
              <w:rPr>
                <w:rStyle w:val="af5"/>
                <w:rFonts w:eastAsia="SimSun"/>
                <w:i w:val="0"/>
                <w:color w:val="000000" w:themeColor="text1"/>
                <w:u w:val="none"/>
                <w:lang w:val="en-US" w:eastAsia="zh-CN"/>
              </w:rPr>
            </w:pPr>
            <w:r>
              <w:rPr>
                <w:rStyle w:val="af5"/>
                <w:rFonts w:eastAsia="SimSun"/>
                <w:i w:val="0"/>
                <w:iCs/>
                <w:color w:val="000000" w:themeColor="text1"/>
                <w:u w:val="none"/>
                <w:lang w:val="en-US" w:eastAsia="zh-CN"/>
              </w:rPr>
              <w:t>Futurewei</w:t>
            </w:r>
          </w:p>
        </w:tc>
        <w:tc>
          <w:tcPr>
            <w:tcW w:w="1147" w:type="dxa"/>
          </w:tcPr>
          <w:p w:rsidR="009D3D16" w:rsidRDefault="007E6E46">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rsidR="009D3D16" w:rsidRDefault="007E6E46">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r>
              <w:rPr>
                <w:rStyle w:val="af5"/>
                <w:rFonts w:eastAsia="SimSun" w:cs="Arial"/>
                <w:b w:val="0"/>
                <w:iCs/>
                <w:color w:val="000000" w:themeColor="text1"/>
                <w:sz w:val="18"/>
                <w:u w:val="none"/>
                <w:lang w:val="en-US" w:eastAsia="zh-CN"/>
              </w:rPr>
              <w:t xml:space="preserve">No need to change specification </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47" w:type="dxa"/>
          </w:tcPr>
          <w:p w:rsidR="009D3D16" w:rsidRDefault="007E6E46">
            <w:pPr>
              <w:pStyle w:val="Comments"/>
              <w:rPr>
                <w:rStyle w:val="af5"/>
                <w:rFonts w:eastAsia="SimSun" w:cs="Arial"/>
                <w:i w:val="0"/>
                <w:iCs/>
                <w:color w:val="000000" w:themeColor="text1"/>
                <w:u w:val="none"/>
                <w:lang w:val="en-US" w:eastAsia="zh-CN"/>
              </w:rPr>
            </w:pPr>
            <w:r>
              <w:rPr>
                <w:rStyle w:val="af5"/>
                <w:rFonts w:eastAsia="SimSun" w:cs="Arial"/>
                <w:i w:val="0"/>
                <w:iCs/>
                <w:color w:val="000000" w:themeColor="text1"/>
                <w:u w:val="none"/>
                <w:lang w:val="en-US" w:eastAsia="zh-CN"/>
              </w:rPr>
              <w:t>Option 2</w:t>
            </w:r>
          </w:p>
        </w:tc>
        <w:tc>
          <w:tcPr>
            <w:tcW w:w="7918" w:type="dxa"/>
          </w:tcPr>
          <w:p w:rsidR="009D3D16" w:rsidRDefault="009D3D16">
            <w:pPr>
              <w:pStyle w:val="Agreement"/>
              <w:numPr>
                <w:ilvl w:val="0"/>
                <w:numId w:val="0"/>
              </w:numPr>
              <w:overflowPunct w:val="0"/>
              <w:autoSpaceDE w:val="0"/>
              <w:autoSpaceDN w:val="0"/>
              <w:adjustRightInd w:val="0"/>
              <w:textAlignment w:val="baseline"/>
              <w:rPr>
                <w:rStyle w:val="af5"/>
                <w:rFonts w:eastAsia="SimSun" w:cs="Arial"/>
                <w:b w:val="0"/>
                <w:iCs/>
                <w:color w:val="000000" w:themeColor="text1"/>
                <w:sz w:val="18"/>
                <w:u w:val="none"/>
                <w:lang w:val="en-US" w:eastAsia="zh-CN"/>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47" w:type="dxa"/>
          </w:tcPr>
          <w:p w:rsidR="009D3D16" w:rsidRDefault="007E6E46">
            <w:pPr>
              <w:pStyle w:val="Comments"/>
              <w:rPr>
                <w:rStyle w:val="af5"/>
                <w:rFonts w:eastAsia="맑은 고딕" w:cs="Arial"/>
                <w:i w:val="0"/>
                <w:iCs/>
                <w:color w:val="000000" w:themeColor="text1"/>
                <w:u w:val="none"/>
                <w:lang w:val="en-US" w:eastAsia="ko-KR"/>
              </w:rPr>
            </w:pPr>
            <w:r>
              <w:rPr>
                <w:rStyle w:val="af5"/>
                <w:rFonts w:eastAsia="맑은 고딕" w:cs="Arial" w:hint="eastAsia"/>
                <w:i w:val="0"/>
                <w:iCs/>
                <w:color w:val="000000" w:themeColor="text1"/>
                <w:u w:val="none"/>
                <w:lang w:val="en-US" w:eastAsia="ko-KR"/>
              </w:rPr>
              <w:t>Option 2</w:t>
            </w:r>
          </w:p>
        </w:tc>
        <w:tc>
          <w:tcPr>
            <w:tcW w:w="7918" w:type="dxa"/>
          </w:tcPr>
          <w:p w:rsidR="009D3D16" w:rsidRDefault="007E6E46">
            <w:pPr>
              <w:pStyle w:val="Agreement"/>
              <w:numPr>
                <w:ilvl w:val="0"/>
                <w:numId w:val="0"/>
              </w:numPr>
              <w:overflowPunct w:val="0"/>
              <w:autoSpaceDE w:val="0"/>
              <w:autoSpaceDN w:val="0"/>
              <w:adjustRightInd w:val="0"/>
              <w:textAlignment w:val="baseline"/>
              <w:rPr>
                <w:rStyle w:val="af5"/>
                <w:rFonts w:eastAsia="맑은 고딕" w:cs="Arial"/>
                <w:b w:val="0"/>
                <w:iCs/>
                <w:color w:val="000000" w:themeColor="text1"/>
                <w:sz w:val="18"/>
                <w:u w:val="none"/>
                <w:lang w:val="en-US" w:eastAsia="ko-KR"/>
              </w:rPr>
            </w:pPr>
            <w:r>
              <w:rPr>
                <w:rStyle w:val="af5"/>
                <w:rFonts w:eastAsia="맑은 고딕" w:cs="Arial" w:hint="eastAsia"/>
                <w:b w:val="0"/>
                <w:iCs/>
                <w:color w:val="000000" w:themeColor="text1"/>
                <w:sz w:val="18"/>
                <w:u w:val="none"/>
                <w:lang w:val="en-US" w:eastAsia="ko-KR"/>
              </w:rPr>
              <w:t xml:space="preserve">We think SR/BSR can be left to implementation. </w:t>
            </w:r>
            <w:r>
              <w:rPr>
                <w:rStyle w:val="af5"/>
                <w:rFonts w:eastAsia="맑은 고딕" w:cs="Arial"/>
                <w:b w:val="0"/>
                <w:iCs/>
                <w:color w:val="000000" w:themeColor="text1"/>
                <w:sz w:val="18"/>
                <w:u w:val="none"/>
                <w:lang w:val="en-US" w:eastAsia="ko-KR"/>
              </w:rPr>
              <w:t xml:space="preserve">But once it is scheduled, we think it should transmit. </w:t>
            </w:r>
          </w:p>
        </w:tc>
      </w:tr>
      <w:tr w:rsidR="009D3D16">
        <w:trPr>
          <w:ins w:id="512" w:author="Lenovo_Lianhai" w:date="2021-11-09T10:51:00Z"/>
        </w:trPr>
        <w:tc>
          <w:tcPr>
            <w:tcW w:w="1129" w:type="dxa"/>
          </w:tcPr>
          <w:p w:rsidR="009D3D16" w:rsidRDefault="007E6E46">
            <w:pPr>
              <w:pStyle w:val="Comments"/>
              <w:rPr>
                <w:ins w:id="513" w:author="Lenovo_Lianhai" w:date="2021-11-09T10:51:00Z"/>
                <w:rStyle w:val="af5"/>
                <w:rFonts w:eastAsia="맑은 고딕"/>
                <w:i w:val="0"/>
                <w:iCs/>
                <w:color w:val="000000" w:themeColor="text1"/>
                <w:u w:val="none"/>
                <w:lang w:val="en-US" w:eastAsia="ko-KR"/>
              </w:rPr>
            </w:pPr>
            <w:ins w:id="514" w:author="Lenovo_Lianhai" w:date="2021-11-09T10:51: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47" w:type="dxa"/>
          </w:tcPr>
          <w:p w:rsidR="009D3D16" w:rsidRDefault="007E6E46">
            <w:pPr>
              <w:pStyle w:val="Comments"/>
              <w:rPr>
                <w:ins w:id="515" w:author="Lenovo_Lianhai" w:date="2021-11-09T10:51:00Z"/>
                <w:rStyle w:val="af5"/>
                <w:rFonts w:eastAsia="맑은 고딕" w:cs="Arial"/>
                <w:i w:val="0"/>
                <w:iCs/>
                <w:color w:val="000000" w:themeColor="text1"/>
                <w:u w:val="none"/>
                <w:lang w:val="en-US" w:eastAsia="ko-KR"/>
              </w:rPr>
            </w:pPr>
            <w:ins w:id="516" w:author="Lenovo_Lianhai" w:date="2021-11-09T10:51:00Z">
              <w:r>
                <w:rPr>
                  <w:rStyle w:val="af5"/>
                  <w:rFonts w:eastAsia="SimSun" w:cs="Arial" w:hint="eastAsia"/>
                  <w:i w:val="0"/>
                  <w:iCs/>
                  <w:color w:val="000000" w:themeColor="text1"/>
                  <w:u w:val="none"/>
                  <w:lang w:val="en-US" w:eastAsia="zh-CN"/>
                </w:rPr>
                <w:t>O</w:t>
              </w:r>
              <w:r>
                <w:rPr>
                  <w:rStyle w:val="af5"/>
                  <w:rFonts w:eastAsia="SimSun" w:cs="Arial"/>
                  <w:i w:val="0"/>
                  <w:iCs/>
                  <w:color w:val="000000" w:themeColor="text1"/>
                  <w:u w:val="none"/>
                  <w:lang w:val="en-US" w:eastAsia="zh-CN"/>
                </w:rPr>
                <w:t>ption 1</w:t>
              </w:r>
            </w:ins>
          </w:p>
        </w:tc>
        <w:tc>
          <w:tcPr>
            <w:tcW w:w="7918" w:type="dxa"/>
          </w:tcPr>
          <w:p w:rsidR="009D3D16" w:rsidRDefault="009D3D16">
            <w:pPr>
              <w:pStyle w:val="Agreement"/>
              <w:numPr>
                <w:ilvl w:val="0"/>
                <w:numId w:val="0"/>
              </w:numPr>
              <w:overflowPunct w:val="0"/>
              <w:autoSpaceDE w:val="0"/>
              <w:autoSpaceDN w:val="0"/>
              <w:adjustRightInd w:val="0"/>
              <w:textAlignment w:val="baseline"/>
              <w:rPr>
                <w:ins w:id="517" w:author="Lenovo_Lianhai" w:date="2021-11-09T10:51:00Z"/>
                <w:rStyle w:val="af5"/>
                <w:rFonts w:eastAsia="맑은 고딕" w:cs="Arial"/>
                <w:b w:val="0"/>
                <w:iCs/>
                <w:color w:val="000000" w:themeColor="text1"/>
                <w:sz w:val="18"/>
                <w:u w:val="none"/>
                <w:lang w:val="en-US" w:eastAsia="ko-KR"/>
              </w:rPr>
            </w:pPr>
          </w:p>
        </w:tc>
      </w:tr>
    </w:tbl>
    <w:p w:rsidR="009D3D16" w:rsidRDefault="009D3D16">
      <w:pPr>
        <w:pStyle w:val="Comments"/>
        <w:rPr>
          <w:ins w:id="518" w:author="LG (Sunghoon)" w:date="2021-11-08T12:35:00Z"/>
          <w:rStyle w:val="af5"/>
          <w:rFonts w:eastAsia="맑은 고딕"/>
          <w:color w:val="000000" w:themeColor="text1"/>
          <w:sz w:val="20"/>
          <w:u w:val="none"/>
          <w:lang w:eastAsia="ko-KR"/>
        </w:rPr>
      </w:pPr>
    </w:p>
    <w:p w:rsidR="009D3D16" w:rsidRDefault="007E6E46">
      <w:pPr>
        <w:pStyle w:val="Comments"/>
        <w:rPr>
          <w:ins w:id="519" w:author="LG (Sunghoon)" w:date="2021-11-08T12:35:00Z"/>
          <w:rStyle w:val="af5"/>
          <w:rFonts w:eastAsia="맑은 고딕"/>
          <w:color w:val="000000" w:themeColor="text1"/>
          <w:sz w:val="20"/>
          <w:u w:val="none"/>
          <w:lang w:eastAsia="ko-KR"/>
        </w:rPr>
      </w:pPr>
      <w:ins w:id="520" w:author="LG (Sunghoon)" w:date="2021-11-08T12:35:00Z">
        <w:r>
          <w:rPr>
            <w:rStyle w:val="af5"/>
            <w:rFonts w:eastAsia="맑은 고딕" w:hint="eastAsia"/>
            <w:color w:val="000000" w:themeColor="text1"/>
            <w:sz w:val="20"/>
            <w:u w:val="none"/>
            <w:lang w:eastAsia="ko-KR"/>
          </w:rPr>
          <w:t>Q13 summary</w:t>
        </w:r>
      </w:ins>
    </w:p>
    <w:p w:rsidR="009D3D16" w:rsidRDefault="007E6E46">
      <w:pPr>
        <w:pStyle w:val="Comments"/>
        <w:rPr>
          <w:ins w:id="521" w:author="LG (Sunghoon)" w:date="2021-11-08T12:35:00Z"/>
          <w:rStyle w:val="af5"/>
          <w:rFonts w:eastAsia="맑은 고딕"/>
          <w:color w:val="000000" w:themeColor="text1"/>
          <w:sz w:val="20"/>
          <w:u w:val="none"/>
          <w:lang w:eastAsia="ko-KR"/>
        </w:rPr>
      </w:pPr>
      <w:ins w:id="522" w:author="LG (Sunghoon)" w:date="2021-11-08T12:35:00Z">
        <w:r>
          <w:rPr>
            <w:rStyle w:val="af5"/>
            <w:rFonts w:eastAsia="맑은 고딕"/>
            <w:color w:val="000000" w:themeColor="text1"/>
            <w:sz w:val="20"/>
            <w:u w:val="none"/>
            <w:lang w:eastAsia="ko-KR"/>
          </w:rPr>
          <w:t xml:space="preserve">- Option1: </w:t>
        </w:r>
      </w:ins>
      <w:ins w:id="523" w:author="LG (Sunghoon)" w:date="2021-11-08T12:36:00Z">
        <w:del w:id="524" w:author="Lenovo_Lianhai" w:date="2021-11-09T10:51:00Z">
          <w:r>
            <w:rPr>
              <w:rStyle w:val="af5"/>
              <w:rFonts w:eastAsia="맑은 고딕"/>
              <w:color w:val="000000" w:themeColor="text1"/>
              <w:sz w:val="20"/>
              <w:u w:val="none"/>
              <w:lang w:eastAsia="ko-KR"/>
            </w:rPr>
            <w:delText>4</w:delText>
          </w:r>
        </w:del>
      </w:ins>
      <w:ins w:id="525" w:author="Lenovo_Lianhai" w:date="2021-11-09T10:51:00Z">
        <w:r>
          <w:rPr>
            <w:rStyle w:val="af5"/>
            <w:rFonts w:eastAsia="맑은 고딕"/>
            <w:color w:val="000000" w:themeColor="text1"/>
            <w:sz w:val="20"/>
            <w:u w:val="none"/>
            <w:lang w:eastAsia="ko-KR"/>
          </w:rPr>
          <w:t>5</w:t>
        </w:r>
      </w:ins>
    </w:p>
    <w:p w:rsidR="009D3D16" w:rsidRDefault="007E6E46">
      <w:pPr>
        <w:pStyle w:val="Comments"/>
        <w:rPr>
          <w:ins w:id="526" w:author="LG (Sunghoon)" w:date="2021-11-08T12:35:00Z"/>
          <w:rStyle w:val="af5"/>
          <w:rFonts w:eastAsia="맑은 고딕"/>
          <w:color w:val="000000" w:themeColor="text1"/>
          <w:sz w:val="20"/>
          <w:u w:val="none"/>
          <w:lang w:eastAsia="ko-KR"/>
        </w:rPr>
      </w:pPr>
      <w:ins w:id="527" w:author="LG (Sunghoon)" w:date="2021-11-08T12:35:00Z">
        <w:r>
          <w:rPr>
            <w:rStyle w:val="af5"/>
            <w:rFonts w:eastAsia="맑은 고딕" w:hint="eastAsia"/>
            <w:color w:val="000000" w:themeColor="text1"/>
            <w:sz w:val="20"/>
            <w:u w:val="none"/>
            <w:lang w:eastAsia="ko-KR"/>
          </w:rPr>
          <w:t>- Option2</w:t>
        </w:r>
        <w:r>
          <w:rPr>
            <w:rStyle w:val="af5"/>
            <w:rFonts w:eastAsia="맑은 고딕"/>
            <w:color w:val="000000" w:themeColor="text1"/>
            <w:sz w:val="20"/>
            <w:u w:val="none"/>
            <w:lang w:eastAsia="ko-KR"/>
          </w:rPr>
          <w:t xml:space="preserve">: </w:t>
        </w:r>
      </w:ins>
      <w:ins w:id="528" w:author="LG (Sunghoon)" w:date="2021-11-08T12:36:00Z">
        <w:r>
          <w:rPr>
            <w:rStyle w:val="af5"/>
            <w:rFonts w:eastAsia="맑은 고딕"/>
            <w:color w:val="000000" w:themeColor="text1"/>
            <w:sz w:val="20"/>
            <w:u w:val="none"/>
            <w:lang w:eastAsia="ko-KR"/>
          </w:rPr>
          <w:t>9</w:t>
        </w:r>
      </w:ins>
    </w:p>
    <w:p w:rsidR="009D3D16" w:rsidRDefault="007E6E46">
      <w:pPr>
        <w:pStyle w:val="Comments"/>
        <w:rPr>
          <w:ins w:id="529" w:author="LG (Sunghoon)" w:date="2021-11-08T12:37:00Z"/>
          <w:rStyle w:val="af5"/>
          <w:rFonts w:eastAsia="맑은 고딕"/>
          <w:color w:val="000000" w:themeColor="text1"/>
          <w:sz w:val="20"/>
          <w:u w:val="none"/>
          <w:lang w:eastAsia="ko-KR"/>
        </w:rPr>
      </w:pPr>
      <w:ins w:id="530" w:author="LG (Sunghoon)" w:date="2021-11-08T12:36:00Z">
        <w:r>
          <w:rPr>
            <w:rStyle w:val="af5"/>
            <w:rFonts w:eastAsia="맑은 고딕"/>
            <w:color w:val="000000" w:themeColor="text1"/>
            <w:sz w:val="20"/>
            <w:u w:val="none"/>
            <w:lang w:eastAsia="ko-KR"/>
          </w:rPr>
          <w:t xml:space="preserve">- </w:t>
        </w:r>
      </w:ins>
      <w:ins w:id="531" w:author="LG (Sunghoon)" w:date="2021-11-08T12:35:00Z">
        <w:r>
          <w:rPr>
            <w:rStyle w:val="af5"/>
            <w:rFonts w:eastAsia="맑은 고딕"/>
            <w:color w:val="000000" w:themeColor="text1"/>
            <w:sz w:val="20"/>
            <w:u w:val="none"/>
            <w:lang w:eastAsia="ko-KR"/>
          </w:rPr>
          <w:t>No</w:t>
        </w:r>
      </w:ins>
      <w:ins w:id="532" w:author="LG (Sunghoon)" w:date="2021-11-08T12:36:00Z">
        <w:r>
          <w:rPr>
            <w:rStyle w:val="af5"/>
            <w:rFonts w:eastAsia="맑은 고딕"/>
            <w:color w:val="000000" w:themeColor="text1"/>
            <w:sz w:val="20"/>
            <w:u w:val="none"/>
            <w:lang w:eastAsia="ko-KR"/>
          </w:rPr>
          <w:t>ne (no UL TX constraints)</w:t>
        </w:r>
      </w:ins>
      <w:ins w:id="533" w:author="LG (Sunghoon)" w:date="2021-11-08T12:37:00Z">
        <w:r>
          <w:rPr>
            <w:rStyle w:val="af5"/>
            <w:rFonts w:eastAsia="맑은 고딕"/>
            <w:color w:val="000000" w:themeColor="text1"/>
            <w:sz w:val="20"/>
            <w:u w:val="none"/>
            <w:lang w:eastAsia="ko-KR"/>
          </w:rPr>
          <w:t>: 1</w:t>
        </w:r>
      </w:ins>
    </w:p>
    <w:p w:rsidR="009D3D16" w:rsidRDefault="007E6E46">
      <w:pPr>
        <w:pStyle w:val="6"/>
        <w:tabs>
          <w:tab w:val="clear" w:pos="907"/>
        </w:tabs>
        <w:ind w:left="0" w:hanging="56"/>
        <w:rPr>
          <w:rStyle w:val="af5"/>
          <w:rFonts w:eastAsia="맑은 고딕"/>
          <w:b/>
          <w:color w:val="auto"/>
          <w:u w:val="none"/>
        </w:rPr>
      </w:pPr>
      <w:ins w:id="534" w:author="LG (Sunghoon)" w:date="2021-11-08T12:37:00Z">
        <w:r>
          <w:rPr>
            <w:rStyle w:val="af5"/>
            <w:rFonts w:eastAsia="맑은 고딕"/>
            <w:b/>
            <w:color w:val="auto"/>
            <w:u w:val="none"/>
          </w:rPr>
          <w:t xml:space="preserve">Observation#13: Majority companies think that </w:t>
        </w:r>
      </w:ins>
      <w:ins w:id="535" w:author="LG (Sunghoon)" w:date="2021-11-08T12:38:00Z">
        <w:r>
          <w:rPr>
            <w:rStyle w:val="af5"/>
            <w:rFonts w:eastAsia="맑은 고딕"/>
            <w:b/>
            <w:color w:val="auto"/>
            <w:u w:val="none"/>
          </w:rPr>
          <w:t>whether to impose UL transmission constraints</w:t>
        </w:r>
      </w:ins>
      <w:ins w:id="536" w:author="LG (Sunghoon)" w:date="2021-11-08T12:39:00Z">
        <w:r>
          <w:rPr>
            <w:rStyle w:val="af5"/>
            <w:rFonts w:eastAsia="맑은 고딕"/>
            <w:b/>
            <w:color w:val="auto"/>
            <w:u w:val="none"/>
          </w:rPr>
          <w:t xml:space="preserve"> to</w:t>
        </w:r>
      </w:ins>
      <w:ins w:id="537" w:author="LG (Sunghoon)" w:date="2021-11-08T12:38:00Z">
        <w:r>
          <w:rPr>
            <w:rStyle w:val="af5"/>
            <w:rFonts w:eastAsia="맑은 고딕"/>
            <w:b/>
            <w:color w:val="auto"/>
            <w:u w:val="none"/>
          </w:rPr>
          <w:t xml:space="preserve"> </w:t>
        </w:r>
      </w:ins>
      <w:ins w:id="538" w:author="LG (Sunghoon)" w:date="2021-11-08T12:39:00Z">
        <w:r>
          <w:rPr>
            <w:rStyle w:val="af5"/>
            <w:rFonts w:eastAsia="맑은 고딕"/>
            <w:b/>
            <w:color w:val="auto"/>
            <w:u w:val="none"/>
          </w:rPr>
          <w:t xml:space="preserve">a </w:t>
        </w:r>
      </w:ins>
      <w:ins w:id="539" w:author="LG (Sunghoon)" w:date="2021-11-08T12:37:00Z">
        <w:r>
          <w:rPr>
            <w:rStyle w:val="af5"/>
            <w:rFonts w:eastAsia="맑은 고딕"/>
            <w:b/>
            <w:color w:val="auto"/>
            <w:u w:val="none"/>
          </w:rPr>
          <w:t xml:space="preserve">node receiving the type-2 indication </w:t>
        </w:r>
      </w:ins>
      <w:ins w:id="540" w:author="LG (Sunghoon)" w:date="2021-11-08T12:39:00Z">
        <w:r>
          <w:rPr>
            <w:rStyle w:val="af5"/>
            <w:rFonts w:eastAsia="맑은 고딕"/>
            <w:b/>
            <w:color w:val="auto"/>
            <w:u w:val="none"/>
          </w:rPr>
          <w:t xml:space="preserve">is left to implementation of the node </w:t>
        </w:r>
      </w:ins>
      <w:ins w:id="541" w:author="LG (Sunghoon)" w:date="2021-11-08T12:37:00Z">
        <w:r>
          <w:rPr>
            <w:rStyle w:val="af5"/>
            <w:rFonts w:eastAsia="맑은 고딕"/>
            <w:b/>
            <w:color w:val="auto"/>
            <w:u w:val="none"/>
          </w:rPr>
          <w:t>and also up to scheduling policy of the node transmitting the type-2 indication.</w:t>
        </w:r>
      </w:ins>
    </w:p>
    <w:p w:rsidR="009D3D16" w:rsidRDefault="007E6E46">
      <w:pPr>
        <w:pStyle w:val="30"/>
        <w:rPr>
          <w:rStyle w:val="af5"/>
          <w:color w:val="000000" w:themeColor="text1"/>
          <w:u w:val="none"/>
        </w:rPr>
      </w:pPr>
      <w:r>
        <w:rPr>
          <w:rStyle w:val="af5"/>
          <w:color w:val="000000" w:themeColor="text1"/>
          <w:u w:val="none"/>
        </w:rPr>
        <w:t>2.3.5 Disabling IAB-support indicator</w:t>
      </w:r>
    </w:p>
    <w:p w:rsidR="009D3D16" w:rsidRDefault="007E6E46">
      <w:pPr>
        <w:pStyle w:val="Comments"/>
        <w:rPr>
          <w:rStyle w:val="af5"/>
          <w:i w:val="0"/>
          <w:color w:val="000000" w:themeColor="text1"/>
          <w:sz w:val="20"/>
          <w:u w:val="none"/>
        </w:rPr>
      </w:pPr>
      <w:r>
        <w:rPr>
          <w:rStyle w:val="af5"/>
          <w:i w:val="0"/>
          <w:color w:val="000000" w:themeColor="text1"/>
          <w:sz w:val="20"/>
          <w:u w:val="none"/>
        </w:rPr>
        <w:t>RAN2 agreed that type-2 indication may be used to disable IAB-support indication in SIB1. However, it is FFS whether disabling or not is left to implementation or mandated. Hence two options are considered:</w:t>
      </w:r>
    </w:p>
    <w:p w:rsidR="009D3D16" w:rsidRDefault="009D3D16">
      <w:pPr>
        <w:pStyle w:val="Comments"/>
        <w:rPr>
          <w:rStyle w:val="af5"/>
          <w:i w:val="0"/>
          <w:color w:val="000000" w:themeColor="text1"/>
          <w:sz w:val="20"/>
          <w:u w:val="none"/>
        </w:rPr>
      </w:pP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1) RAN2 does not specify that IAB-support indicator is toggled by reception of type-2 indication, i.e., it is up to implementation.  </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Option 2) IAB-support indicator shall be turned off upon reception of type-2 indication </w:t>
      </w:r>
    </w:p>
    <w:p w:rsidR="009D3D16" w:rsidRDefault="009D3D16">
      <w:pPr>
        <w:pStyle w:val="Comments"/>
        <w:rPr>
          <w:rStyle w:val="af5"/>
          <w:rFonts w:eastAsia="맑은 고딕"/>
          <w:color w:val="000000" w:themeColor="text1"/>
          <w:sz w:val="20"/>
          <w:u w:val="none"/>
          <w:lang w:eastAsia="ko-KR"/>
        </w:rPr>
      </w:pP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With option2, upon reception of type-2 indication, the node prevents any new child node from accessing the node by turning off the IAB-support indicator until problematic situation is resolved. If the problematic situation is resolved, the node is expected to turn on the indicator, e.g., when it receives type-3 indication. </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The rapporteur observes that</w:t>
      </w:r>
    </w:p>
    <w:p w:rsidR="009D3D16" w:rsidRDefault="007E6E46">
      <w:pPr>
        <w:pStyle w:val="Comments"/>
        <w:numPr>
          <w:ilvl w:val="0"/>
          <w:numId w:val="10"/>
        </w:numPr>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Given that IAB topology is fairly static in Rel-17 (given that IAB nodes are static), toggling IAB-support indicator in case of receiving type-2 indication does not change the situation very much. This is because there would be not many child nodes attempting to access the concerned node, and hence togging the indicator as proposed in option2 may not change the consequence effectively. </w:t>
      </w:r>
    </w:p>
    <w:p w:rsidR="009D3D16" w:rsidRDefault="007E6E46">
      <w:pPr>
        <w:pStyle w:val="Comments"/>
        <w:numPr>
          <w:ilvl w:val="0"/>
          <w:numId w:val="10"/>
        </w:numPr>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Even in case there are some access attempts from other nodes to the concerned node, disabling the IAB-support indicator as proposed in option2 may enforce other nodes to exclude the concerned node from access candidate longer than necessary, because they may consider the node as barred even after the problematic situation of the concerned node is resolved . </w:t>
      </w: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To make a sensible decision, proponents of the option2 is requested to justify if option2 is indeed beneficial, and at the same time, proponents of the option1 is requested to justify that option1 is sufficient. .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14</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option do you prefer between option1 and 2? Please justify your preference.  </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Option1/2</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w:t>
            </w: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A</w:t>
            </w:r>
            <w:r>
              <w:rPr>
                <w:rStyle w:val="af5"/>
                <w:rFonts w:eastAsia="SimSun"/>
                <w:color w:val="000000" w:themeColor="text1"/>
                <w:u w:val="none"/>
                <w:lang w:eastAsia="zh-CN"/>
              </w:rPr>
              <w:t>gree with Rapporteur’s analysis</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931"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it’s IAB-DU behaviour, so it can be left up to implementation.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Option 1</w:t>
            </w:r>
          </w:p>
        </w:tc>
        <w:tc>
          <w:tcPr>
            <w:tcW w:w="7931" w:type="dxa"/>
          </w:tcPr>
          <w:p w:rsidR="009D3D16" w:rsidRDefault="007E6E46">
            <w:pPr>
              <w:pStyle w:val="Comments"/>
              <w:rPr>
                <w:rStyle w:val="af5"/>
                <w:color w:val="000000" w:themeColor="text1"/>
                <w:u w:val="none"/>
                <w:lang w:eastAsia="ja-JP"/>
              </w:rPr>
            </w:pPr>
            <w:r>
              <w:rPr>
                <w:rStyle w:val="af5"/>
                <w:rFonts w:eastAsia="SimSun" w:hint="eastAsia"/>
                <w:i w:val="0"/>
                <w:iCs/>
                <w:color w:val="000000" w:themeColor="text1"/>
                <w:u w:val="none"/>
                <w:lang w:eastAsia="zh-CN"/>
              </w:rPr>
              <w:t>A</w:t>
            </w:r>
            <w:r>
              <w:rPr>
                <w:rStyle w:val="af5"/>
                <w:rFonts w:eastAsia="SimSun"/>
                <w:i w:val="0"/>
                <w:iCs/>
                <w:color w:val="000000" w:themeColor="text1"/>
                <w:u w:val="none"/>
                <w:lang w:eastAsia="zh-CN"/>
              </w:rPr>
              <w:t>gree with Rapporteur’s analysis</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134"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Option 1</w:t>
            </w:r>
          </w:p>
        </w:tc>
        <w:tc>
          <w:tcPr>
            <w:tcW w:w="7931"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We agree with the rapporteur’s analysis.</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2</w:t>
            </w: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think not only type 2 indicator but also type 4 (BH RLF recovery failure) indicator also need to be considered whether it can trigger to disable this IAB-support bit. In type 4 case, the situation would be worse than type 2 reception case, because there is no guarantee when this node can recovered to the connected mode. </w:t>
            </w:r>
          </w:p>
        </w:tc>
      </w:tr>
      <w:tr w:rsidR="009D3D16">
        <w:tc>
          <w:tcPr>
            <w:tcW w:w="1129" w:type="dxa"/>
          </w:tcPr>
          <w:p w:rsidR="009D3D16" w:rsidRDefault="007E6E46">
            <w:pPr>
              <w:pStyle w:val="Comments"/>
              <w:rPr>
                <w:rStyle w:val="af5"/>
                <w:i w:val="0"/>
                <w:iCs/>
                <w:color w:val="000000" w:themeColor="text1"/>
                <w:u w:val="none"/>
              </w:rPr>
            </w:pPr>
            <w:r>
              <w:rPr>
                <w:rStyle w:val="af5"/>
                <w:i w:val="0"/>
                <w:iCs/>
                <w:color w:val="000000" w:themeColor="text1"/>
                <w:u w:val="none"/>
              </w:rPr>
              <w:t>Intel</w:t>
            </w:r>
          </w:p>
        </w:tc>
        <w:tc>
          <w:tcPr>
            <w:tcW w:w="1134" w:type="dxa"/>
          </w:tcPr>
          <w:p w:rsidR="009D3D16" w:rsidRDefault="007E6E46">
            <w:pPr>
              <w:pStyle w:val="Comments"/>
              <w:rPr>
                <w:rStyle w:val="af5"/>
                <w:i w:val="0"/>
                <w:iCs/>
                <w:color w:val="000000" w:themeColor="text1"/>
                <w:u w:val="none"/>
              </w:rPr>
            </w:pPr>
            <w:r>
              <w:rPr>
                <w:rStyle w:val="af5"/>
                <w:i w:val="0"/>
                <w:iCs/>
                <w:color w:val="000000" w:themeColor="text1"/>
                <w:u w:val="none"/>
              </w:rPr>
              <w:t>N/A.</w:t>
            </w:r>
          </w:p>
          <w:p w:rsidR="009D3D16" w:rsidRDefault="009D3D16">
            <w:pPr>
              <w:pStyle w:val="Comments"/>
              <w:rPr>
                <w:rStyle w:val="af5"/>
                <w:i w:val="0"/>
                <w:iCs/>
                <w:color w:val="000000" w:themeColor="text1"/>
                <w:u w:val="none"/>
              </w:rPr>
            </w:pPr>
          </w:p>
          <w:p w:rsidR="009D3D16" w:rsidRDefault="007E6E46">
            <w:pPr>
              <w:pStyle w:val="Comments"/>
              <w:rPr>
                <w:rStyle w:val="af5"/>
                <w:i w:val="0"/>
                <w:iCs/>
                <w:color w:val="000000" w:themeColor="text1"/>
                <w:u w:val="none"/>
              </w:rPr>
            </w:pPr>
            <w:r>
              <w:rPr>
                <w:rStyle w:val="af5"/>
                <w:i w:val="0"/>
                <w:iCs/>
                <w:color w:val="000000" w:themeColor="text1"/>
                <w:u w:val="none"/>
              </w:rPr>
              <w:t>We prefer to disable iab-support indicator in ISB when type-4 RLF indication is triggered</w:t>
            </w:r>
          </w:p>
        </w:tc>
        <w:tc>
          <w:tcPr>
            <w:tcW w:w="7931" w:type="dxa"/>
          </w:tcPr>
          <w:p w:rsidR="009D3D16" w:rsidRDefault="007E6E46">
            <w:pPr>
              <w:pStyle w:val="Comments"/>
              <w:rPr>
                <w:rStyle w:val="af5"/>
                <w:i w:val="0"/>
                <w:iCs/>
                <w:color w:val="000000" w:themeColor="text1"/>
                <w:u w:val="none"/>
              </w:rPr>
            </w:pPr>
            <w:r>
              <w:rPr>
                <w:rStyle w:val="af5"/>
                <w:i w:val="0"/>
                <w:iCs/>
                <w:color w:val="000000" w:themeColor="text1"/>
                <w:u w:val="none"/>
              </w:rPr>
              <w:t>Triggering the deactivation of IAB-support by type-2 RLF indication needs to modify system information twice, considering the BH link will be recovered soon and type-3 RLF indication is triggered. The first modification is to mute “IAB support” in SIB1 in order to bar the access to new IAB nodes when sending type-2 RLF indication. The second modification is to modify the system information back to “IAB-support” once RLF is recovered (when sending type-3 RLF indication). However, SIB modification can be very expensive, which makes deactivation of IAB-support by type-2 RLF indication inefficient.</w:t>
            </w:r>
          </w:p>
          <w:p w:rsidR="009D3D16" w:rsidRDefault="009D3D16">
            <w:pPr>
              <w:pStyle w:val="Comments"/>
              <w:rPr>
                <w:rStyle w:val="af5"/>
                <w:i w:val="0"/>
                <w:iCs/>
                <w:color w:val="000000" w:themeColor="text1"/>
                <w:u w:val="none"/>
              </w:rPr>
            </w:pPr>
          </w:p>
          <w:p w:rsidR="009D3D16" w:rsidRDefault="007E6E46">
            <w:pPr>
              <w:pStyle w:val="Comments"/>
              <w:rPr>
                <w:rStyle w:val="af5"/>
                <w:i w:val="0"/>
                <w:iCs/>
                <w:color w:val="000000" w:themeColor="text1"/>
                <w:u w:val="none"/>
              </w:rPr>
            </w:pPr>
            <w:r>
              <w:rPr>
                <w:rStyle w:val="af5"/>
                <w:i w:val="0"/>
                <w:iCs/>
                <w:color w:val="000000" w:themeColor="text1"/>
                <w:u w:val="none"/>
              </w:rPr>
              <w:t>Compared with type-2 RLF indication, type-4 RLF indication is more suitable, as the corresponding IAB-node will not be recovered soon. It is more appropriate to disable iab-support in SIB when type-4 RLF indication is triggered.</w:t>
            </w: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Option1</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1</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Agree </w:t>
            </w:r>
            <w:r>
              <w:rPr>
                <w:rStyle w:val="af5"/>
                <w:rFonts w:eastAsia="SimSun"/>
                <w:i w:val="0"/>
                <w:iCs/>
                <w:color w:val="000000" w:themeColor="text1"/>
                <w:u w:val="none"/>
                <w:lang w:eastAsia="zh-CN"/>
              </w:rPr>
              <w:t>with the rapporteur’s analysis.</w:t>
            </w:r>
            <w:r>
              <w:rPr>
                <w:rStyle w:val="af5"/>
                <w:rFonts w:eastAsia="SimSun" w:hint="eastAsia"/>
                <w:i w:val="0"/>
                <w:iCs/>
                <w:color w:val="000000" w:themeColor="text1"/>
                <w:u w:val="none"/>
                <w:lang w:val="en-US" w:eastAsia="zh-CN"/>
              </w:rPr>
              <w:t xml:space="preserve"> We prefer that it is up to implementation. </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w:t>
            </w:r>
            <w:r>
              <w:rPr>
                <w:rStyle w:val="af5"/>
                <w:rFonts w:eastAsia="SimSun"/>
                <w:i w:val="0"/>
                <w:iCs/>
                <w:color w:val="000000" w:themeColor="text1"/>
                <w:u w:val="none"/>
                <w:lang w:val="en-US" w:eastAsia="zh-CN"/>
              </w:rPr>
              <w:t>ption 1</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A</w:t>
            </w:r>
            <w:r>
              <w:rPr>
                <w:rStyle w:val="af5"/>
                <w:rFonts w:eastAsia="SimSun"/>
                <w:i w:val="0"/>
                <w:iCs/>
                <w:color w:val="000000" w:themeColor="text1"/>
                <w:u w:val="none"/>
                <w:lang w:val="en-US" w:eastAsia="zh-CN"/>
              </w:rPr>
              <w:t>gree with Rapporteur’s analysis</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Rapporteur’s analysis</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Rapporteur’s analysis</w:t>
            </w:r>
          </w:p>
        </w:tc>
      </w:tr>
      <w:tr w:rsidR="009D3D16">
        <w:trPr>
          <w:ins w:id="542" w:author="Lenovo_Lianhai" w:date="2021-11-09T10:51:00Z"/>
        </w:trPr>
        <w:tc>
          <w:tcPr>
            <w:tcW w:w="1129" w:type="dxa"/>
          </w:tcPr>
          <w:p w:rsidR="009D3D16" w:rsidRDefault="007E6E46">
            <w:pPr>
              <w:pStyle w:val="Comments"/>
              <w:rPr>
                <w:ins w:id="543" w:author="Lenovo_Lianhai" w:date="2021-11-09T10:51:00Z"/>
                <w:rStyle w:val="af5"/>
                <w:rFonts w:eastAsia="맑은 고딕"/>
                <w:i w:val="0"/>
                <w:iCs/>
                <w:color w:val="000000" w:themeColor="text1"/>
                <w:u w:val="none"/>
                <w:lang w:val="en-US" w:eastAsia="ko-KR"/>
              </w:rPr>
            </w:pPr>
            <w:ins w:id="544" w:author="Lenovo_Lianhai" w:date="2021-11-09T10:52: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Default="007E6E46">
            <w:pPr>
              <w:pStyle w:val="Comments"/>
              <w:rPr>
                <w:ins w:id="545" w:author="Lenovo_Lianhai" w:date="2021-11-09T10:51:00Z"/>
                <w:rStyle w:val="af5"/>
                <w:rFonts w:eastAsia="SimSun"/>
                <w:i w:val="0"/>
                <w:iCs/>
                <w:color w:val="000000" w:themeColor="text1"/>
                <w:u w:val="none"/>
                <w:lang w:val="en-US" w:eastAsia="zh-CN"/>
              </w:rPr>
            </w:pPr>
            <w:ins w:id="546" w:author="Lenovo_Lianhai" w:date="2021-11-09T10:52:00Z">
              <w:r>
                <w:rPr>
                  <w:rStyle w:val="af5"/>
                  <w:rFonts w:eastAsia="SimSun" w:hint="eastAsia"/>
                  <w:i w:val="0"/>
                  <w:iCs/>
                  <w:color w:val="000000" w:themeColor="text1"/>
                  <w:u w:val="none"/>
                  <w:lang w:val="en-US" w:eastAsia="zh-CN"/>
                </w:rPr>
                <w:t>S</w:t>
              </w:r>
              <w:r>
                <w:rPr>
                  <w:rStyle w:val="af5"/>
                  <w:rFonts w:eastAsia="SimSun"/>
                  <w:i w:val="0"/>
                  <w:iCs/>
                  <w:color w:val="000000" w:themeColor="text1"/>
                  <w:u w:val="none"/>
                  <w:lang w:val="en-US" w:eastAsia="zh-CN"/>
                </w:rPr>
                <w:t>ee comments</w:t>
              </w:r>
            </w:ins>
          </w:p>
        </w:tc>
        <w:tc>
          <w:tcPr>
            <w:tcW w:w="7931" w:type="dxa"/>
          </w:tcPr>
          <w:p w:rsidR="009D3D16" w:rsidRDefault="007E6E46">
            <w:pPr>
              <w:pStyle w:val="Comments"/>
              <w:rPr>
                <w:ins w:id="547" w:author="Lenovo_Lianhai" w:date="2021-11-09T10:52:00Z"/>
                <w:rStyle w:val="af5"/>
                <w:rFonts w:eastAsia="SimSun"/>
                <w:i w:val="0"/>
                <w:iCs/>
                <w:color w:val="000000" w:themeColor="text1"/>
                <w:u w:val="none"/>
                <w:lang w:val="en-US" w:eastAsia="zh-CN"/>
              </w:rPr>
            </w:pPr>
            <w:ins w:id="548" w:author="Lenovo_Lianhai" w:date="2021-11-09T10:52:00Z">
              <w:r>
                <w:rPr>
                  <w:rStyle w:val="af5"/>
                  <w:rFonts w:eastAsia="SimSun"/>
                  <w:i w:val="0"/>
                  <w:iCs/>
                  <w:color w:val="000000" w:themeColor="text1"/>
                  <w:u w:val="none"/>
                  <w:lang w:val="en-US" w:eastAsia="zh-CN"/>
                </w:rPr>
                <w:t xml:space="preserve">Since RAN2 has agreed that Type-2 RLF indication may be used to trigger deactivation of IAB-supported in SIB, we need to capture this agreement somewhere. </w:t>
              </w:r>
            </w:ins>
          </w:p>
          <w:p w:rsidR="009D3D16" w:rsidRDefault="009D3D16">
            <w:pPr>
              <w:pStyle w:val="Comments"/>
              <w:rPr>
                <w:ins w:id="549" w:author="Lenovo_Lianhai" w:date="2021-11-09T10:51:00Z"/>
                <w:rStyle w:val="af5"/>
                <w:rFonts w:eastAsia="SimSun"/>
                <w:i w:val="0"/>
                <w:iCs/>
                <w:color w:val="000000" w:themeColor="text1"/>
                <w:u w:val="none"/>
                <w:lang w:val="en-US" w:eastAsia="zh-CN"/>
              </w:rPr>
            </w:pPr>
          </w:p>
        </w:tc>
      </w:tr>
    </w:tbl>
    <w:p w:rsidR="009D3D16" w:rsidRDefault="009D3D16">
      <w:pPr>
        <w:pStyle w:val="Comments"/>
        <w:rPr>
          <w:ins w:id="550" w:author="LG (Sunghoon)" w:date="2021-11-08T12:40:00Z"/>
          <w:rStyle w:val="af5"/>
          <w:rFonts w:eastAsia="SimSun"/>
          <w:color w:val="000000" w:themeColor="text1"/>
          <w:u w:val="none"/>
          <w:lang w:eastAsia="zh-CN"/>
        </w:rPr>
      </w:pPr>
    </w:p>
    <w:p w:rsidR="009D3D16" w:rsidRDefault="007E6E46">
      <w:pPr>
        <w:pStyle w:val="Comments"/>
        <w:rPr>
          <w:ins w:id="551" w:author="LG (Sunghoon)" w:date="2021-11-08T12:40:00Z"/>
          <w:rStyle w:val="af5"/>
          <w:rFonts w:eastAsia="맑은 고딕"/>
          <w:color w:val="000000" w:themeColor="text1"/>
          <w:sz w:val="20"/>
          <w:u w:val="none"/>
          <w:lang w:eastAsia="ko-KR"/>
        </w:rPr>
      </w:pPr>
      <w:ins w:id="552" w:author="LG (Sunghoon)" w:date="2021-11-08T12:40:00Z">
        <w:r>
          <w:rPr>
            <w:rStyle w:val="af5"/>
            <w:rFonts w:eastAsia="맑은 고딕"/>
            <w:color w:val="000000" w:themeColor="text1"/>
            <w:sz w:val="20"/>
            <w:u w:val="none"/>
            <w:lang w:eastAsia="ko-KR"/>
          </w:rPr>
          <w:t>Q14 summary</w:t>
        </w:r>
      </w:ins>
    </w:p>
    <w:p w:rsidR="009D3D16" w:rsidRDefault="007E6E46">
      <w:pPr>
        <w:pStyle w:val="Comments"/>
        <w:numPr>
          <w:ilvl w:val="0"/>
          <w:numId w:val="10"/>
        </w:numPr>
        <w:rPr>
          <w:ins w:id="553" w:author="LG (Sunghoon)" w:date="2021-11-08T12:40:00Z"/>
          <w:rStyle w:val="af5"/>
          <w:rFonts w:eastAsia="맑은 고딕"/>
          <w:color w:val="000000" w:themeColor="text1"/>
          <w:sz w:val="20"/>
          <w:u w:val="none"/>
          <w:lang w:eastAsia="ko-KR"/>
        </w:rPr>
      </w:pPr>
      <w:ins w:id="554" w:author="LG (Sunghoon)" w:date="2021-11-08T12:40:00Z">
        <w:r>
          <w:rPr>
            <w:rStyle w:val="af5"/>
            <w:rFonts w:eastAsia="맑은 고딕"/>
            <w:color w:val="000000" w:themeColor="text1"/>
            <w:sz w:val="20"/>
            <w:u w:val="none"/>
            <w:lang w:eastAsia="ko-KR"/>
          </w:rPr>
          <w:t>Option1: 12</w:t>
        </w:r>
      </w:ins>
    </w:p>
    <w:p w:rsidR="009D3D16" w:rsidRDefault="007E6E46">
      <w:pPr>
        <w:pStyle w:val="Comments"/>
        <w:numPr>
          <w:ilvl w:val="0"/>
          <w:numId w:val="10"/>
        </w:numPr>
        <w:rPr>
          <w:ins w:id="555" w:author="LG (Sunghoon)" w:date="2021-11-08T12:40:00Z"/>
          <w:rStyle w:val="af5"/>
          <w:rFonts w:eastAsia="맑은 고딕"/>
          <w:color w:val="000000" w:themeColor="text1"/>
          <w:sz w:val="20"/>
          <w:u w:val="none"/>
          <w:lang w:eastAsia="ko-KR"/>
        </w:rPr>
      </w:pPr>
      <w:ins w:id="556" w:author="LG (Sunghoon)" w:date="2021-11-08T12:40:00Z">
        <w:r>
          <w:rPr>
            <w:rStyle w:val="af5"/>
            <w:rFonts w:eastAsia="맑은 고딕"/>
            <w:color w:val="000000" w:themeColor="text1"/>
            <w:sz w:val="20"/>
            <w:u w:val="none"/>
            <w:lang w:eastAsia="ko-KR"/>
          </w:rPr>
          <w:t>Option2: 2</w:t>
        </w:r>
      </w:ins>
    </w:p>
    <w:p w:rsidR="009D3D16" w:rsidRDefault="007E6E46">
      <w:pPr>
        <w:pStyle w:val="Comments"/>
        <w:numPr>
          <w:ilvl w:val="0"/>
          <w:numId w:val="10"/>
        </w:numPr>
        <w:rPr>
          <w:ins w:id="557" w:author="LG (Sunghoon)" w:date="2021-11-08T12:41:00Z"/>
          <w:rStyle w:val="af5"/>
          <w:rFonts w:eastAsia="맑은 고딕"/>
          <w:color w:val="000000" w:themeColor="text1"/>
          <w:sz w:val="20"/>
          <w:u w:val="none"/>
          <w:lang w:eastAsia="ko-KR"/>
        </w:rPr>
      </w:pPr>
      <w:ins w:id="558" w:author="LG (Sunghoon)" w:date="2021-11-08T12:40:00Z">
        <w:r>
          <w:rPr>
            <w:rStyle w:val="af5"/>
            <w:rFonts w:eastAsia="맑은 고딕"/>
            <w:color w:val="000000" w:themeColor="text1"/>
            <w:sz w:val="20"/>
            <w:u w:val="none"/>
            <w:lang w:eastAsia="ko-KR"/>
          </w:rPr>
          <w:t>N/A (</w:t>
        </w:r>
      </w:ins>
      <w:ins w:id="559" w:author="LG (Sunghoon)" w:date="2021-11-08T12:41:00Z">
        <w:r>
          <w:rPr>
            <w:rStyle w:val="af5"/>
            <w:i w:val="0"/>
            <w:iCs/>
            <w:color w:val="000000" w:themeColor="text1"/>
            <w:sz w:val="20"/>
            <w:u w:val="none"/>
          </w:rPr>
          <w:t>iab-support indicator in ISB when type-4 RLF indication is triggered): 1</w:t>
        </w:r>
      </w:ins>
    </w:p>
    <w:p w:rsidR="009D3D16" w:rsidRDefault="007E6E46">
      <w:pPr>
        <w:pStyle w:val="6"/>
        <w:tabs>
          <w:tab w:val="clear" w:pos="907"/>
        </w:tabs>
        <w:ind w:left="0" w:hanging="56"/>
        <w:rPr>
          <w:rStyle w:val="af5"/>
          <w:rFonts w:eastAsia="맑은 고딕"/>
          <w:color w:val="auto"/>
          <w:u w:val="none"/>
        </w:rPr>
      </w:pPr>
      <w:ins w:id="560" w:author="LG (Sunghoon)" w:date="2021-11-08T12:41:00Z">
        <w:r>
          <w:rPr>
            <w:rStyle w:val="af5"/>
            <w:rFonts w:eastAsia="맑은 고딕"/>
            <w:b/>
            <w:color w:val="auto"/>
            <w:u w:val="none"/>
          </w:rPr>
          <w:t>Observation#14: There is a clear majority view that RAN2 does not specify that IAB-support indicator is toggled by reception of type-2 indication, i.e., it is up to implementation.</w:t>
        </w:r>
      </w:ins>
    </w:p>
    <w:p w:rsidR="009D3D16" w:rsidRDefault="007E6E46">
      <w:pPr>
        <w:pStyle w:val="2"/>
        <w:numPr>
          <w:ilvl w:val="1"/>
          <w:numId w:val="11"/>
        </w:numPr>
        <w:rPr>
          <w:rStyle w:val="af5"/>
          <w:color w:val="000000" w:themeColor="text1"/>
          <w:u w:val="none"/>
        </w:rPr>
      </w:pPr>
      <w:r>
        <w:rPr>
          <w:rStyle w:val="af5"/>
          <w:color w:val="000000" w:themeColor="text1"/>
          <w:u w:val="none"/>
        </w:rPr>
        <w:t xml:space="preserve">Triggering of Type-3 indication </w:t>
      </w:r>
    </w:p>
    <w:p w:rsidR="009D3D16" w:rsidRDefault="009D3D16">
      <w:pPr>
        <w:pStyle w:val="Comments"/>
        <w:rPr>
          <w:rStyle w:val="af5"/>
          <w:rFonts w:eastAsia="맑은 고딕"/>
          <w:color w:val="000000" w:themeColor="text1"/>
          <w:u w:val="none"/>
          <w:lang w:eastAsia="ko-KR"/>
        </w:rPr>
      </w:pPr>
    </w:p>
    <w:p w:rsidR="009D3D16" w:rsidRDefault="007E6E46">
      <w:pPr>
        <w:pStyle w:val="Comments"/>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 xml:space="preserve">Most companies seem to think that a node can transmit type-3 indication only if it previously sent type-2 indication.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15.</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rsidR="009D3D16" w:rsidRDefault="009D3D16">
            <w:pPr>
              <w:pStyle w:val="Comments"/>
              <w:rPr>
                <w:rStyle w:val="af5"/>
                <w:rFonts w:eastAsia="SimSun"/>
                <w:color w:val="000000" w:themeColor="text1"/>
                <w:u w:val="none"/>
                <w:lang w:eastAsia="zh-CN"/>
              </w:rPr>
            </w:pP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H</w:t>
            </w:r>
            <w:r>
              <w:rPr>
                <w:rStyle w:val="af5"/>
                <w:color w:val="000000" w:themeColor="text1"/>
                <w:u w:val="none"/>
                <w:lang w:eastAsia="ja-JP"/>
              </w:rPr>
              <w:t>owever, we don’t see any big issue if Type 3 Indication is sent without previously sending Type 2 Indication, i</w:t>
            </w:r>
            <w:r>
              <w:rPr>
                <w:rStyle w:val="af5"/>
                <w:color w:val="000000" w:themeColor="text1"/>
                <w:u w:val="none"/>
              </w:rPr>
              <w:t>.e., it’s not harmful from the child node point of view</w:t>
            </w:r>
            <w:r>
              <w:rPr>
                <w:rStyle w:val="af5"/>
                <w:color w:val="000000" w:themeColor="text1"/>
                <w:u w:val="none"/>
                <w:lang w:eastAsia="ja-JP"/>
              </w:rPr>
              <w:t xml:space="preserve">. So, we’re not sure if Q15 should be really specified.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931" w:type="dxa"/>
          </w:tcPr>
          <w:p w:rsidR="009D3D16" w:rsidRDefault="009D3D16">
            <w:pPr>
              <w:pStyle w:val="Comments"/>
              <w:rPr>
                <w:rStyle w:val="af5"/>
                <w:color w:val="000000" w:themeColor="text1"/>
                <w:u w:val="none"/>
                <w:lang w:eastAsia="ja-JP"/>
              </w:rPr>
            </w:pPr>
          </w:p>
        </w:tc>
      </w:tr>
      <w:tr w:rsidR="009D3D16">
        <w:tc>
          <w:tcPr>
            <w:tcW w:w="1129" w:type="dxa"/>
          </w:tcPr>
          <w:p w:rsidR="009D3D16" w:rsidRDefault="007E6E46">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134"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rsidR="009D3D16" w:rsidRDefault="009D3D16">
            <w:pPr>
              <w:pStyle w:val="Comments"/>
              <w:rPr>
                <w:rStyle w:val="af5"/>
                <w:color w:val="000000" w:themeColor="text1"/>
                <w:u w:val="none"/>
              </w:rPr>
            </w:pPr>
          </w:p>
        </w:tc>
      </w:tr>
      <w:tr w:rsidR="009D3D16">
        <w:trPr>
          <w:ins w:id="561" w:author="Lenovo_Lianhai" w:date="2021-11-09T10:52:00Z"/>
        </w:trPr>
        <w:tc>
          <w:tcPr>
            <w:tcW w:w="1129" w:type="dxa"/>
          </w:tcPr>
          <w:p w:rsidR="009D3D16" w:rsidRPr="009D3D16" w:rsidRDefault="007E6E46">
            <w:pPr>
              <w:pStyle w:val="Comments"/>
              <w:rPr>
                <w:ins w:id="562" w:author="Lenovo_Lianhai" w:date="2021-11-09T10:52:00Z"/>
                <w:rStyle w:val="af5"/>
                <w:rFonts w:eastAsia="SimSun"/>
                <w:i w:val="0"/>
                <w:iCs/>
                <w:color w:val="000000" w:themeColor="text1"/>
                <w:u w:val="none"/>
                <w:lang w:val="en-US" w:eastAsia="zh-CN"/>
                <w:rPrChange w:id="563" w:author="Lenovo_Lianhai" w:date="2021-11-09T10:52:00Z">
                  <w:rPr>
                    <w:ins w:id="564" w:author="Lenovo_Lianhai" w:date="2021-11-09T10:52:00Z"/>
                    <w:rStyle w:val="af5"/>
                    <w:rFonts w:eastAsia="맑은 고딕"/>
                    <w:i w:val="0"/>
                    <w:iCs/>
                    <w:color w:val="000000" w:themeColor="text1"/>
                    <w:sz w:val="20"/>
                    <w:u w:val="none"/>
                    <w:lang w:val="en-US" w:eastAsia="ko-KR"/>
                  </w:rPr>
                </w:rPrChange>
              </w:rPr>
            </w:pPr>
            <w:ins w:id="565" w:author="Lenovo_Lianhai" w:date="2021-11-09T10:52: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Pr="009D3D16" w:rsidRDefault="007E6E46">
            <w:pPr>
              <w:pStyle w:val="Comments"/>
              <w:rPr>
                <w:ins w:id="566" w:author="Lenovo_Lianhai" w:date="2021-11-09T10:52:00Z"/>
                <w:rStyle w:val="af5"/>
                <w:rFonts w:eastAsia="SimSun"/>
                <w:i w:val="0"/>
                <w:iCs/>
                <w:color w:val="000000" w:themeColor="text1"/>
                <w:u w:val="none"/>
                <w:lang w:val="en-US" w:eastAsia="zh-CN"/>
                <w:rPrChange w:id="567" w:author="Lenovo_Lianhai" w:date="2021-11-09T10:52:00Z">
                  <w:rPr>
                    <w:ins w:id="568" w:author="Lenovo_Lianhai" w:date="2021-11-09T10:52:00Z"/>
                    <w:rStyle w:val="af5"/>
                    <w:rFonts w:eastAsia="맑은 고딕"/>
                    <w:i w:val="0"/>
                    <w:iCs/>
                    <w:color w:val="000000" w:themeColor="text1"/>
                    <w:u w:val="none"/>
                    <w:lang w:val="en-US" w:eastAsia="ko-KR"/>
                  </w:rPr>
                </w:rPrChange>
              </w:rPr>
            </w:pPr>
            <w:ins w:id="569" w:author="Lenovo_Lianhai" w:date="2021-11-09T10:52:00Z">
              <w:r>
                <w:rPr>
                  <w:rStyle w:val="af5"/>
                  <w:rFonts w:eastAsia="SimSun" w:hint="eastAsia"/>
                  <w:i w:val="0"/>
                  <w:iCs/>
                  <w:color w:val="000000" w:themeColor="text1"/>
                  <w:u w:val="none"/>
                  <w:lang w:val="en-US" w:eastAsia="zh-CN"/>
                </w:rPr>
                <w:t>Y</w:t>
              </w:r>
            </w:ins>
          </w:p>
        </w:tc>
        <w:tc>
          <w:tcPr>
            <w:tcW w:w="7931" w:type="dxa"/>
          </w:tcPr>
          <w:p w:rsidR="009D3D16" w:rsidRDefault="009D3D16">
            <w:pPr>
              <w:pStyle w:val="Comments"/>
              <w:rPr>
                <w:ins w:id="570" w:author="Lenovo_Lianhai" w:date="2021-11-09T10:52:00Z"/>
                <w:rStyle w:val="af5"/>
                <w:color w:val="000000" w:themeColor="text1"/>
                <w:u w:val="none"/>
              </w:rPr>
            </w:pPr>
          </w:p>
        </w:tc>
      </w:tr>
    </w:tbl>
    <w:p w:rsidR="009D3D16" w:rsidRDefault="009D3D16">
      <w:pPr>
        <w:pStyle w:val="Comments"/>
        <w:rPr>
          <w:ins w:id="571" w:author="LG (Sunghoon)" w:date="2021-11-08T12:42:00Z"/>
          <w:rStyle w:val="af5"/>
          <w:rFonts w:eastAsia="맑은 고딕"/>
          <w:i w:val="0"/>
          <w:color w:val="000000" w:themeColor="text1"/>
          <w:sz w:val="20"/>
          <w:u w:val="none"/>
          <w:lang w:eastAsia="ko-KR"/>
        </w:rPr>
      </w:pPr>
    </w:p>
    <w:p w:rsidR="009D3D16" w:rsidRDefault="007E6E46">
      <w:pPr>
        <w:pStyle w:val="6"/>
        <w:tabs>
          <w:tab w:val="clear" w:pos="907"/>
        </w:tabs>
        <w:ind w:left="0" w:hanging="56"/>
        <w:rPr>
          <w:rStyle w:val="af5"/>
          <w:rFonts w:eastAsia="맑은 고딕"/>
          <w:b/>
          <w:color w:val="auto"/>
          <w:u w:val="none"/>
        </w:rPr>
      </w:pPr>
      <w:ins w:id="572" w:author="LG (Sunghoon)" w:date="2021-11-08T12:42:00Z">
        <w:r>
          <w:rPr>
            <w:rStyle w:val="af5"/>
            <w:rFonts w:eastAsia="맑은 고딕"/>
            <w:b/>
            <w:color w:val="auto"/>
            <w:u w:val="none"/>
          </w:rPr>
          <w:t xml:space="preserve">Observation#15: RAN2 agree that a node can transmit type-3 indication only if it previously sent typ-2 indication, i.e., type-3 indication cannot be triggered without triggering type-2 indication previously.  </w:t>
        </w:r>
      </w:ins>
    </w:p>
    <w:p w:rsidR="009D3D16" w:rsidRDefault="007E6E46">
      <w:pPr>
        <w:pStyle w:val="Doc-title"/>
        <w:rPr>
          <w:rFonts w:eastAsia="맑은 고딕"/>
          <w:lang w:eastAsia="ko-KR"/>
        </w:rPr>
      </w:pPr>
      <w:r>
        <w:rPr>
          <w:rFonts w:eastAsia="맑은 고딕"/>
          <w:lang w:eastAsia="ko-KR"/>
        </w:rPr>
        <w:t xml:space="preserve">Actual triggering condition of </w:t>
      </w:r>
      <w:r>
        <w:rPr>
          <w:rFonts w:eastAsia="맑은 고딕" w:hint="eastAsia"/>
          <w:lang w:eastAsia="ko-KR"/>
        </w:rPr>
        <w:t>Type-3 indication</w:t>
      </w:r>
      <w:r>
        <w:rPr>
          <w:rFonts w:eastAsia="맑은 고딕"/>
          <w:lang w:eastAsia="ko-KR"/>
        </w:rPr>
        <w:t xml:space="preserve"> is dependent of triggering condition of type-2 indication. </w:t>
      </w:r>
    </w:p>
    <w:p w:rsidR="009D3D16" w:rsidRDefault="009D3D16">
      <w:pPr>
        <w:pStyle w:val="Doc-text2"/>
        <w:rPr>
          <w:rFonts w:eastAsia="맑은 고딕"/>
          <w:lang w:eastAsia="ko-KR"/>
        </w:rPr>
      </w:pPr>
    </w:p>
    <w:p w:rsidR="009D3D16" w:rsidRDefault="007E6E46">
      <w:pPr>
        <w:pStyle w:val="Comments"/>
        <w:rPr>
          <w:rStyle w:val="af5"/>
          <w:rFonts w:eastAsia="맑은 고딕"/>
          <w:i w:val="0"/>
          <w:color w:val="000000" w:themeColor="text1"/>
          <w:sz w:val="20"/>
          <w:u w:val="none"/>
          <w:lang w:eastAsia="ko-KR"/>
        </w:rPr>
      </w:pPr>
      <w:r>
        <w:rPr>
          <w:rStyle w:val="af5"/>
          <w:i w:val="0"/>
          <w:color w:val="000000" w:themeColor="text1"/>
          <w:sz w:val="20"/>
          <w:u w:val="none"/>
        </w:rPr>
        <w:t xml:space="preserve">Let us first consider the case </w:t>
      </w:r>
      <w:r>
        <w:rPr>
          <w:rStyle w:val="af5"/>
          <w:rFonts w:hint="eastAsia"/>
          <w:i w:val="0"/>
          <w:color w:val="000000" w:themeColor="text1"/>
          <w:sz w:val="20"/>
          <w:u w:val="none"/>
        </w:rPr>
        <w:t xml:space="preserve">option1 </w:t>
      </w:r>
      <w:r>
        <w:rPr>
          <w:rStyle w:val="af5"/>
          <w:i w:val="0"/>
          <w:color w:val="000000" w:themeColor="text1"/>
          <w:sz w:val="20"/>
          <w:u w:val="none"/>
        </w:rPr>
        <w:t xml:space="preserve">is taken </w:t>
      </w:r>
      <w:r>
        <w:rPr>
          <w:rStyle w:val="af5"/>
          <w:rFonts w:hint="eastAsia"/>
          <w:i w:val="0"/>
          <w:color w:val="000000" w:themeColor="text1"/>
          <w:sz w:val="20"/>
          <w:u w:val="none"/>
        </w:rPr>
        <w:t>in Q1</w:t>
      </w:r>
      <w:r>
        <w:rPr>
          <w:rStyle w:val="af5"/>
          <w:i w:val="0"/>
          <w:color w:val="000000" w:themeColor="text1"/>
          <w:sz w:val="20"/>
          <w:u w:val="none"/>
        </w:rPr>
        <w:t>, i.e. type-2 indication is triggered if both BHs fail. Then the immediate question is as follow:</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16a</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If option1 is considered in Q1, do you agree that a node can transmit type-3 indication if re-establishment is successful?</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134" w:type="dxa"/>
          </w:tcPr>
          <w:p w:rsidR="009D3D16" w:rsidRDefault="007E6E46">
            <w:pPr>
              <w:pStyle w:val="Comments"/>
              <w:rPr>
                <w:rStyle w:val="af5"/>
                <w:color w:val="000000" w:themeColor="text1"/>
                <w:u w:val="none"/>
              </w:rPr>
            </w:pPr>
            <w:r>
              <w:rPr>
                <w:rStyle w:val="af5"/>
                <w:rFonts w:eastAsia="SimSun"/>
                <w:i w:val="0"/>
                <w:iCs/>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rsidR="009D3D16" w:rsidRDefault="009D3D16">
            <w:pPr>
              <w:pStyle w:val="Comments"/>
              <w:rPr>
                <w:rStyle w:val="af5"/>
                <w:color w:val="000000" w:themeColor="text1"/>
                <w:u w:val="none"/>
              </w:rPr>
            </w:pPr>
          </w:p>
        </w:tc>
      </w:tr>
      <w:tr w:rsidR="009D3D16">
        <w:trPr>
          <w:ins w:id="573" w:author="Lenovo_Lianhai" w:date="2021-11-09T10:52:00Z"/>
        </w:trPr>
        <w:tc>
          <w:tcPr>
            <w:tcW w:w="1129" w:type="dxa"/>
          </w:tcPr>
          <w:p w:rsidR="009D3D16" w:rsidRDefault="007E6E46">
            <w:pPr>
              <w:pStyle w:val="Comments"/>
              <w:rPr>
                <w:ins w:id="574" w:author="Lenovo_Lianhai" w:date="2021-11-09T10:52:00Z"/>
                <w:rStyle w:val="af5"/>
                <w:rFonts w:eastAsia="맑은 고딕"/>
                <w:i w:val="0"/>
                <w:iCs/>
                <w:color w:val="000000" w:themeColor="text1"/>
                <w:u w:val="none"/>
                <w:lang w:val="en-US" w:eastAsia="ko-KR"/>
              </w:rPr>
            </w:pPr>
            <w:ins w:id="575" w:author="Lenovo_Lianhai" w:date="2021-11-09T10:52: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Default="007E6E46">
            <w:pPr>
              <w:pStyle w:val="Comments"/>
              <w:rPr>
                <w:ins w:id="576" w:author="Lenovo_Lianhai" w:date="2021-11-09T10:52:00Z"/>
                <w:rStyle w:val="af5"/>
                <w:rFonts w:eastAsia="맑은 고딕"/>
                <w:i w:val="0"/>
                <w:iCs/>
                <w:color w:val="000000" w:themeColor="text1"/>
                <w:u w:val="none"/>
                <w:lang w:val="en-US" w:eastAsia="ko-KR"/>
              </w:rPr>
            </w:pPr>
            <w:ins w:id="577" w:author="Lenovo_Lianhai" w:date="2021-11-09T10:52:00Z">
              <w:r>
                <w:rPr>
                  <w:rStyle w:val="af5"/>
                  <w:rFonts w:eastAsia="SimSun" w:hint="eastAsia"/>
                  <w:i w:val="0"/>
                  <w:iCs/>
                  <w:color w:val="000000" w:themeColor="text1"/>
                  <w:u w:val="none"/>
                  <w:lang w:val="en-US" w:eastAsia="zh-CN"/>
                </w:rPr>
                <w:t>Y</w:t>
              </w:r>
            </w:ins>
          </w:p>
        </w:tc>
        <w:tc>
          <w:tcPr>
            <w:tcW w:w="7931" w:type="dxa"/>
          </w:tcPr>
          <w:p w:rsidR="009D3D16" w:rsidRDefault="009D3D16">
            <w:pPr>
              <w:pStyle w:val="Comments"/>
              <w:rPr>
                <w:ins w:id="578" w:author="Lenovo_Lianhai" w:date="2021-11-09T10:52:00Z"/>
                <w:rStyle w:val="af5"/>
                <w:color w:val="000000" w:themeColor="text1"/>
                <w:u w:val="none"/>
              </w:rPr>
            </w:pPr>
          </w:p>
        </w:tc>
      </w:tr>
    </w:tbl>
    <w:p w:rsidR="009D3D16" w:rsidRDefault="009D3D16">
      <w:pPr>
        <w:pStyle w:val="Doc-title"/>
        <w:rPr>
          <w:rFonts w:eastAsia="맑은 고딕"/>
          <w:b/>
          <w:lang w:eastAsia="ko-KR"/>
        </w:rPr>
      </w:pPr>
    </w:p>
    <w:p w:rsidR="009D3D16" w:rsidRDefault="007E6E46">
      <w:pPr>
        <w:pStyle w:val="6"/>
        <w:tabs>
          <w:tab w:val="clear" w:pos="907"/>
        </w:tabs>
        <w:ind w:left="0" w:hanging="56"/>
        <w:rPr>
          <w:ins w:id="579" w:author="LG (Sunghoon)" w:date="2021-11-08T12:43:00Z"/>
          <w:rStyle w:val="af5"/>
          <w:rFonts w:eastAsia="맑은 고딕"/>
          <w:b/>
          <w:color w:val="auto"/>
          <w:u w:val="none"/>
        </w:rPr>
      </w:pPr>
      <w:ins w:id="580" w:author="LG (Sunghoon)" w:date="2021-11-08T12:42:00Z">
        <w:r>
          <w:rPr>
            <w:rStyle w:val="af5"/>
            <w:rFonts w:eastAsia="맑은 고딕" w:hint="eastAsia"/>
            <w:b/>
            <w:color w:val="auto"/>
            <w:u w:val="none"/>
          </w:rPr>
          <w:t xml:space="preserve">Observation#16a: </w:t>
        </w:r>
        <w:r>
          <w:rPr>
            <w:rStyle w:val="af5"/>
            <w:rFonts w:eastAsia="맑은 고딕"/>
            <w:b/>
            <w:color w:val="auto"/>
            <w:u w:val="none"/>
          </w:rPr>
          <w:t xml:space="preserve">RAN2 agree that if option1 is considered in Q1, a node can transmit type-3 indication if re-establishment is successful. </w:t>
        </w:r>
      </w:ins>
      <w:ins w:id="581" w:author="LG (Sunghoon)" w:date="2021-11-08T12:43:00Z">
        <w:r>
          <w:rPr>
            <w:rStyle w:val="af5"/>
            <w:rFonts w:eastAsia="맑은 고딕"/>
            <w:b/>
            <w:color w:val="auto"/>
            <w:u w:val="none"/>
          </w:rPr>
          <w:t xml:space="preserve"> </w:t>
        </w:r>
      </w:ins>
    </w:p>
    <w:p w:rsidR="009D3D16" w:rsidRDefault="009D3D16">
      <w:pPr>
        <w:pStyle w:val="Doc-text2"/>
        <w:ind w:left="0" w:firstLine="0"/>
        <w:rPr>
          <w:rFonts w:eastAsia="맑은 고딕"/>
          <w:b/>
          <w:lang w:eastAsia="ko-KR"/>
        </w:rPr>
      </w:pPr>
    </w:p>
    <w:p w:rsidR="009D3D16" w:rsidRDefault="007E6E46">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option1 is taken for Q1, the following options are considered:</w:t>
      </w:r>
    </w:p>
    <w:p w:rsidR="009D3D16" w:rsidRDefault="007E6E46">
      <w:pPr>
        <w:pStyle w:val="Doc-text2"/>
        <w:numPr>
          <w:ilvl w:val="0"/>
          <w:numId w:val="10"/>
        </w:numPr>
        <w:rPr>
          <w:rFonts w:eastAsia="맑은 고딕"/>
          <w:i/>
          <w:lang w:eastAsia="ko-KR"/>
        </w:rPr>
      </w:pPr>
      <w:r>
        <w:rPr>
          <w:rFonts w:eastAsia="맑은 고딕"/>
          <w:i/>
          <w:lang w:eastAsia="ko-KR"/>
        </w:rPr>
        <w:t xml:space="preserve">Option1) </w:t>
      </w:r>
      <w:r>
        <w:rPr>
          <w:rFonts w:eastAsia="맑은 고딕" w:hint="eastAsia"/>
          <w:i/>
          <w:lang w:eastAsia="ko-KR"/>
        </w:rPr>
        <w:t>Upon successful transmission of RRC reestablishment complete</w:t>
      </w:r>
      <w:r>
        <w:rPr>
          <w:rFonts w:eastAsia="맑은 고딕"/>
          <w:i/>
          <w:lang w:eastAsia="ko-KR"/>
        </w:rPr>
        <w:t xml:space="preserve"> </w:t>
      </w:r>
    </w:p>
    <w:p w:rsidR="009D3D16" w:rsidRDefault="007E6E46">
      <w:pPr>
        <w:pStyle w:val="Doc-text2"/>
        <w:numPr>
          <w:ilvl w:val="0"/>
          <w:numId w:val="10"/>
        </w:numPr>
        <w:rPr>
          <w:rFonts w:eastAsia="맑은 고딕"/>
          <w:i/>
          <w:lang w:eastAsia="ko-KR"/>
        </w:rPr>
      </w:pPr>
      <w:r>
        <w:rPr>
          <w:rFonts w:eastAsia="맑은 고딕"/>
          <w:i/>
          <w:lang w:eastAsia="ko-KR"/>
        </w:rPr>
        <w:t xml:space="preserve">Option2) [If option1 is not acceptable, please specify your preferred condition] </w:t>
      </w:r>
    </w:p>
    <w:p w:rsidR="009D3D16" w:rsidRDefault="009D3D16">
      <w:pPr>
        <w:pStyle w:val="Doc-text2"/>
        <w:ind w:left="0" w:firstLine="0"/>
        <w:rPr>
          <w:rFonts w:eastAsia="맑은 고딕"/>
          <w:lang w:eastAsia="ko-KR"/>
        </w:rPr>
      </w:pP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16b</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Please specify exact condition to trigger type-3 indication in case option1 is considered in Q1</w:t>
      </w:r>
    </w:p>
    <w:tbl>
      <w:tblPr>
        <w:tblStyle w:val="af1"/>
        <w:tblW w:w="0" w:type="auto"/>
        <w:tblLook w:val="04A0" w:firstRow="1" w:lastRow="0" w:firstColumn="1" w:lastColumn="0" w:noHBand="0" w:noVBand="1"/>
      </w:tblPr>
      <w:tblGrid>
        <w:gridCol w:w="1119"/>
        <w:gridCol w:w="1647"/>
        <w:gridCol w:w="7428"/>
      </w:tblGrid>
      <w:tr w:rsidR="009D3D16">
        <w:tc>
          <w:tcPr>
            <w:tcW w:w="111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647"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w:t>
            </w:r>
          </w:p>
        </w:tc>
        <w:tc>
          <w:tcPr>
            <w:tcW w:w="7428"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1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647"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 or generally say “upon completion of RRC reestablishement”</w:t>
            </w:r>
          </w:p>
        </w:tc>
        <w:tc>
          <w:tcPr>
            <w:tcW w:w="7428"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T</w:t>
            </w:r>
            <w:r>
              <w:rPr>
                <w:rStyle w:val="af5"/>
                <w:rFonts w:eastAsia="SimSun"/>
                <w:color w:val="000000" w:themeColor="text1"/>
                <w:u w:val="none"/>
                <w:lang w:eastAsia="zh-CN"/>
              </w:rPr>
              <w:t>here is no need to be too specific in this case.</w:t>
            </w:r>
          </w:p>
        </w:tc>
      </w:tr>
      <w:tr w:rsidR="009D3D16">
        <w:tc>
          <w:tcPr>
            <w:tcW w:w="111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647"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428" w:type="dxa"/>
          </w:tcPr>
          <w:p w:rsidR="009D3D16" w:rsidRDefault="009D3D16">
            <w:pPr>
              <w:pStyle w:val="Comments"/>
              <w:rPr>
                <w:rStyle w:val="af5"/>
                <w:rFonts w:eastAsia="SimSun"/>
                <w:color w:val="000000" w:themeColor="text1"/>
                <w:u w:val="none"/>
                <w:lang w:eastAsia="zh-CN"/>
              </w:rPr>
            </w:pPr>
          </w:p>
        </w:tc>
      </w:tr>
      <w:tr w:rsidR="009D3D16">
        <w:tc>
          <w:tcPr>
            <w:tcW w:w="111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647"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Option 1</w:t>
            </w:r>
          </w:p>
        </w:tc>
        <w:tc>
          <w:tcPr>
            <w:tcW w:w="7428" w:type="dxa"/>
          </w:tcPr>
          <w:p w:rsidR="009D3D16" w:rsidRDefault="009D3D16">
            <w:pPr>
              <w:pStyle w:val="Comments"/>
              <w:rPr>
                <w:rStyle w:val="af5"/>
                <w:rFonts w:eastAsia="SimSun"/>
                <w:color w:val="000000" w:themeColor="text1"/>
                <w:u w:val="none"/>
                <w:lang w:eastAsia="zh-CN"/>
              </w:rPr>
            </w:pPr>
          </w:p>
        </w:tc>
      </w:tr>
      <w:tr w:rsidR="009D3D16">
        <w:tc>
          <w:tcPr>
            <w:tcW w:w="1119" w:type="dxa"/>
          </w:tcPr>
          <w:p w:rsidR="009D3D16" w:rsidRDefault="007E6E46">
            <w:pPr>
              <w:pStyle w:val="Comments"/>
              <w:rPr>
                <w:rStyle w:val="af5"/>
                <w:color w:val="000000" w:themeColor="text1"/>
                <w:u w:val="none"/>
              </w:rPr>
            </w:pPr>
            <w:r>
              <w:rPr>
                <w:rStyle w:val="af5"/>
                <w:rFonts w:eastAsia="SimSun" w:hint="eastAsia"/>
                <w:i w:val="0"/>
                <w:iCs/>
                <w:color w:val="000000" w:themeColor="text1"/>
                <w:u w:val="none"/>
                <w:lang w:eastAsia="zh-CN"/>
              </w:rPr>
              <w:t>v</w:t>
            </w:r>
            <w:r>
              <w:rPr>
                <w:rStyle w:val="af5"/>
                <w:rFonts w:eastAsia="SimSun"/>
                <w:i w:val="0"/>
                <w:iCs/>
                <w:color w:val="000000" w:themeColor="text1"/>
                <w:u w:val="none"/>
                <w:lang w:eastAsia="zh-CN"/>
              </w:rPr>
              <w:t>ivo</w:t>
            </w:r>
          </w:p>
        </w:tc>
        <w:tc>
          <w:tcPr>
            <w:tcW w:w="1647" w:type="dxa"/>
          </w:tcPr>
          <w:p w:rsidR="009D3D16" w:rsidRDefault="007E6E46">
            <w:pPr>
              <w:pStyle w:val="Comments"/>
              <w:rPr>
                <w:rStyle w:val="af5"/>
                <w:rFonts w:eastAsia="SimSun"/>
                <w:color w:val="000000" w:themeColor="text1"/>
                <w:u w:val="none"/>
                <w:lang w:eastAsia="zh-CN"/>
              </w:rPr>
            </w:pPr>
            <w:r>
              <w:rPr>
                <w:rStyle w:val="af5"/>
                <w:rFonts w:eastAsia="SimSun" w:hint="eastAsia"/>
                <w:i w:val="0"/>
                <w:color w:val="000000" w:themeColor="text1"/>
                <w:u w:val="none"/>
                <w:lang w:eastAsia="zh-CN"/>
              </w:rPr>
              <w:t>O</w:t>
            </w:r>
            <w:r>
              <w:rPr>
                <w:rStyle w:val="af5"/>
                <w:rFonts w:eastAsia="SimSun"/>
                <w:i w:val="0"/>
                <w:color w:val="000000" w:themeColor="text1"/>
                <w:u w:val="none"/>
                <w:lang w:eastAsia="zh-CN"/>
              </w:rPr>
              <w:t>ption 1</w:t>
            </w:r>
          </w:p>
        </w:tc>
        <w:tc>
          <w:tcPr>
            <w:tcW w:w="7428" w:type="dxa"/>
          </w:tcPr>
          <w:p w:rsidR="009D3D16" w:rsidRDefault="009D3D16">
            <w:pPr>
              <w:pStyle w:val="Comments"/>
              <w:rPr>
                <w:rStyle w:val="af5"/>
                <w:rFonts w:eastAsia="SimSun"/>
                <w:i w:val="0"/>
                <w:iCs/>
                <w:color w:val="000000" w:themeColor="text1"/>
                <w:u w:val="none"/>
                <w:lang w:eastAsia="zh-CN"/>
              </w:rPr>
            </w:pPr>
          </w:p>
        </w:tc>
      </w:tr>
      <w:tr w:rsidR="009D3D16">
        <w:tc>
          <w:tcPr>
            <w:tcW w:w="111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647" w:type="dxa"/>
          </w:tcPr>
          <w:p w:rsidR="009D3D16" w:rsidRDefault="007E6E46">
            <w:pPr>
              <w:pStyle w:val="Comments"/>
              <w:rPr>
                <w:rStyle w:val="af5"/>
                <w:rFonts w:eastAsia="SimSun"/>
                <w:i w:val="0"/>
                <w:color w:val="000000" w:themeColor="text1"/>
                <w:u w:val="none"/>
                <w:lang w:eastAsia="zh-CN"/>
              </w:rPr>
            </w:pPr>
            <w:r>
              <w:rPr>
                <w:rStyle w:val="af5"/>
                <w:rFonts w:eastAsia="맑은 고딕" w:hint="eastAsia"/>
                <w:color w:val="000000" w:themeColor="text1"/>
                <w:u w:val="none"/>
                <w:lang w:eastAsia="ko-KR"/>
              </w:rPr>
              <w:t>1</w:t>
            </w:r>
          </w:p>
        </w:tc>
        <w:tc>
          <w:tcPr>
            <w:tcW w:w="7428"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Upon successful transmission of RRC reestablishment complete message</w:t>
            </w:r>
          </w:p>
        </w:tc>
      </w:tr>
      <w:tr w:rsidR="009D3D16">
        <w:tc>
          <w:tcPr>
            <w:tcW w:w="111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647"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Option 1</w:t>
            </w:r>
          </w:p>
        </w:tc>
        <w:tc>
          <w:tcPr>
            <w:tcW w:w="7428" w:type="dxa"/>
          </w:tcPr>
          <w:p w:rsidR="009D3D16" w:rsidRDefault="009D3D16">
            <w:pPr>
              <w:pStyle w:val="Comments"/>
              <w:rPr>
                <w:rStyle w:val="af5"/>
                <w:rFonts w:eastAsia="맑은 고딕"/>
                <w:color w:val="000000" w:themeColor="text1"/>
                <w:u w:val="none"/>
                <w:lang w:eastAsia="ko-KR"/>
              </w:rPr>
            </w:pPr>
          </w:p>
        </w:tc>
      </w:tr>
      <w:tr w:rsidR="009D3D16">
        <w:tc>
          <w:tcPr>
            <w:tcW w:w="111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647"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Option1</w:t>
            </w:r>
          </w:p>
        </w:tc>
        <w:tc>
          <w:tcPr>
            <w:tcW w:w="7428" w:type="dxa"/>
          </w:tcPr>
          <w:p w:rsidR="009D3D16" w:rsidRDefault="009D3D16">
            <w:pPr>
              <w:pStyle w:val="Comments"/>
              <w:rPr>
                <w:rStyle w:val="af5"/>
                <w:color w:val="000000" w:themeColor="text1"/>
                <w:u w:val="none"/>
              </w:rPr>
            </w:pPr>
          </w:p>
        </w:tc>
      </w:tr>
      <w:tr w:rsidR="009D3D16">
        <w:tc>
          <w:tcPr>
            <w:tcW w:w="111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647" w:type="dxa"/>
          </w:tcPr>
          <w:p w:rsidR="009D3D16" w:rsidRDefault="007E6E46">
            <w:pPr>
              <w:pStyle w:val="Comments"/>
              <w:rPr>
                <w:rStyle w:val="af5"/>
                <w:i w:val="0"/>
                <w:iCs/>
                <w:color w:val="000000" w:themeColor="text1"/>
                <w:u w:val="none"/>
                <w:lang w:eastAsia="ja-JP"/>
              </w:rPr>
            </w:pPr>
            <w:r>
              <w:rPr>
                <w:rStyle w:val="af5"/>
                <w:rFonts w:eastAsia="SimSun"/>
                <w:i w:val="0"/>
                <w:iCs/>
                <w:color w:val="000000" w:themeColor="text1"/>
                <w:u w:val="none"/>
                <w:lang w:eastAsia="zh-CN"/>
              </w:rPr>
              <w:t>Option 1</w:t>
            </w:r>
          </w:p>
        </w:tc>
        <w:tc>
          <w:tcPr>
            <w:tcW w:w="7428" w:type="dxa"/>
          </w:tcPr>
          <w:p w:rsidR="009D3D16" w:rsidRDefault="009D3D16">
            <w:pPr>
              <w:pStyle w:val="Comments"/>
              <w:rPr>
                <w:rStyle w:val="af5"/>
                <w:rFonts w:eastAsia="SimSun"/>
                <w:i w:val="0"/>
                <w:iCs/>
                <w:color w:val="000000" w:themeColor="text1"/>
                <w:u w:val="none"/>
                <w:lang w:eastAsia="zh-CN"/>
              </w:rPr>
            </w:pPr>
          </w:p>
        </w:tc>
      </w:tr>
      <w:tr w:rsidR="009D3D16">
        <w:tc>
          <w:tcPr>
            <w:tcW w:w="111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647"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eastAsia="zh-CN"/>
              </w:rPr>
              <w:t>Option 1</w:t>
            </w:r>
          </w:p>
        </w:tc>
        <w:tc>
          <w:tcPr>
            <w:tcW w:w="7428" w:type="dxa"/>
          </w:tcPr>
          <w:p w:rsidR="009D3D16" w:rsidRDefault="009D3D16">
            <w:pPr>
              <w:pStyle w:val="Comments"/>
              <w:rPr>
                <w:rStyle w:val="af5"/>
                <w:color w:val="000000" w:themeColor="text1"/>
                <w:u w:val="none"/>
              </w:rPr>
            </w:pPr>
          </w:p>
        </w:tc>
      </w:tr>
      <w:tr w:rsidR="009D3D16">
        <w:tc>
          <w:tcPr>
            <w:tcW w:w="1119"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647"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Option 1</w:t>
            </w:r>
          </w:p>
        </w:tc>
        <w:tc>
          <w:tcPr>
            <w:tcW w:w="7428" w:type="dxa"/>
          </w:tcPr>
          <w:p w:rsidR="009D3D16" w:rsidRDefault="009D3D16">
            <w:pPr>
              <w:pStyle w:val="Comments"/>
              <w:rPr>
                <w:rStyle w:val="af5"/>
                <w:color w:val="000000" w:themeColor="text1"/>
                <w:u w:val="none"/>
              </w:rPr>
            </w:pPr>
          </w:p>
        </w:tc>
      </w:tr>
      <w:tr w:rsidR="009D3D16">
        <w:tc>
          <w:tcPr>
            <w:tcW w:w="111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647"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Option 2</w:t>
            </w:r>
          </w:p>
        </w:tc>
        <w:tc>
          <w:tcPr>
            <w:tcW w:w="7428" w:type="dxa"/>
          </w:tcPr>
          <w:p w:rsidR="009D3D16" w:rsidRDefault="007E6E46">
            <w:pPr>
              <w:pStyle w:val="Comments"/>
              <w:rPr>
                <w:rStyle w:val="af5"/>
                <w:color w:val="000000" w:themeColor="text1"/>
                <w:u w:val="none"/>
              </w:rPr>
            </w:pPr>
            <w:r>
              <w:rPr>
                <w:rStyle w:val="af5"/>
                <w:i w:val="0"/>
                <w:color w:val="000000" w:themeColor="text1"/>
                <w:u w:val="none"/>
              </w:rPr>
              <w:t>Since the RRC Re-establishment procedure ends upon submission of the Complete to lower layers, we think this submission is enough to trigger type 3, instead of considering RLC ACK confirming success of the transmission.</w:t>
            </w:r>
          </w:p>
        </w:tc>
      </w:tr>
      <w:tr w:rsidR="009D3D16">
        <w:tc>
          <w:tcPr>
            <w:tcW w:w="111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647"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Option 2</w:t>
            </w:r>
          </w:p>
        </w:tc>
        <w:tc>
          <w:tcPr>
            <w:tcW w:w="7428" w:type="dxa"/>
          </w:tcPr>
          <w:p w:rsidR="009D3D16" w:rsidRDefault="007E6E46">
            <w:pPr>
              <w:pStyle w:val="Comments"/>
              <w:rPr>
                <w:rStyle w:val="af5"/>
                <w:i w:val="0"/>
                <w:color w:val="000000" w:themeColor="text1"/>
                <w:u w:val="none"/>
              </w:rPr>
            </w:pPr>
            <w:r>
              <w:rPr>
                <w:rStyle w:val="af5"/>
                <w:i w:val="0"/>
                <w:color w:val="000000" w:themeColor="text1"/>
                <w:u w:val="none"/>
              </w:rPr>
              <w:t>This question seems somewhat hypothetical, as it is predicated on Option 1 in Q1. However, assuming this Option was agreed for Q1, then we think it should be based on completion of RRC re-establishment.</w:t>
            </w:r>
          </w:p>
        </w:tc>
      </w:tr>
      <w:tr w:rsidR="009D3D16">
        <w:tc>
          <w:tcPr>
            <w:tcW w:w="111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647" w:type="dxa"/>
          </w:tcPr>
          <w:p w:rsidR="009D3D16" w:rsidRDefault="007E6E46">
            <w:pPr>
              <w:pStyle w:val="Comments"/>
              <w:rPr>
                <w:rStyle w:val="af5"/>
                <w:rFonts w:eastAsia="SimSun"/>
                <w:i w:val="0"/>
                <w:iCs/>
                <w:color w:val="000000" w:themeColor="text1"/>
                <w:u w:val="none"/>
                <w:lang w:eastAsia="zh-CN"/>
              </w:rPr>
            </w:pPr>
            <w:r>
              <w:rPr>
                <w:rStyle w:val="af5"/>
                <w:rFonts w:hint="eastAsia"/>
                <w:color w:val="000000" w:themeColor="text1"/>
                <w:u w:val="none"/>
                <w:lang w:eastAsia="ja-JP"/>
              </w:rPr>
              <w:t>O</w:t>
            </w:r>
            <w:r>
              <w:rPr>
                <w:rStyle w:val="af5"/>
                <w:color w:val="000000" w:themeColor="text1"/>
                <w:u w:val="none"/>
                <w:lang w:eastAsia="ja-JP"/>
              </w:rPr>
              <w:t>ption 1</w:t>
            </w:r>
          </w:p>
        </w:tc>
        <w:tc>
          <w:tcPr>
            <w:tcW w:w="7428" w:type="dxa"/>
          </w:tcPr>
          <w:p w:rsidR="009D3D16" w:rsidRDefault="009D3D16">
            <w:pPr>
              <w:pStyle w:val="Comments"/>
              <w:rPr>
                <w:rStyle w:val="af5"/>
                <w:i w:val="0"/>
                <w:color w:val="000000" w:themeColor="text1"/>
                <w:u w:val="none"/>
              </w:rPr>
            </w:pPr>
          </w:p>
        </w:tc>
      </w:tr>
      <w:tr w:rsidR="009D3D16">
        <w:tc>
          <w:tcPr>
            <w:tcW w:w="111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647"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Option1</w:t>
            </w:r>
            <w:r>
              <w:rPr>
                <w:rStyle w:val="af5"/>
                <w:rFonts w:eastAsia="맑은 고딕"/>
                <w:color w:val="000000" w:themeColor="text1"/>
                <w:u w:val="none"/>
                <w:lang w:eastAsia="ko-KR"/>
              </w:rPr>
              <w:t>/2</w:t>
            </w:r>
          </w:p>
        </w:tc>
        <w:tc>
          <w:tcPr>
            <w:tcW w:w="7428" w:type="dxa"/>
          </w:tcPr>
          <w:p w:rsidR="009D3D16" w:rsidRDefault="007E6E46">
            <w:pPr>
              <w:pStyle w:val="Comments"/>
              <w:rPr>
                <w:rStyle w:val="af5"/>
                <w:i w:val="0"/>
                <w:color w:val="000000" w:themeColor="text1"/>
                <w:u w:val="none"/>
              </w:rPr>
            </w:pPr>
            <w:r>
              <w:rPr>
                <w:rStyle w:val="af5"/>
                <w:rFonts w:eastAsia="SimSun"/>
                <w:color w:val="000000" w:themeColor="text1"/>
                <w:u w:val="none"/>
                <w:lang w:eastAsia="zh-CN"/>
              </w:rPr>
              <w:t>Fine with either “</w:t>
            </w:r>
            <w:r>
              <w:rPr>
                <w:rFonts w:eastAsia="맑은 고딕" w:hint="eastAsia"/>
                <w:i w:val="0"/>
                <w:lang w:eastAsia="ko-KR"/>
              </w:rPr>
              <w:t>Upon successful transmission of RRC reestablishment complete</w:t>
            </w:r>
            <w:r>
              <w:rPr>
                <w:rFonts w:eastAsia="맑은 고딕"/>
                <w:i w:val="0"/>
                <w:lang w:eastAsia="ko-KR"/>
              </w:rPr>
              <w:t xml:space="preserve">” or </w:t>
            </w:r>
            <w:r>
              <w:rPr>
                <w:rStyle w:val="af5"/>
                <w:rFonts w:eastAsia="SimSun"/>
                <w:color w:val="000000" w:themeColor="text1"/>
                <w:u w:val="none"/>
                <w:lang w:eastAsia="zh-CN"/>
              </w:rPr>
              <w:t xml:space="preserve">“upon completion of RRC reestablishment” </w:t>
            </w:r>
          </w:p>
        </w:tc>
      </w:tr>
      <w:tr w:rsidR="009D3D16">
        <w:trPr>
          <w:ins w:id="582" w:author="Lenovo_Lianhai" w:date="2021-11-09T10:53:00Z"/>
        </w:trPr>
        <w:tc>
          <w:tcPr>
            <w:tcW w:w="1119" w:type="dxa"/>
          </w:tcPr>
          <w:p w:rsidR="009D3D16" w:rsidRDefault="007E6E46">
            <w:pPr>
              <w:pStyle w:val="Comments"/>
              <w:rPr>
                <w:ins w:id="583" w:author="Lenovo_Lianhai" w:date="2021-11-09T10:53:00Z"/>
                <w:rStyle w:val="af5"/>
                <w:rFonts w:eastAsia="맑은 고딕"/>
                <w:i w:val="0"/>
                <w:iCs/>
                <w:color w:val="000000" w:themeColor="text1"/>
                <w:u w:val="none"/>
                <w:lang w:val="en-US" w:eastAsia="ko-KR"/>
              </w:rPr>
            </w:pPr>
            <w:ins w:id="584" w:author="Lenovo_Lianhai" w:date="2021-11-09T10:53: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647" w:type="dxa"/>
          </w:tcPr>
          <w:p w:rsidR="009D3D16" w:rsidRDefault="007E6E46">
            <w:pPr>
              <w:pStyle w:val="Comments"/>
              <w:rPr>
                <w:ins w:id="585" w:author="Lenovo_Lianhai" w:date="2021-11-09T10:53:00Z"/>
                <w:rStyle w:val="af5"/>
                <w:rFonts w:eastAsia="맑은 고딕"/>
                <w:color w:val="000000" w:themeColor="text1"/>
                <w:u w:val="none"/>
                <w:lang w:eastAsia="ko-KR"/>
              </w:rPr>
            </w:pPr>
            <w:ins w:id="586" w:author="Lenovo_Lianhai" w:date="2021-11-09T10:53:00Z">
              <w:r>
                <w:rPr>
                  <w:rStyle w:val="af5"/>
                  <w:rFonts w:eastAsia="SimSun" w:hint="eastAsia"/>
                  <w:color w:val="000000" w:themeColor="text1"/>
                  <w:u w:val="none"/>
                  <w:lang w:eastAsia="zh-CN"/>
                </w:rPr>
                <w:t>O</w:t>
              </w:r>
              <w:r>
                <w:rPr>
                  <w:rStyle w:val="af5"/>
                  <w:rFonts w:eastAsia="SimSun"/>
                  <w:color w:val="000000" w:themeColor="text1"/>
                  <w:u w:val="none"/>
                  <w:lang w:eastAsia="zh-CN"/>
                </w:rPr>
                <w:t>ption 1 with comments</w:t>
              </w:r>
            </w:ins>
          </w:p>
        </w:tc>
        <w:tc>
          <w:tcPr>
            <w:tcW w:w="7428" w:type="dxa"/>
          </w:tcPr>
          <w:p w:rsidR="009D3D16" w:rsidRDefault="007E6E46">
            <w:pPr>
              <w:pStyle w:val="Comments"/>
              <w:rPr>
                <w:ins w:id="587" w:author="Lenovo_Lianhai" w:date="2021-11-09T10:53:00Z"/>
                <w:rStyle w:val="af5"/>
                <w:rFonts w:eastAsia="SimSun"/>
                <w:color w:val="000000" w:themeColor="text1"/>
                <w:u w:val="none"/>
                <w:lang w:eastAsia="zh-CN"/>
              </w:rPr>
            </w:pPr>
            <w:ins w:id="588" w:author="Lenovo_Lianhai" w:date="2021-11-09T10:53:00Z">
              <w:r>
                <w:rPr>
                  <w:rStyle w:val="af5"/>
                  <w:rFonts w:eastAsia="SimSun"/>
                  <w:color w:val="000000" w:themeColor="text1"/>
                  <w:u w:val="none"/>
                  <w:lang w:eastAsia="zh-CN"/>
                </w:rPr>
                <w:t xml:space="preserve">Besides option1, </w:t>
              </w:r>
              <w:r>
                <w:rPr>
                  <w:rFonts w:eastAsiaTheme="minorEastAsia"/>
                  <w:lang w:val="en-US" w:eastAsia="zh-CN"/>
                </w:rPr>
                <w:t xml:space="preserve">Upon reception of RRCReestablishment </w:t>
              </w:r>
              <w:r>
                <w:rPr>
                  <w:rFonts w:eastAsiaTheme="minorEastAsia"/>
                  <w:lang w:val="en-US"/>
                </w:rPr>
                <w:t>also can be considered as option.</w:t>
              </w:r>
            </w:ins>
          </w:p>
        </w:tc>
      </w:tr>
    </w:tbl>
    <w:p w:rsidR="009D3D16" w:rsidRDefault="009D3D16">
      <w:pPr>
        <w:pStyle w:val="Doc-text2"/>
        <w:ind w:left="0" w:firstLine="0"/>
        <w:rPr>
          <w:ins w:id="589" w:author="LG (Sunghoon)" w:date="2021-11-08T12:43:00Z"/>
          <w:rFonts w:eastAsia="맑은 고딕"/>
          <w:lang w:eastAsia="ko-KR"/>
        </w:rPr>
      </w:pPr>
    </w:p>
    <w:p w:rsidR="009D3D16" w:rsidRDefault="007E6E46">
      <w:pPr>
        <w:pStyle w:val="Doc-text2"/>
        <w:ind w:left="0" w:firstLine="0"/>
        <w:rPr>
          <w:ins w:id="590" w:author="LG (Sunghoon)" w:date="2021-11-08T12:43:00Z"/>
          <w:rFonts w:eastAsia="맑은 고딕"/>
          <w:lang w:eastAsia="ko-KR"/>
        </w:rPr>
      </w:pPr>
      <w:ins w:id="591" w:author="LG (Sunghoon)" w:date="2021-11-08T12:43:00Z">
        <w:r>
          <w:rPr>
            <w:rFonts w:eastAsia="맑은 고딕"/>
            <w:lang w:eastAsia="ko-KR"/>
          </w:rPr>
          <w:t>Q16b s</w:t>
        </w:r>
        <w:r>
          <w:rPr>
            <w:rFonts w:eastAsia="맑은 고딕" w:hint="eastAsia"/>
            <w:lang w:eastAsia="ko-KR"/>
          </w:rPr>
          <w:t>ummary</w:t>
        </w:r>
      </w:ins>
    </w:p>
    <w:p w:rsidR="009D3D16" w:rsidRDefault="007E6E46">
      <w:pPr>
        <w:pStyle w:val="Doc-text2"/>
        <w:numPr>
          <w:ilvl w:val="0"/>
          <w:numId w:val="10"/>
        </w:numPr>
        <w:rPr>
          <w:ins w:id="592" w:author="LG (Sunghoon)" w:date="2021-11-08T12:43:00Z"/>
          <w:rFonts w:eastAsia="맑은 고딕"/>
          <w:lang w:eastAsia="ko-KR"/>
        </w:rPr>
      </w:pPr>
      <w:ins w:id="593" w:author="LG (Sunghoon)" w:date="2021-11-08T12:43:00Z">
        <w:r>
          <w:rPr>
            <w:rFonts w:eastAsia="맑은 고딕" w:hint="eastAsia"/>
            <w:lang w:eastAsia="ko-KR"/>
          </w:rPr>
          <w:t xml:space="preserve">Option </w:t>
        </w:r>
        <w:r>
          <w:rPr>
            <w:rFonts w:eastAsia="맑은 고딕"/>
            <w:lang w:eastAsia="ko-KR"/>
          </w:rPr>
          <w:t>12</w:t>
        </w:r>
      </w:ins>
    </w:p>
    <w:p w:rsidR="009D3D16" w:rsidRDefault="007E6E46">
      <w:pPr>
        <w:pStyle w:val="Doc-text2"/>
        <w:numPr>
          <w:ilvl w:val="0"/>
          <w:numId w:val="10"/>
        </w:numPr>
        <w:rPr>
          <w:ins w:id="594" w:author="LG (Sunghoon)" w:date="2021-11-08T12:44:00Z"/>
          <w:rFonts w:eastAsia="맑은 고딕"/>
          <w:lang w:eastAsia="ko-KR"/>
        </w:rPr>
      </w:pPr>
      <w:ins w:id="595" w:author="LG (Sunghoon)" w:date="2021-11-08T12:43:00Z">
        <w:r>
          <w:rPr>
            <w:rFonts w:eastAsia="맑은 고딕"/>
            <w:lang w:eastAsia="ko-KR"/>
          </w:rPr>
          <w:t xml:space="preserve">Option2: </w:t>
        </w:r>
      </w:ins>
      <w:ins w:id="596" w:author="LG (Sunghoon)" w:date="2021-11-08T12:44:00Z">
        <w:r>
          <w:rPr>
            <w:rFonts w:eastAsia="맑은 고딕"/>
            <w:lang w:eastAsia="ko-KR"/>
          </w:rPr>
          <w:t>3</w:t>
        </w:r>
      </w:ins>
    </w:p>
    <w:p w:rsidR="009D3D16" w:rsidRDefault="009D3D16">
      <w:pPr>
        <w:pStyle w:val="Doc-text2"/>
        <w:ind w:left="760" w:firstLine="0"/>
        <w:rPr>
          <w:ins w:id="597" w:author="LG (Sunghoon)" w:date="2021-11-08T12:43:00Z"/>
          <w:rFonts w:eastAsia="맑은 고딕"/>
          <w:lang w:eastAsia="ko-KR"/>
        </w:rPr>
      </w:pPr>
    </w:p>
    <w:p w:rsidR="009D3D16" w:rsidRDefault="007E6E46">
      <w:pPr>
        <w:pStyle w:val="6"/>
        <w:tabs>
          <w:tab w:val="clear" w:pos="907"/>
        </w:tabs>
        <w:ind w:left="0" w:hanging="56"/>
        <w:rPr>
          <w:ins w:id="598" w:author="LG (Sunghoon)" w:date="2021-11-08T12:48:00Z"/>
          <w:rStyle w:val="af5"/>
          <w:rFonts w:eastAsia="맑은 고딕"/>
          <w:b/>
          <w:color w:val="auto"/>
          <w:u w:val="none"/>
        </w:rPr>
      </w:pPr>
      <w:ins w:id="599" w:author="LG (Sunghoon)" w:date="2021-11-08T12:43:00Z">
        <w:r>
          <w:rPr>
            <w:rStyle w:val="af5"/>
            <w:rFonts w:eastAsia="맑은 고딕" w:hint="eastAsia"/>
            <w:b/>
            <w:color w:val="auto"/>
            <w:u w:val="none"/>
          </w:rPr>
          <w:t>Observation#16b</w:t>
        </w:r>
        <w:r>
          <w:rPr>
            <w:rStyle w:val="af5"/>
            <w:rFonts w:eastAsia="맑은 고딕"/>
            <w:b/>
            <w:color w:val="auto"/>
            <w:u w:val="none"/>
          </w:rPr>
          <w:t xml:space="preserve">: </w:t>
        </w:r>
      </w:ins>
      <w:ins w:id="600" w:author="LG (Sunghoon)" w:date="2021-11-08T12:46:00Z">
        <w:r>
          <w:rPr>
            <w:rStyle w:val="af5"/>
            <w:rFonts w:eastAsia="맑은 고딕"/>
            <w:b/>
            <w:color w:val="auto"/>
            <w:u w:val="none"/>
          </w:rPr>
          <w:t xml:space="preserve">For </w:t>
        </w:r>
      </w:ins>
      <w:ins w:id="601" w:author="LG (Sunghoon)" w:date="2021-11-08T12:47:00Z">
        <w:r>
          <w:rPr>
            <w:rStyle w:val="af5"/>
            <w:rFonts w:eastAsia="맑은 고딕"/>
            <w:b/>
            <w:color w:val="auto"/>
            <w:u w:val="none"/>
          </w:rPr>
          <w:t xml:space="preserve">the detailed </w:t>
        </w:r>
      </w:ins>
      <w:ins w:id="602" w:author="LG (Sunghoon)" w:date="2021-11-08T12:46:00Z">
        <w:r>
          <w:rPr>
            <w:rStyle w:val="af5"/>
            <w:rFonts w:eastAsia="맑은 고딕"/>
            <w:b/>
            <w:color w:val="auto"/>
            <w:u w:val="none"/>
          </w:rPr>
          <w:t xml:space="preserve">criteria of the success of re-establishment </w:t>
        </w:r>
      </w:ins>
      <w:ins w:id="603" w:author="LG (Sunghoon)" w:date="2021-11-08T12:48:00Z">
        <w:r>
          <w:rPr>
            <w:rStyle w:val="af5"/>
            <w:rFonts w:eastAsia="맑은 고딕"/>
            <w:b/>
            <w:color w:val="auto"/>
            <w:u w:val="none"/>
          </w:rPr>
          <w:t xml:space="preserve">in </w:t>
        </w:r>
      </w:ins>
      <w:ins w:id="604" w:author="LG (Sunghoon)" w:date="2021-11-08T12:47:00Z">
        <w:r>
          <w:rPr>
            <w:rStyle w:val="af5"/>
            <w:rFonts w:eastAsia="맑은 고딕"/>
            <w:b/>
            <w:color w:val="auto"/>
            <w:u w:val="none"/>
          </w:rPr>
          <w:t>observation#16a,</w:t>
        </w:r>
      </w:ins>
      <w:ins w:id="605" w:author="LG (Sunghoon)" w:date="2021-11-08T12:48:00Z">
        <w:r>
          <w:rPr>
            <w:rStyle w:val="af5"/>
            <w:rFonts w:eastAsia="맑은 고딕"/>
            <w:b/>
            <w:color w:val="auto"/>
            <w:u w:val="none"/>
          </w:rPr>
          <w:t xml:space="preserve"> </w:t>
        </w:r>
      </w:ins>
      <w:ins w:id="606" w:author="LG (Sunghoon)" w:date="2021-11-08T12:45:00Z">
        <w:r>
          <w:rPr>
            <w:rStyle w:val="af5"/>
            <w:rFonts w:eastAsia="맑은 고딕"/>
            <w:b/>
            <w:color w:val="auto"/>
            <w:u w:val="none"/>
          </w:rPr>
          <w:t>UE transmits type-3 indication u</w:t>
        </w:r>
        <w:r>
          <w:rPr>
            <w:rStyle w:val="af5"/>
            <w:rFonts w:eastAsia="맑은 고딕" w:hint="eastAsia"/>
            <w:b/>
            <w:color w:val="auto"/>
            <w:u w:val="none"/>
          </w:rPr>
          <w:t>pon successful transmission of RRC reestablishment complete</w:t>
        </w:r>
      </w:ins>
      <w:ins w:id="607" w:author="LG (Sunghoon)" w:date="2021-11-08T12:48:00Z">
        <w:r>
          <w:rPr>
            <w:rStyle w:val="af5"/>
            <w:rFonts w:eastAsia="맑은 고딕"/>
            <w:b/>
            <w:color w:val="auto"/>
            <w:u w:val="none"/>
          </w:rPr>
          <w:t>.</w:t>
        </w:r>
      </w:ins>
    </w:p>
    <w:p w:rsidR="009D3D16" w:rsidRDefault="009D3D16">
      <w:pPr>
        <w:pStyle w:val="Doc-text2"/>
        <w:ind w:left="0" w:firstLine="0"/>
        <w:rPr>
          <w:rFonts w:eastAsia="맑은 고딕"/>
          <w:lang w:eastAsia="ko-KR"/>
        </w:rPr>
      </w:pPr>
    </w:p>
    <w:p w:rsidR="009D3D16" w:rsidRDefault="007E6E46">
      <w:pPr>
        <w:pStyle w:val="Comments"/>
        <w:rPr>
          <w:rStyle w:val="af5"/>
          <w:i w:val="0"/>
          <w:color w:val="000000" w:themeColor="text1"/>
          <w:sz w:val="20"/>
          <w:u w:val="none"/>
        </w:rPr>
      </w:pPr>
      <w:r>
        <w:rPr>
          <w:rStyle w:val="af5"/>
          <w:i w:val="0"/>
          <w:color w:val="000000" w:themeColor="text1"/>
          <w:sz w:val="20"/>
          <w:u w:val="none"/>
        </w:rPr>
        <w:t xml:space="preserve">Next let us consider the case </w:t>
      </w:r>
      <w:r>
        <w:rPr>
          <w:rStyle w:val="af5"/>
          <w:rFonts w:hint="eastAsia"/>
          <w:i w:val="0"/>
          <w:color w:val="000000" w:themeColor="text1"/>
          <w:sz w:val="20"/>
          <w:u w:val="none"/>
        </w:rPr>
        <w:t>option</w:t>
      </w:r>
      <w:r>
        <w:rPr>
          <w:rStyle w:val="af5"/>
          <w:i w:val="0"/>
          <w:color w:val="000000" w:themeColor="text1"/>
          <w:sz w:val="20"/>
          <w:u w:val="none"/>
        </w:rPr>
        <w:t>2</w:t>
      </w:r>
      <w:r>
        <w:rPr>
          <w:rStyle w:val="af5"/>
          <w:rFonts w:hint="eastAsia"/>
          <w:i w:val="0"/>
          <w:color w:val="000000" w:themeColor="text1"/>
          <w:sz w:val="20"/>
          <w:u w:val="none"/>
        </w:rPr>
        <w:t xml:space="preserve"> </w:t>
      </w:r>
      <w:r>
        <w:rPr>
          <w:rStyle w:val="af5"/>
          <w:i w:val="0"/>
          <w:color w:val="000000" w:themeColor="text1"/>
          <w:sz w:val="20"/>
          <w:u w:val="none"/>
        </w:rPr>
        <w:t xml:space="preserve">is taken </w:t>
      </w:r>
      <w:r>
        <w:rPr>
          <w:rStyle w:val="af5"/>
          <w:rFonts w:hint="eastAsia"/>
          <w:i w:val="0"/>
          <w:color w:val="000000" w:themeColor="text1"/>
          <w:sz w:val="20"/>
          <w:u w:val="none"/>
        </w:rPr>
        <w:t>in Q1</w:t>
      </w:r>
      <w:r>
        <w:rPr>
          <w:rStyle w:val="af5"/>
          <w:i w:val="0"/>
          <w:color w:val="000000" w:themeColor="text1"/>
          <w:sz w:val="20"/>
          <w:u w:val="none"/>
        </w:rPr>
        <w:t>, i.e. type-2 indication is triggered if at least one BH fails and possibly other condition is met, if specified. Then the immediate question is as follow:</w:t>
      </w:r>
    </w:p>
    <w:p w:rsidR="009D3D16" w:rsidRDefault="007E6E46">
      <w:pPr>
        <w:pStyle w:val="4"/>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17a</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If option2 is considered in Q1, do you agree that a node can transmit type-3 indication if the failed BH is recovered. </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bvious we think.</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rsidR="009D3D16" w:rsidRDefault="009D3D16">
            <w:pPr>
              <w:pStyle w:val="Comments"/>
              <w:rPr>
                <w:rStyle w:val="af5"/>
                <w:rFonts w:eastAsia="SimSun"/>
                <w:color w:val="000000" w:themeColor="text1"/>
                <w:u w:val="none"/>
                <w:lang w:eastAsia="zh-CN"/>
              </w:rPr>
            </w:pP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9D3D16">
            <w:pPr>
              <w:pStyle w:val="Comments"/>
              <w:rPr>
                <w:rStyle w:val="af5"/>
                <w:color w:val="000000" w:themeColor="text1"/>
                <w:u w:val="none"/>
                <w:lang w:eastAsia="ja-JP"/>
              </w:rPr>
            </w:pP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i w:val="0"/>
                <w:iCs/>
                <w:color w:val="000000" w:themeColor="text1"/>
                <w:u w:val="none"/>
                <w:lang w:eastAsia="zh-CN"/>
              </w:rPr>
              <w:t>We do not support option 2 in Q1.</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amsung</w:t>
            </w:r>
          </w:p>
        </w:tc>
        <w:tc>
          <w:tcPr>
            <w:tcW w:w="1134" w:type="dxa"/>
          </w:tcPr>
          <w:p w:rsidR="009D3D16" w:rsidRDefault="009D3D16">
            <w:pPr>
              <w:pStyle w:val="Comments"/>
              <w:rPr>
                <w:rStyle w:val="af5"/>
                <w:color w:val="000000" w:themeColor="text1"/>
                <w:u w:val="none"/>
                <w:lang w:eastAsia="ja-JP"/>
              </w:rPr>
            </w:pPr>
          </w:p>
        </w:tc>
        <w:tc>
          <w:tcPr>
            <w:tcW w:w="7931"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We don’t support option 2 in Q1.</w:t>
            </w:r>
          </w:p>
        </w:tc>
      </w:tr>
      <w:tr w:rsidR="009D3D16">
        <w:tc>
          <w:tcPr>
            <w:tcW w:w="1129" w:type="dxa"/>
          </w:tcPr>
          <w:p w:rsidR="009D3D16" w:rsidRDefault="007E6E46">
            <w:pPr>
              <w:pStyle w:val="Comments"/>
              <w:rPr>
                <w:rStyle w:val="af5"/>
                <w:rFonts w:eastAsia="맑은 고딕"/>
                <w:i w:val="0"/>
                <w:iCs/>
                <w:color w:val="000000" w:themeColor="text1"/>
                <w:lang w:eastAsia="ko-KR"/>
              </w:rPr>
            </w:pPr>
            <w:r>
              <w:rPr>
                <w:rStyle w:val="af5"/>
                <w:rFonts w:eastAsia="맑은 고딕"/>
                <w:i w:val="0"/>
                <w:iCs/>
                <w:color w:val="000000" w:themeColor="text1"/>
                <w:lang w:eastAsia="ko-KR"/>
              </w:rPr>
              <w:t>Intel</w:t>
            </w:r>
          </w:p>
        </w:tc>
        <w:tc>
          <w:tcPr>
            <w:tcW w:w="1134" w:type="dxa"/>
          </w:tcPr>
          <w:p w:rsidR="009D3D16" w:rsidRDefault="007E6E46">
            <w:pPr>
              <w:pStyle w:val="Comments"/>
              <w:rPr>
                <w:rStyle w:val="af5"/>
                <w:i w:val="0"/>
                <w:iCs/>
                <w:color w:val="000000" w:themeColor="text1"/>
                <w:u w:val="none"/>
                <w:lang w:eastAsia="ja-JP"/>
              </w:rPr>
            </w:pPr>
            <w:r>
              <w:rPr>
                <w:rStyle w:val="af5"/>
                <w:i w:val="0"/>
                <w:iCs/>
                <w:color w:val="000000" w:themeColor="text1"/>
                <w:u w:val="none"/>
                <w:lang w:eastAsia="ja-JP"/>
              </w:rPr>
              <w:t>N</w:t>
            </w:r>
          </w:p>
        </w:tc>
        <w:tc>
          <w:tcPr>
            <w:tcW w:w="7931"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We prefer option 1 in Q1</w:t>
            </w: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i w:val="0"/>
                <w:color w:val="000000" w:themeColor="text1"/>
                <w:u w:val="none"/>
                <w:lang w:eastAsia="zh-CN"/>
              </w:rPr>
              <w:t>Y</w:t>
            </w:r>
          </w:p>
        </w:tc>
        <w:tc>
          <w:tcPr>
            <w:tcW w:w="7931" w:type="dxa"/>
          </w:tcPr>
          <w:p w:rsidR="009D3D16" w:rsidRDefault="009D3D16">
            <w:pPr>
              <w:pStyle w:val="Comments"/>
              <w:rPr>
                <w:rStyle w:val="af5"/>
                <w:rFonts w:eastAsia="SimSun"/>
                <w:i w:val="0"/>
                <w:color w:val="000000" w:themeColor="text1"/>
                <w:u w:val="none"/>
                <w:lang w:eastAsia="zh-CN"/>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rFonts w:eastAsia="맑은 고딕"/>
                <w:i w:val="0"/>
                <w:iCs/>
                <w:color w:val="000000" w:themeColor="text1"/>
                <w:u w:val="none"/>
                <w:lang w:eastAsia="ko-KR"/>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rFonts w:eastAsia="맑은 고딕"/>
                <w:i w:val="0"/>
                <w:iCs/>
                <w:color w:val="000000" w:themeColor="text1"/>
                <w:u w:val="none"/>
                <w:lang w:eastAsia="ko-KR"/>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맑은 고딕"/>
                <w:i w:val="0"/>
                <w:iCs/>
                <w:color w:val="000000" w:themeColor="text1"/>
                <w:u w:val="none"/>
                <w:lang w:eastAsia="ko-KR"/>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맑은 고딕"/>
                <w:i w:val="0"/>
                <w:iCs/>
                <w:color w:val="000000" w:themeColor="text1"/>
                <w:u w:val="none"/>
                <w:lang w:eastAsia="ko-KR"/>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맑은 고딕"/>
                <w:i w:val="0"/>
                <w:iCs/>
                <w:color w:val="000000" w:themeColor="text1"/>
                <w:u w:val="none"/>
                <w:lang w:eastAsia="ko-KR"/>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맑은 고딕"/>
                <w:i w:val="0"/>
                <w:iCs/>
                <w:color w:val="000000" w:themeColor="text1"/>
                <w:u w:val="none"/>
                <w:lang w:eastAsia="ko-KR"/>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rsidR="009D3D16" w:rsidRDefault="009D3D16">
            <w:pPr>
              <w:pStyle w:val="Comments"/>
              <w:rPr>
                <w:rStyle w:val="af5"/>
                <w:rFonts w:eastAsia="맑은 고딕"/>
                <w:i w:val="0"/>
                <w:iCs/>
                <w:color w:val="000000" w:themeColor="text1"/>
                <w:u w:val="none"/>
                <w:lang w:eastAsia="ko-KR"/>
              </w:rPr>
            </w:pPr>
          </w:p>
        </w:tc>
      </w:tr>
      <w:tr w:rsidR="009D3D16">
        <w:trPr>
          <w:ins w:id="608" w:author="Lenovo_Lianhai" w:date="2021-11-09T10:53:00Z"/>
        </w:trPr>
        <w:tc>
          <w:tcPr>
            <w:tcW w:w="1129" w:type="dxa"/>
          </w:tcPr>
          <w:p w:rsidR="009D3D16" w:rsidRDefault="007E6E46">
            <w:pPr>
              <w:pStyle w:val="Comments"/>
              <w:rPr>
                <w:ins w:id="609" w:author="Lenovo_Lianhai" w:date="2021-11-09T10:53:00Z"/>
                <w:rStyle w:val="af5"/>
                <w:rFonts w:eastAsia="맑은 고딕"/>
                <w:i w:val="0"/>
                <w:iCs/>
                <w:color w:val="000000" w:themeColor="text1"/>
                <w:u w:val="none"/>
                <w:lang w:val="en-US" w:eastAsia="ko-KR"/>
              </w:rPr>
            </w:pPr>
            <w:ins w:id="610" w:author="Lenovo_Lianhai" w:date="2021-11-09T10:53: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Default="007E6E46">
            <w:pPr>
              <w:pStyle w:val="Comments"/>
              <w:rPr>
                <w:ins w:id="611" w:author="Lenovo_Lianhai" w:date="2021-11-09T10:53:00Z"/>
                <w:rStyle w:val="af5"/>
                <w:rFonts w:eastAsia="맑은 고딕"/>
                <w:i w:val="0"/>
                <w:iCs/>
                <w:color w:val="000000" w:themeColor="text1"/>
                <w:u w:val="none"/>
                <w:lang w:val="en-US" w:eastAsia="ko-KR"/>
              </w:rPr>
            </w:pPr>
            <w:ins w:id="612" w:author="Lenovo_Lianhai" w:date="2021-11-09T10:53:00Z">
              <w:r>
                <w:rPr>
                  <w:rStyle w:val="af5"/>
                  <w:rFonts w:eastAsia="SimSun" w:hint="eastAsia"/>
                  <w:i w:val="0"/>
                  <w:iCs/>
                  <w:color w:val="000000" w:themeColor="text1"/>
                  <w:u w:val="none"/>
                  <w:lang w:val="en-US" w:eastAsia="zh-CN"/>
                </w:rPr>
                <w:t>Y</w:t>
              </w:r>
            </w:ins>
          </w:p>
        </w:tc>
        <w:tc>
          <w:tcPr>
            <w:tcW w:w="7931" w:type="dxa"/>
          </w:tcPr>
          <w:p w:rsidR="009D3D16" w:rsidRDefault="009D3D16">
            <w:pPr>
              <w:pStyle w:val="Comments"/>
              <w:rPr>
                <w:ins w:id="613" w:author="Lenovo_Lianhai" w:date="2021-11-09T10:53:00Z"/>
                <w:rStyle w:val="af5"/>
                <w:rFonts w:eastAsia="맑은 고딕"/>
                <w:i w:val="0"/>
                <w:iCs/>
                <w:color w:val="000000" w:themeColor="text1"/>
                <w:u w:val="none"/>
                <w:lang w:eastAsia="ko-KR"/>
              </w:rPr>
            </w:pPr>
          </w:p>
        </w:tc>
      </w:tr>
    </w:tbl>
    <w:p w:rsidR="009D3D16" w:rsidRDefault="009D3D16">
      <w:pPr>
        <w:pStyle w:val="Doc-text2"/>
        <w:ind w:left="0" w:firstLine="0"/>
      </w:pPr>
    </w:p>
    <w:p w:rsidR="009D3D16" w:rsidRDefault="007E6E46">
      <w:pPr>
        <w:pStyle w:val="6"/>
        <w:tabs>
          <w:tab w:val="clear" w:pos="907"/>
        </w:tabs>
        <w:ind w:left="0" w:hanging="56"/>
        <w:rPr>
          <w:ins w:id="614" w:author="LG (Sunghoon)" w:date="2021-11-08T12:48:00Z"/>
          <w:rStyle w:val="af5"/>
          <w:rFonts w:eastAsia="맑은 고딕"/>
          <w:b/>
          <w:color w:val="auto"/>
          <w:u w:val="none"/>
        </w:rPr>
      </w:pPr>
      <w:ins w:id="615" w:author="LG (Sunghoon)" w:date="2021-11-08T12:48:00Z">
        <w:r>
          <w:rPr>
            <w:rStyle w:val="af5"/>
            <w:rFonts w:eastAsia="맑은 고딕" w:hint="eastAsia"/>
            <w:b/>
            <w:color w:val="auto"/>
            <w:u w:val="none"/>
          </w:rPr>
          <w:t>Observation#17</w:t>
        </w:r>
        <w:r>
          <w:rPr>
            <w:rStyle w:val="af5"/>
            <w:rFonts w:eastAsia="맑은 고딕"/>
            <w:b/>
            <w:color w:val="auto"/>
            <w:u w:val="none"/>
          </w:rPr>
          <w:t xml:space="preserve">a: </w:t>
        </w:r>
      </w:ins>
      <w:ins w:id="616" w:author="LG (Sunghoon)" w:date="2021-11-08T12:49:00Z">
        <w:r>
          <w:rPr>
            <w:rStyle w:val="af5"/>
            <w:rFonts w:eastAsia="맑은 고딕"/>
            <w:b/>
            <w:color w:val="auto"/>
            <w:u w:val="none"/>
          </w:rPr>
          <w:t xml:space="preserve">RAN2 </w:t>
        </w:r>
      </w:ins>
      <w:ins w:id="617" w:author="LG (Sunghoon)" w:date="2021-11-08T14:02:00Z">
        <w:r>
          <w:rPr>
            <w:rStyle w:val="af5"/>
            <w:rFonts w:eastAsia="맑은 고딕"/>
            <w:b/>
            <w:color w:val="auto"/>
            <w:u w:val="none"/>
          </w:rPr>
          <w:t xml:space="preserve">can </w:t>
        </w:r>
      </w:ins>
      <w:ins w:id="618" w:author="LG (Sunghoon)" w:date="2021-11-08T12:49:00Z">
        <w:r>
          <w:rPr>
            <w:rStyle w:val="af5"/>
            <w:rFonts w:eastAsia="맑은 고딕"/>
            <w:b/>
            <w:color w:val="auto"/>
            <w:u w:val="none"/>
          </w:rPr>
          <w:t>agree that i</w:t>
        </w:r>
      </w:ins>
      <w:ins w:id="619" w:author="LG (Sunghoon)" w:date="2021-11-08T12:48:00Z">
        <w:r>
          <w:rPr>
            <w:rStyle w:val="af5"/>
            <w:rFonts w:eastAsia="맑은 고딕"/>
            <w:b/>
            <w:color w:val="auto"/>
            <w:u w:val="none"/>
          </w:rPr>
          <w:t>f option2 is taken for Q1</w:t>
        </w:r>
      </w:ins>
      <w:ins w:id="620" w:author="LG (Sunghoon)" w:date="2021-11-08T12:49:00Z">
        <w:r>
          <w:rPr>
            <w:rStyle w:val="af5"/>
            <w:rFonts w:eastAsia="맑은 고딕"/>
            <w:b/>
            <w:color w:val="auto"/>
            <w:u w:val="none"/>
          </w:rPr>
          <w:t>,</w:t>
        </w:r>
      </w:ins>
      <w:ins w:id="621" w:author="LG (Sunghoon)" w:date="2021-11-08T12:48:00Z">
        <w:r>
          <w:rPr>
            <w:rStyle w:val="af5"/>
            <w:rFonts w:eastAsia="맑은 고딕"/>
            <w:b/>
            <w:color w:val="auto"/>
            <w:u w:val="none"/>
          </w:rPr>
          <w:t xml:space="preserve"> </w:t>
        </w:r>
      </w:ins>
      <w:ins w:id="622" w:author="LG (Sunghoon)" w:date="2021-11-08T12:49:00Z">
        <w:r>
          <w:rPr>
            <w:rStyle w:val="af5"/>
            <w:rFonts w:eastAsia="맑은 고딕"/>
            <w:b/>
            <w:color w:val="auto"/>
            <w:u w:val="none"/>
          </w:rPr>
          <w:t>a node can transmit type-3 indication if the failed BH is recovered.</w:t>
        </w:r>
      </w:ins>
    </w:p>
    <w:p w:rsidR="009D3D16" w:rsidRDefault="009D3D16">
      <w:pPr>
        <w:pStyle w:val="Doc-text2"/>
        <w:ind w:left="0" w:firstLine="0"/>
      </w:pPr>
    </w:p>
    <w:p w:rsidR="009D3D16" w:rsidRDefault="007E6E46">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option2 is taken for Q1, the following options are considered:</w:t>
      </w:r>
    </w:p>
    <w:p w:rsidR="009D3D16" w:rsidRDefault="007E6E46">
      <w:pPr>
        <w:pStyle w:val="Doc-text2"/>
        <w:numPr>
          <w:ilvl w:val="0"/>
          <w:numId w:val="10"/>
        </w:numPr>
        <w:rPr>
          <w:rFonts w:eastAsia="맑은 고딕"/>
          <w:i/>
          <w:lang w:eastAsia="ko-KR"/>
        </w:rPr>
      </w:pPr>
      <w:r>
        <w:rPr>
          <w:rFonts w:eastAsia="맑은 고딕"/>
          <w:i/>
          <w:lang w:eastAsia="ko-KR"/>
        </w:rPr>
        <w:t xml:space="preserve">Option1) </w:t>
      </w:r>
    </w:p>
    <w:p w:rsidR="009D3D16" w:rsidRDefault="007E6E46">
      <w:pPr>
        <w:pStyle w:val="Doc-text2"/>
        <w:numPr>
          <w:ilvl w:val="1"/>
          <w:numId w:val="10"/>
        </w:numPr>
        <w:rPr>
          <w:rFonts w:eastAsia="맑은 고딕"/>
          <w:i/>
          <w:lang w:eastAsia="ko-KR"/>
        </w:rPr>
      </w:pPr>
      <w:r>
        <w:rPr>
          <w:rFonts w:eastAsia="맑은 고딕"/>
          <w:i/>
          <w:lang w:eastAsia="ko-KR"/>
        </w:rPr>
        <w:t xml:space="preserve">Upon reception of reconfigurationWithSync for MCG, if previous type-2 indication is triggered by BH failure on MCG. </w:t>
      </w:r>
    </w:p>
    <w:p w:rsidR="009D3D16" w:rsidRDefault="007E6E46">
      <w:pPr>
        <w:pStyle w:val="Doc-text2"/>
        <w:numPr>
          <w:ilvl w:val="1"/>
          <w:numId w:val="10"/>
        </w:numPr>
        <w:rPr>
          <w:rFonts w:eastAsia="맑은 고딕"/>
          <w:i/>
          <w:lang w:eastAsia="ko-KR"/>
        </w:rPr>
      </w:pPr>
      <w:r>
        <w:rPr>
          <w:rFonts w:eastAsia="맑은 고딕"/>
          <w:i/>
          <w:lang w:eastAsia="ko-KR"/>
        </w:rPr>
        <w:t xml:space="preserve">Upon reception of RRCReconfiguration for SCG, if previous type-2 indication is triggered by BH failure on SCG. </w:t>
      </w:r>
    </w:p>
    <w:p w:rsidR="009D3D16" w:rsidRDefault="007E6E46">
      <w:pPr>
        <w:pStyle w:val="Doc-text2"/>
        <w:numPr>
          <w:ilvl w:val="0"/>
          <w:numId w:val="10"/>
        </w:numPr>
        <w:rPr>
          <w:rFonts w:eastAsia="맑은 고딕"/>
          <w:i/>
          <w:lang w:eastAsia="ko-KR"/>
        </w:rPr>
      </w:pPr>
      <w:r>
        <w:rPr>
          <w:rFonts w:eastAsia="맑은 고딕"/>
          <w:i/>
          <w:lang w:eastAsia="ko-KR"/>
        </w:rPr>
        <w:t xml:space="preserve">Option2) </w:t>
      </w:r>
    </w:p>
    <w:p w:rsidR="009D3D16" w:rsidRDefault="007E6E46">
      <w:pPr>
        <w:pStyle w:val="Doc-text2"/>
        <w:numPr>
          <w:ilvl w:val="1"/>
          <w:numId w:val="10"/>
        </w:numPr>
        <w:rPr>
          <w:rFonts w:eastAsia="맑은 고딕"/>
          <w:i/>
          <w:lang w:eastAsia="ko-KR"/>
        </w:rPr>
      </w:pPr>
      <w:r>
        <w:rPr>
          <w:rFonts w:eastAsia="맑은 고딕"/>
          <w:i/>
          <w:lang w:eastAsia="ko-KR"/>
        </w:rPr>
        <w:t xml:space="preserve">Upon the affected route(s) is available again. </w:t>
      </w:r>
    </w:p>
    <w:p w:rsidR="009D3D16" w:rsidRDefault="007E6E46">
      <w:pPr>
        <w:pStyle w:val="Doc-text2"/>
        <w:numPr>
          <w:ilvl w:val="0"/>
          <w:numId w:val="10"/>
        </w:numPr>
        <w:rPr>
          <w:rFonts w:eastAsia="맑은 고딕"/>
          <w:i/>
          <w:lang w:eastAsia="ko-KR"/>
        </w:rPr>
      </w:pPr>
      <w:r>
        <w:rPr>
          <w:rFonts w:eastAsia="맑은 고딕"/>
          <w:i/>
          <w:lang w:eastAsia="ko-KR"/>
        </w:rPr>
        <w:t xml:space="preserve">Option3) [If option1 is not acceptable, please specify your preferred condition] </w:t>
      </w:r>
    </w:p>
    <w:p w:rsidR="009D3D16" w:rsidRDefault="009D3D16">
      <w:pPr>
        <w:pStyle w:val="Doc-text2"/>
        <w:ind w:left="0" w:firstLine="0"/>
        <w:rPr>
          <w:rFonts w:eastAsia="맑은 고딕"/>
          <w:lang w:eastAsia="ko-KR"/>
        </w:rPr>
      </w:pP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17b</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Please specify exact condition to trigger type-3 indication in case option2 is considered in Q1</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Option</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 or generally say “upon MCG/SCG recovered”</w:t>
            </w: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M</w:t>
            </w:r>
            <w:r>
              <w:rPr>
                <w:rStyle w:val="af5"/>
                <w:rFonts w:eastAsia="SimSun"/>
                <w:color w:val="000000" w:themeColor="text1"/>
                <w:u w:val="none"/>
                <w:lang w:eastAsia="zh-CN"/>
              </w:rPr>
              <w:t>ay not need to be specific</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color w:val="000000" w:themeColor="text1"/>
                <w:u w:val="none"/>
                <w:lang w:eastAsia="ja-JP"/>
              </w:rPr>
              <w:t>O</w:t>
            </w:r>
            <w:r>
              <w:rPr>
                <w:rStyle w:val="af5"/>
                <w:color w:val="000000" w:themeColor="text1"/>
                <w:u w:val="none"/>
              </w:rPr>
              <w:t>ption 2</w:t>
            </w:r>
          </w:p>
        </w:tc>
        <w:tc>
          <w:tcPr>
            <w:tcW w:w="7931"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think Type 3 Indication is sent when the affected route(s) is available again. </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9D3D16">
            <w:pPr>
              <w:pStyle w:val="Comments"/>
              <w:rPr>
                <w:rStyle w:val="af5"/>
                <w:color w:val="000000" w:themeColor="text1"/>
                <w:u w:val="none"/>
                <w:lang w:eastAsia="ja-JP"/>
              </w:rPr>
            </w:pPr>
          </w:p>
        </w:tc>
        <w:tc>
          <w:tcPr>
            <w:tcW w:w="7931"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We do not support option 2 in Q1.</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samsung</w:t>
            </w:r>
          </w:p>
        </w:tc>
        <w:tc>
          <w:tcPr>
            <w:tcW w:w="1134" w:type="dxa"/>
          </w:tcPr>
          <w:p w:rsidR="009D3D16" w:rsidRDefault="009D3D16">
            <w:pPr>
              <w:pStyle w:val="Comments"/>
              <w:rPr>
                <w:rStyle w:val="af5"/>
                <w:color w:val="000000" w:themeColor="text1"/>
                <w:u w:val="none"/>
                <w:lang w:eastAsia="ja-JP"/>
              </w:rPr>
            </w:pP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맑은 고딕"/>
                <w:i w:val="0"/>
                <w:iCs/>
                <w:color w:val="000000" w:themeColor="text1"/>
                <w:u w:val="none"/>
                <w:lang w:eastAsia="ko-KR"/>
              </w:rPr>
              <w:t>We don’t support option 2 in Q1.</w:t>
            </w: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Option1) </w:t>
            </w:r>
          </w:p>
        </w:tc>
        <w:tc>
          <w:tcPr>
            <w:tcW w:w="7931"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The contents of type-3 indication should be aligned with type-2 indication.</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Option 2</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We think option 2 is more accurate and straight forward. </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CATT</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ption 1</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i w:val="0"/>
                <w:iCs/>
                <w:color w:val="000000" w:themeColor="text1"/>
                <w:u w:val="none"/>
                <w:lang w:val="en-US" w:eastAsia="zh-CN"/>
              </w:rPr>
              <w:t>Option 2</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Agree with ZTE</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Don’t the affected routes technically become available under the conditions of Option 1?</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Option 1</w:t>
            </w:r>
          </w:p>
        </w:tc>
        <w:tc>
          <w:tcPr>
            <w:tcW w:w="7931" w:type="dxa"/>
          </w:tcPr>
          <w:p w:rsidR="009D3D16" w:rsidRDefault="009D3D16">
            <w:pPr>
              <w:pStyle w:val="Comments"/>
              <w:rPr>
                <w:rStyle w:val="af5"/>
                <w:rFonts w:eastAsia="SimSun"/>
                <w:i w:val="0"/>
                <w:iCs/>
                <w:color w:val="000000" w:themeColor="text1"/>
                <w:u w:val="none"/>
                <w:lang w:val="en-US" w:eastAsia="zh-CN"/>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 xml:space="preserve">Option </w:t>
            </w:r>
            <w:r>
              <w:rPr>
                <w:rStyle w:val="af5"/>
                <w:rFonts w:eastAsia="맑은 고딕"/>
                <w:i w:val="0"/>
                <w:iCs/>
                <w:color w:val="000000" w:themeColor="text1"/>
                <w:u w:val="none"/>
                <w:lang w:val="en-US" w:eastAsia="ko-KR"/>
              </w:rPr>
              <w:t>1/</w:t>
            </w:r>
            <w:r>
              <w:rPr>
                <w:rStyle w:val="af5"/>
                <w:rFonts w:eastAsia="맑은 고딕" w:hint="eastAsia"/>
                <w:i w:val="0"/>
                <w:iCs/>
                <w:color w:val="000000" w:themeColor="text1"/>
                <w:u w:val="none"/>
                <w:lang w:val="en-US" w:eastAsia="ko-KR"/>
              </w:rPr>
              <w:t>2</w:t>
            </w:r>
          </w:p>
        </w:tc>
        <w:tc>
          <w:tcPr>
            <w:tcW w:w="7931"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i w:val="0"/>
                <w:iCs/>
                <w:color w:val="000000" w:themeColor="text1"/>
                <w:u w:val="none"/>
                <w:lang w:val="en-US" w:eastAsia="ko-KR"/>
              </w:rPr>
              <w:t xml:space="preserve">Option2 seems generic. Option1 can also work, and Huawei’s suggestion is also fine. </w:t>
            </w:r>
          </w:p>
        </w:tc>
      </w:tr>
      <w:tr w:rsidR="009D3D16">
        <w:trPr>
          <w:ins w:id="623" w:author="Lenovo_Lianhai" w:date="2021-11-09T10:53:00Z"/>
        </w:trPr>
        <w:tc>
          <w:tcPr>
            <w:tcW w:w="1129" w:type="dxa"/>
          </w:tcPr>
          <w:p w:rsidR="009D3D16" w:rsidRDefault="007E6E46">
            <w:pPr>
              <w:pStyle w:val="Comments"/>
              <w:rPr>
                <w:ins w:id="624" w:author="Lenovo_Lianhai" w:date="2021-11-09T10:53:00Z"/>
                <w:rStyle w:val="af5"/>
                <w:rFonts w:eastAsia="맑은 고딕"/>
                <w:i w:val="0"/>
                <w:iCs/>
                <w:color w:val="000000" w:themeColor="text1"/>
                <w:u w:val="none"/>
                <w:lang w:val="en-US" w:eastAsia="ko-KR"/>
              </w:rPr>
            </w:pPr>
            <w:ins w:id="625" w:author="Lenovo_Lianhai" w:date="2021-11-09T10:53:00Z">
              <w:r>
                <w:rPr>
                  <w:rStyle w:val="af5"/>
                  <w:rFonts w:eastAsia="SimSun" w:hint="eastAsia"/>
                  <w:i w:val="0"/>
                  <w:iCs/>
                  <w:color w:val="000000" w:themeColor="text1"/>
                  <w:u w:val="none"/>
                  <w:lang w:val="en-US" w:eastAsia="zh-CN"/>
                </w:rPr>
                <w:t>Lenovo</w:t>
              </w:r>
            </w:ins>
          </w:p>
        </w:tc>
        <w:tc>
          <w:tcPr>
            <w:tcW w:w="1134" w:type="dxa"/>
          </w:tcPr>
          <w:p w:rsidR="009D3D16" w:rsidRDefault="009D3D16">
            <w:pPr>
              <w:pStyle w:val="Comments"/>
              <w:rPr>
                <w:ins w:id="626" w:author="Lenovo_Lianhai" w:date="2021-11-09T10:53:00Z"/>
                <w:rStyle w:val="af5"/>
                <w:rFonts w:eastAsia="맑은 고딕"/>
                <w:i w:val="0"/>
                <w:iCs/>
                <w:color w:val="000000" w:themeColor="text1"/>
                <w:u w:val="none"/>
                <w:lang w:val="en-US" w:eastAsia="ko-KR"/>
              </w:rPr>
            </w:pPr>
          </w:p>
        </w:tc>
        <w:tc>
          <w:tcPr>
            <w:tcW w:w="7931" w:type="dxa"/>
          </w:tcPr>
          <w:p w:rsidR="009D3D16" w:rsidRDefault="007E6E46">
            <w:pPr>
              <w:pStyle w:val="Comments"/>
              <w:rPr>
                <w:ins w:id="627" w:author="Lenovo_Lianhai" w:date="2021-11-09T10:53:00Z"/>
                <w:rStyle w:val="af5"/>
                <w:rFonts w:eastAsia="맑은 고딕"/>
                <w:i w:val="0"/>
                <w:iCs/>
                <w:color w:val="000000" w:themeColor="text1"/>
                <w:u w:val="none"/>
                <w:lang w:val="en-US" w:eastAsia="ko-KR"/>
              </w:rPr>
            </w:pPr>
            <w:ins w:id="628" w:author="Lenovo_Lianhai" w:date="2021-11-09T10:53:00Z">
              <w:r>
                <w:rPr>
                  <w:rStyle w:val="af5"/>
                  <w:rFonts w:eastAsia="SimSun"/>
                  <w:i w:val="0"/>
                  <w:iCs/>
                  <w:color w:val="000000" w:themeColor="text1"/>
                  <w:u w:val="none"/>
                  <w:lang w:val="en-US" w:eastAsia="zh-CN"/>
                </w:rPr>
                <w:t>For option 1, ‘</w:t>
              </w:r>
              <w:r>
                <w:rPr>
                  <w:rFonts w:eastAsia="맑은 고딕"/>
                  <w:lang w:eastAsia="ko-KR"/>
                </w:rPr>
                <w:t>Upon reception of reconfigurationWithSync for MCG or SCG’ can not be considered as successful. only after successful RACH, the switch can be considered as successful.</w:t>
              </w:r>
            </w:ins>
          </w:p>
        </w:tc>
      </w:tr>
    </w:tbl>
    <w:p w:rsidR="009D3D16" w:rsidRDefault="009D3D16">
      <w:pPr>
        <w:pStyle w:val="Doc-text2"/>
        <w:ind w:left="0" w:firstLine="0"/>
        <w:rPr>
          <w:ins w:id="629" w:author="LG (Sunghoon)" w:date="2021-11-08T12:51:00Z"/>
          <w:rFonts w:eastAsia="맑은 고딕"/>
          <w:lang w:eastAsia="ko-KR"/>
        </w:rPr>
      </w:pPr>
    </w:p>
    <w:p w:rsidR="009D3D16" w:rsidRDefault="007E6E46">
      <w:pPr>
        <w:pStyle w:val="Doc-text2"/>
        <w:ind w:left="0" w:firstLine="0"/>
        <w:rPr>
          <w:ins w:id="630" w:author="LG (Sunghoon)" w:date="2021-11-08T12:51:00Z"/>
          <w:rFonts w:eastAsia="맑은 고딕"/>
          <w:lang w:eastAsia="ko-KR"/>
        </w:rPr>
      </w:pPr>
      <w:ins w:id="631" w:author="LG (Sunghoon)" w:date="2021-11-08T12:51:00Z">
        <w:r>
          <w:rPr>
            <w:rFonts w:eastAsia="맑은 고딕" w:hint="eastAsia"/>
            <w:lang w:eastAsia="ko-KR"/>
          </w:rPr>
          <w:t>Q17b summary</w:t>
        </w:r>
      </w:ins>
    </w:p>
    <w:p w:rsidR="009D3D16" w:rsidRDefault="007E6E46">
      <w:pPr>
        <w:pStyle w:val="Doc-text2"/>
        <w:numPr>
          <w:ilvl w:val="0"/>
          <w:numId w:val="10"/>
        </w:numPr>
        <w:rPr>
          <w:ins w:id="632" w:author="LG (Sunghoon)" w:date="2021-11-08T12:51:00Z"/>
          <w:rFonts w:eastAsia="맑은 고딕"/>
          <w:lang w:eastAsia="ko-KR"/>
        </w:rPr>
      </w:pPr>
      <w:ins w:id="633" w:author="LG (Sunghoon)" w:date="2021-11-08T12:51:00Z">
        <w:r>
          <w:rPr>
            <w:rFonts w:eastAsia="맑은 고딕"/>
            <w:lang w:eastAsia="ko-KR"/>
          </w:rPr>
          <w:t>Option1: 7</w:t>
        </w:r>
      </w:ins>
    </w:p>
    <w:p w:rsidR="009D3D16" w:rsidRDefault="007E6E46">
      <w:pPr>
        <w:pStyle w:val="Doc-text2"/>
        <w:numPr>
          <w:ilvl w:val="0"/>
          <w:numId w:val="10"/>
        </w:numPr>
        <w:rPr>
          <w:ins w:id="634" w:author="LG (Sunghoon)" w:date="2021-11-08T12:52:00Z"/>
          <w:rFonts w:eastAsia="맑은 고딕"/>
          <w:lang w:eastAsia="ko-KR"/>
        </w:rPr>
      </w:pPr>
      <w:ins w:id="635" w:author="LG (Sunghoon)" w:date="2021-11-08T12:51:00Z">
        <w:r>
          <w:rPr>
            <w:rFonts w:eastAsia="맑은 고딕"/>
            <w:lang w:eastAsia="ko-KR"/>
          </w:rPr>
          <w:t>Option2: 4</w:t>
        </w:r>
      </w:ins>
    </w:p>
    <w:p w:rsidR="009D3D16" w:rsidRDefault="007E6E46">
      <w:pPr>
        <w:pStyle w:val="Doc-text2"/>
        <w:numPr>
          <w:ilvl w:val="0"/>
          <w:numId w:val="10"/>
        </w:numPr>
        <w:rPr>
          <w:ins w:id="636" w:author="LG (Sunghoon)" w:date="2021-11-08T12:51:00Z"/>
          <w:rFonts w:eastAsia="맑은 고딕"/>
          <w:lang w:eastAsia="ko-KR"/>
        </w:rPr>
      </w:pPr>
      <w:ins w:id="637" w:author="LG (Sunghoon)" w:date="2021-11-08T12:52:00Z">
        <w:r>
          <w:rPr>
            <w:rFonts w:eastAsia="맑은 고딕"/>
            <w:lang w:eastAsia="ko-KR"/>
          </w:rPr>
          <w:t>No support of these options: 2  (they support option1 for Q1)</w:t>
        </w:r>
      </w:ins>
    </w:p>
    <w:p w:rsidR="009D3D16" w:rsidRDefault="009D3D16">
      <w:pPr>
        <w:pStyle w:val="Doc-text2"/>
        <w:ind w:left="0" w:firstLine="0"/>
        <w:rPr>
          <w:ins w:id="638" w:author="LG (Sunghoon)" w:date="2021-11-08T12:56:00Z"/>
          <w:rFonts w:eastAsia="맑은 고딕"/>
          <w:lang w:eastAsia="ko-KR"/>
        </w:rPr>
      </w:pPr>
    </w:p>
    <w:p w:rsidR="009D3D16" w:rsidRDefault="007E6E46">
      <w:pPr>
        <w:pStyle w:val="Doc-text2"/>
        <w:ind w:left="0" w:firstLine="0"/>
        <w:rPr>
          <w:ins w:id="639" w:author="LG (Sunghoon)" w:date="2021-11-08T13:03:00Z"/>
          <w:rFonts w:eastAsia="맑은 고딕"/>
          <w:lang w:eastAsia="ko-KR"/>
        </w:rPr>
      </w:pPr>
      <w:ins w:id="640" w:author="LG (Sunghoon)" w:date="2021-11-08T12:57:00Z">
        <w:r>
          <w:rPr>
            <w:rFonts w:eastAsia="맑은 고딕"/>
            <w:lang w:eastAsia="ko-KR"/>
          </w:rPr>
          <w:t>Option1 is a majority view</w:t>
        </w:r>
      </w:ins>
      <w:ins w:id="641" w:author="LG (Sunghoon)" w:date="2021-11-08T13:01:00Z">
        <w:r>
          <w:rPr>
            <w:rFonts w:eastAsia="맑은 고딕"/>
            <w:lang w:eastAsia="ko-KR"/>
          </w:rPr>
          <w:t xml:space="preserve">. It seems that option2 needs option1 as precondition to work, i.e., opton2 is more specific condition. </w:t>
        </w:r>
      </w:ins>
      <w:ins w:id="642" w:author="LG (Sunghoon)" w:date="2021-11-08T13:02:00Z">
        <w:r>
          <w:rPr>
            <w:rFonts w:eastAsia="맑은 고딕"/>
            <w:lang w:eastAsia="ko-KR"/>
          </w:rPr>
          <w:t xml:space="preserve">Currently, it is not clear if such specific condition is beneficial. </w:t>
        </w:r>
      </w:ins>
      <w:ins w:id="643" w:author="LG (Sunghoon)" w:date="2021-11-08T13:01:00Z">
        <w:r>
          <w:rPr>
            <w:rFonts w:eastAsia="맑은 고딕"/>
            <w:lang w:eastAsia="ko-KR"/>
          </w:rPr>
          <w:t xml:space="preserve"> </w:t>
        </w:r>
      </w:ins>
    </w:p>
    <w:p w:rsidR="009D3D16" w:rsidRDefault="009D3D16">
      <w:pPr>
        <w:pStyle w:val="Doc-text2"/>
        <w:ind w:left="0" w:firstLine="0"/>
        <w:rPr>
          <w:ins w:id="644" w:author="LG (Sunghoon)" w:date="2021-11-08T12:50:00Z"/>
          <w:rFonts w:eastAsia="맑은 고딕"/>
          <w:lang w:eastAsia="ko-KR"/>
        </w:rPr>
      </w:pPr>
    </w:p>
    <w:p w:rsidR="009D3D16" w:rsidRDefault="007E6E46">
      <w:pPr>
        <w:pStyle w:val="6"/>
        <w:tabs>
          <w:tab w:val="clear" w:pos="907"/>
        </w:tabs>
        <w:ind w:left="0" w:hanging="56"/>
        <w:rPr>
          <w:ins w:id="645" w:author="LG (Sunghoon)" w:date="2021-11-08T13:14:00Z"/>
          <w:rStyle w:val="af5"/>
          <w:rFonts w:eastAsia="맑은 고딕"/>
          <w:b/>
          <w:color w:val="auto"/>
          <w:u w:val="none"/>
        </w:rPr>
      </w:pPr>
      <w:ins w:id="646" w:author="LG (Sunghoon)" w:date="2021-11-08T12:50:00Z">
        <w:r>
          <w:rPr>
            <w:rStyle w:val="af5"/>
            <w:rFonts w:eastAsia="맑은 고딕" w:hint="eastAsia"/>
            <w:b/>
            <w:color w:val="auto"/>
            <w:u w:val="none"/>
          </w:rPr>
          <w:t>Observation#17</w:t>
        </w:r>
        <w:r>
          <w:rPr>
            <w:rStyle w:val="af5"/>
            <w:rFonts w:eastAsia="맑은 고딕"/>
            <w:b/>
            <w:color w:val="auto"/>
            <w:u w:val="none"/>
          </w:rPr>
          <w:t xml:space="preserve">b: For the </w:t>
        </w:r>
      </w:ins>
      <w:ins w:id="647" w:author="LG (Sunghoon)" w:date="2021-11-08T12:51:00Z">
        <w:r>
          <w:rPr>
            <w:rStyle w:val="af5"/>
            <w:rFonts w:eastAsia="맑은 고딕"/>
            <w:b/>
            <w:color w:val="auto"/>
            <w:u w:val="none"/>
          </w:rPr>
          <w:t>detailed criteria of BH RLF recovery</w:t>
        </w:r>
      </w:ins>
      <w:ins w:id="648" w:author="LG (Sunghoon)" w:date="2021-11-08T12:58:00Z">
        <w:r>
          <w:rPr>
            <w:rStyle w:val="af5"/>
            <w:rFonts w:eastAsia="맑은 고딕"/>
            <w:b/>
            <w:color w:val="auto"/>
            <w:u w:val="none"/>
          </w:rPr>
          <w:t xml:space="preserve"> in observation 17a</w:t>
        </w:r>
      </w:ins>
      <w:ins w:id="649" w:author="LG (Sunghoon)" w:date="2021-11-08T12:51:00Z">
        <w:r>
          <w:rPr>
            <w:rStyle w:val="af5"/>
            <w:rFonts w:eastAsia="맑은 고딕"/>
            <w:b/>
            <w:color w:val="auto"/>
            <w:u w:val="none"/>
          </w:rPr>
          <w:t xml:space="preserve">, </w:t>
        </w:r>
      </w:ins>
      <w:ins w:id="650" w:author="LG (Sunghoon)" w:date="2021-11-08T12:58:00Z">
        <w:r>
          <w:rPr>
            <w:rStyle w:val="af5"/>
            <w:rFonts w:eastAsia="맑은 고딕"/>
            <w:b/>
            <w:color w:val="auto"/>
            <w:u w:val="none"/>
          </w:rPr>
          <w:t xml:space="preserve">RAN2 has the majority view that </w:t>
        </w:r>
      </w:ins>
    </w:p>
    <w:p w:rsidR="009D3D16" w:rsidRDefault="007E6E46">
      <w:pPr>
        <w:pStyle w:val="6"/>
        <w:numPr>
          <w:ilvl w:val="0"/>
          <w:numId w:val="10"/>
        </w:numPr>
        <w:tabs>
          <w:tab w:val="clear" w:pos="907"/>
        </w:tabs>
        <w:rPr>
          <w:ins w:id="651" w:author="LG (Sunghoon)" w:date="2021-11-08T13:14:00Z"/>
          <w:rStyle w:val="af5"/>
          <w:rFonts w:eastAsia="맑은 고딕"/>
          <w:b/>
          <w:color w:val="auto"/>
          <w:u w:val="none"/>
        </w:rPr>
      </w:pPr>
      <w:ins w:id="652" w:author="LG (Sunghoon)" w:date="2021-11-08T12:59:00Z">
        <w:r>
          <w:rPr>
            <w:rStyle w:val="af5"/>
            <w:rFonts w:eastAsia="맑은 고딕"/>
            <w:b/>
            <w:color w:val="auto"/>
            <w:u w:val="none"/>
          </w:rPr>
          <w:t>a) MCG is considered as being recovered upon reception of reconfigurationWithSync for MCG</w:t>
        </w:r>
      </w:ins>
      <w:ins w:id="653" w:author="LG (Sunghoon)" w:date="2021-11-08T13:14:00Z">
        <w:r>
          <w:rPr>
            <w:rStyle w:val="af5"/>
            <w:rFonts w:eastAsia="맑은 고딕"/>
            <w:b/>
            <w:color w:val="auto"/>
            <w:u w:val="none"/>
          </w:rPr>
          <w:t>;</w:t>
        </w:r>
      </w:ins>
      <w:ins w:id="654" w:author="LG (Sunghoon)" w:date="2021-11-08T12:59:00Z">
        <w:r>
          <w:rPr>
            <w:rStyle w:val="af5"/>
            <w:rFonts w:eastAsia="맑은 고딕"/>
            <w:b/>
            <w:color w:val="auto"/>
            <w:u w:val="none"/>
          </w:rPr>
          <w:t xml:space="preserve"> and </w:t>
        </w:r>
      </w:ins>
    </w:p>
    <w:p w:rsidR="009D3D16" w:rsidRDefault="007E6E46">
      <w:pPr>
        <w:pStyle w:val="6"/>
        <w:numPr>
          <w:ilvl w:val="0"/>
          <w:numId w:val="10"/>
        </w:numPr>
        <w:tabs>
          <w:tab w:val="clear" w:pos="907"/>
        </w:tabs>
        <w:rPr>
          <w:ins w:id="655" w:author="LG (Sunghoon)" w:date="2021-11-08T12:50:00Z"/>
          <w:rStyle w:val="af5"/>
          <w:rFonts w:eastAsia="맑은 고딕"/>
          <w:b/>
          <w:color w:val="auto"/>
          <w:u w:val="none"/>
        </w:rPr>
      </w:pPr>
      <w:ins w:id="656" w:author="LG (Sunghoon)" w:date="2021-11-08T12:59:00Z">
        <w:r>
          <w:rPr>
            <w:rStyle w:val="af5"/>
            <w:rFonts w:eastAsia="맑은 고딕"/>
            <w:b/>
            <w:color w:val="auto"/>
            <w:u w:val="none"/>
          </w:rPr>
          <w:t xml:space="preserve">b) </w:t>
        </w:r>
      </w:ins>
      <w:ins w:id="657" w:author="LG (Sunghoon)" w:date="2021-11-08T13:00:00Z">
        <w:r>
          <w:rPr>
            <w:rStyle w:val="af5"/>
            <w:rFonts w:eastAsia="맑은 고딕"/>
            <w:b/>
            <w:color w:val="auto"/>
            <w:u w:val="none"/>
          </w:rPr>
          <w:t>SCG is considered as being recovered upon reception of reconfiguration for MCG</w:t>
        </w:r>
      </w:ins>
      <w:ins w:id="658" w:author="LG (Sunghoon)" w:date="2021-11-08T13:02:00Z">
        <w:r>
          <w:rPr>
            <w:rStyle w:val="af5"/>
            <w:rFonts w:eastAsia="맑은 고딕"/>
            <w:b/>
            <w:color w:val="auto"/>
            <w:u w:val="none"/>
          </w:rPr>
          <w:t xml:space="preserve">. FFS if further detailed condition, such as routing </w:t>
        </w:r>
      </w:ins>
      <w:ins w:id="659" w:author="LG (Sunghoon)" w:date="2021-11-08T13:03:00Z">
        <w:r>
          <w:rPr>
            <w:rStyle w:val="af5"/>
            <w:rFonts w:eastAsia="맑은 고딕"/>
            <w:b/>
            <w:color w:val="auto"/>
            <w:u w:val="none"/>
          </w:rPr>
          <w:t>availability</w:t>
        </w:r>
      </w:ins>
      <w:ins w:id="660" w:author="LG (Sunghoon)" w:date="2021-11-08T13:02:00Z">
        <w:r>
          <w:rPr>
            <w:rStyle w:val="af5"/>
            <w:rFonts w:eastAsia="맑은 고딕"/>
            <w:b/>
            <w:color w:val="auto"/>
            <w:u w:val="none"/>
          </w:rPr>
          <w:t xml:space="preserve">, should be considered. </w:t>
        </w:r>
      </w:ins>
    </w:p>
    <w:p w:rsidR="009D3D16" w:rsidRDefault="009D3D16">
      <w:pPr>
        <w:pStyle w:val="Doc-text2"/>
        <w:ind w:left="0" w:firstLine="0"/>
        <w:rPr>
          <w:rFonts w:eastAsia="맑은 고딕"/>
          <w:lang w:eastAsia="ko-KR"/>
        </w:rPr>
      </w:pPr>
    </w:p>
    <w:p w:rsidR="009D3D16" w:rsidRDefault="007E6E46">
      <w:pPr>
        <w:pStyle w:val="2"/>
        <w:numPr>
          <w:ilvl w:val="1"/>
          <w:numId w:val="11"/>
        </w:numPr>
        <w:rPr>
          <w:rStyle w:val="af5"/>
          <w:rFonts w:eastAsia="맑은 고딕"/>
          <w:color w:val="000000" w:themeColor="text1"/>
          <w:u w:val="none"/>
          <w:lang w:eastAsia="ko-KR"/>
        </w:rPr>
      </w:pPr>
      <w:r>
        <w:rPr>
          <w:rStyle w:val="af5"/>
          <w:rFonts w:eastAsia="맑은 고딕" w:hint="eastAsia"/>
          <w:color w:val="000000" w:themeColor="text1"/>
          <w:u w:val="none"/>
          <w:lang w:eastAsia="ko-KR"/>
        </w:rPr>
        <w:t>Content</w:t>
      </w: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 of type-</w:t>
      </w:r>
      <w:r>
        <w:rPr>
          <w:rStyle w:val="af5"/>
          <w:rFonts w:eastAsia="맑은 고딕"/>
          <w:color w:val="000000" w:themeColor="text1"/>
          <w:u w:val="none"/>
          <w:lang w:eastAsia="ko-KR"/>
        </w:rPr>
        <w:t>3</w:t>
      </w:r>
      <w:r>
        <w:rPr>
          <w:rStyle w:val="af5"/>
          <w:rFonts w:eastAsia="맑은 고딕" w:hint="eastAsia"/>
          <w:color w:val="000000" w:themeColor="text1"/>
          <w:u w:val="none"/>
          <w:lang w:eastAsia="ko-KR"/>
        </w:rPr>
        <w:t xml:space="preserve"> indication </w:t>
      </w:r>
    </w:p>
    <w:p w:rsidR="009D3D16" w:rsidRDefault="007E6E46">
      <w:pPr>
        <w:pStyle w:val="Doc-text2"/>
        <w:ind w:left="0" w:firstLine="0"/>
      </w:pPr>
      <w:r>
        <w:rPr>
          <w:rFonts w:hint="eastAsia"/>
        </w:rPr>
        <w:t xml:space="preserve">This issue </w:t>
      </w:r>
      <w:r>
        <w:t xml:space="preserve">can be discussed after RAN2 make progress on the above issues. So we skip this issue in the phase1 discussion. </w:t>
      </w:r>
    </w:p>
    <w:p w:rsidR="009D3D16" w:rsidRDefault="007E6E46">
      <w:pPr>
        <w:pStyle w:val="2"/>
        <w:numPr>
          <w:ilvl w:val="1"/>
          <w:numId w:val="11"/>
        </w:numPr>
        <w:rPr>
          <w:rStyle w:val="af5"/>
          <w:rFonts w:eastAsia="맑은 고딕"/>
          <w:color w:val="000000" w:themeColor="text1"/>
          <w:u w:val="none"/>
          <w:lang w:eastAsia="ko-KR"/>
        </w:rPr>
      </w:pPr>
      <w:r>
        <w:rPr>
          <w:rStyle w:val="af5"/>
          <w:rFonts w:eastAsia="맑은 고딕"/>
          <w:color w:val="000000" w:themeColor="text1"/>
          <w:u w:val="none"/>
          <w:lang w:eastAsia="ko-KR"/>
        </w:rPr>
        <w:t>Behaviours upon reception</w:t>
      </w:r>
      <w:r>
        <w:rPr>
          <w:rStyle w:val="af5"/>
          <w:rFonts w:eastAsia="맑은 고딕" w:hint="eastAsia"/>
          <w:color w:val="000000" w:themeColor="text1"/>
          <w:u w:val="none"/>
          <w:lang w:eastAsia="ko-KR"/>
        </w:rPr>
        <w:t xml:space="preserve"> of type-</w:t>
      </w:r>
      <w:r>
        <w:rPr>
          <w:rStyle w:val="af5"/>
          <w:rFonts w:eastAsia="맑은 고딕"/>
          <w:color w:val="000000" w:themeColor="text1"/>
          <w:u w:val="none"/>
          <w:lang w:eastAsia="ko-KR"/>
        </w:rPr>
        <w:t>3</w:t>
      </w:r>
      <w:r>
        <w:rPr>
          <w:rStyle w:val="af5"/>
          <w:rFonts w:eastAsia="맑은 고딕" w:hint="eastAsia"/>
          <w:color w:val="000000" w:themeColor="text1"/>
          <w:u w:val="none"/>
          <w:lang w:eastAsia="ko-KR"/>
        </w:rPr>
        <w:t xml:space="preserve"> indication </w:t>
      </w:r>
    </w:p>
    <w:p w:rsidR="009D3D16" w:rsidRDefault="007E6E46">
      <w:pPr>
        <w:pStyle w:val="Doc-text2"/>
        <w:ind w:left="0" w:firstLine="0"/>
        <w:rPr>
          <w:rStyle w:val="af5"/>
          <w:color w:val="000000" w:themeColor="text1"/>
          <w:u w:val="none"/>
        </w:rPr>
      </w:pPr>
      <w:r>
        <w:t xml:space="preserve">Companies seem to have the common understanding that, upon reception of type-3 indication, </w:t>
      </w:r>
      <w:r>
        <w:rPr>
          <w:rStyle w:val="af5"/>
          <w:color w:val="000000" w:themeColor="text1"/>
          <w:u w:val="none"/>
        </w:rPr>
        <w:t xml:space="preserve">the actions triggered upon reception of a previous type-2 indication may be reversed. While the details need further discussion, we can confirm if that is a general understanding in RAN2. </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18</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Do you agree upon reception of type-3 indication, the actions triggered upon reception of a previous type-2 indication may be reversed, if possible?</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Y/N</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Y</w:t>
            </w:r>
          </w:p>
        </w:tc>
        <w:tc>
          <w:tcPr>
            <w:tcW w:w="7931" w:type="dxa"/>
          </w:tcPr>
          <w:p w:rsidR="009D3D16" w:rsidRDefault="009D3D16">
            <w:pPr>
              <w:pStyle w:val="Comments"/>
              <w:rPr>
                <w:rStyle w:val="af5"/>
                <w:color w:val="000000" w:themeColor="text1"/>
                <w:u w:val="none"/>
              </w:rPr>
            </w:pPr>
          </w:p>
        </w:tc>
      </w:tr>
      <w:tr w:rsidR="009D3D16">
        <w:tc>
          <w:tcPr>
            <w:tcW w:w="1129" w:type="dxa"/>
          </w:tcPr>
          <w:p w:rsidR="009D3D16" w:rsidRDefault="007E6E46">
            <w:pPr>
              <w:pStyle w:val="Comments"/>
              <w:rPr>
                <w:rStyle w:val="af5"/>
                <w:color w:val="000000" w:themeColor="text1"/>
                <w:u w:val="none"/>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rsidR="009D3D16" w:rsidRDefault="007E6E46">
            <w:pPr>
              <w:pStyle w:val="Comments"/>
              <w:rPr>
                <w:rStyle w:val="af5"/>
                <w:color w:val="000000" w:themeColor="text1"/>
                <w:u w:val="none"/>
              </w:rPr>
            </w:pPr>
            <w:r>
              <w:rPr>
                <w:rStyle w:val="af5"/>
                <w:rFonts w:eastAsia="맑은 고딕" w:hint="eastAsia"/>
                <w:color w:val="000000" w:themeColor="text1"/>
                <w:u w:val="none"/>
                <w:lang w:eastAsia="ko-KR"/>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Y </w:t>
            </w:r>
          </w:p>
        </w:tc>
        <w:tc>
          <w:tcPr>
            <w:tcW w:w="7931" w:type="dxa"/>
          </w:tcPr>
          <w:p w:rsidR="009D3D16" w:rsidRDefault="009D3D16">
            <w:pPr>
              <w:pStyle w:val="Comments"/>
              <w:rPr>
                <w:rStyle w:val="af5"/>
                <w:rFonts w:eastAsia="SimSun"/>
                <w:i w:val="0"/>
                <w:color w:val="000000" w:themeColor="text1"/>
                <w:u w:val="none"/>
                <w:lang w:eastAsia="zh-CN"/>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ZTE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Y</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rPr>
          <w:ins w:id="661" w:author="Lenovo_Lianhai" w:date="2021-11-09T10:54:00Z"/>
        </w:trPr>
        <w:tc>
          <w:tcPr>
            <w:tcW w:w="1129" w:type="dxa"/>
          </w:tcPr>
          <w:p w:rsidR="009D3D16" w:rsidRDefault="007E6E46">
            <w:pPr>
              <w:pStyle w:val="Comments"/>
              <w:rPr>
                <w:ins w:id="662" w:author="Lenovo_Lianhai" w:date="2021-11-09T10:54:00Z"/>
                <w:rStyle w:val="af5"/>
                <w:rFonts w:eastAsia="맑은 고딕"/>
                <w:i w:val="0"/>
                <w:iCs/>
                <w:color w:val="000000" w:themeColor="text1"/>
                <w:u w:val="none"/>
                <w:lang w:val="en-US" w:eastAsia="ko-KR"/>
              </w:rPr>
            </w:pPr>
            <w:ins w:id="663" w:author="Lenovo_Lianhai" w:date="2021-11-09T10:54: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Default="007E6E46">
            <w:pPr>
              <w:pStyle w:val="Comments"/>
              <w:rPr>
                <w:ins w:id="664" w:author="Lenovo_Lianhai" w:date="2021-11-09T10:54:00Z"/>
                <w:rStyle w:val="af5"/>
                <w:rFonts w:eastAsia="맑은 고딕"/>
                <w:i w:val="0"/>
                <w:iCs/>
                <w:color w:val="000000" w:themeColor="text1"/>
                <w:u w:val="none"/>
                <w:lang w:val="en-US" w:eastAsia="ko-KR"/>
              </w:rPr>
            </w:pPr>
            <w:ins w:id="665" w:author="Lenovo_Lianhai" w:date="2021-11-09T10:54:00Z">
              <w:r>
                <w:rPr>
                  <w:rStyle w:val="af5"/>
                  <w:rFonts w:eastAsia="SimSun" w:hint="eastAsia"/>
                  <w:i w:val="0"/>
                  <w:iCs/>
                  <w:color w:val="000000" w:themeColor="text1"/>
                  <w:u w:val="none"/>
                  <w:lang w:val="en-US" w:eastAsia="zh-CN"/>
                </w:rPr>
                <w:t>Y</w:t>
              </w:r>
            </w:ins>
          </w:p>
        </w:tc>
        <w:tc>
          <w:tcPr>
            <w:tcW w:w="7931" w:type="dxa"/>
          </w:tcPr>
          <w:p w:rsidR="009D3D16" w:rsidRDefault="009D3D16">
            <w:pPr>
              <w:pStyle w:val="Comments"/>
              <w:rPr>
                <w:ins w:id="666" w:author="Lenovo_Lianhai" w:date="2021-11-09T10:54:00Z"/>
                <w:rStyle w:val="af5"/>
                <w:rFonts w:eastAsia="SimSun"/>
                <w:i w:val="0"/>
                <w:iCs/>
                <w:color w:val="000000" w:themeColor="text1"/>
                <w:u w:val="none"/>
                <w:lang w:eastAsia="zh-CN"/>
              </w:rPr>
            </w:pPr>
          </w:p>
        </w:tc>
      </w:tr>
    </w:tbl>
    <w:p w:rsidR="009D3D16" w:rsidRDefault="009D3D16">
      <w:pPr>
        <w:pStyle w:val="Doc-text2"/>
        <w:ind w:left="0" w:firstLine="0"/>
        <w:rPr>
          <w:rStyle w:val="af5"/>
          <w:color w:val="000000" w:themeColor="text1"/>
          <w:u w:val="none"/>
        </w:rPr>
      </w:pPr>
    </w:p>
    <w:p w:rsidR="009D3D16" w:rsidRDefault="007E6E46">
      <w:pPr>
        <w:pStyle w:val="6"/>
        <w:tabs>
          <w:tab w:val="clear" w:pos="907"/>
        </w:tabs>
        <w:ind w:left="0" w:hanging="56"/>
        <w:rPr>
          <w:ins w:id="667" w:author="LG (Sunghoon)" w:date="2021-11-08T13:04:00Z"/>
          <w:rStyle w:val="af5"/>
          <w:rFonts w:eastAsia="맑은 고딕"/>
          <w:b/>
          <w:color w:val="auto"/>
          <w:u w:val="none"/>
        </w:rPr>
      </w:pPr>
      <w:ins w:id="668" w:author="LG (Sunghoon)" w:date="2021-11-08T13:04:00Z">
        <w:r>
          <w:rPr>
            <w:rStyle w:val="af5"/>
            <w:rFonts w:eastAsia="맑은 고딕"/>
            <w:b/>
            <w:color w:val="auto"/>
            <w:u w:val="none"/>
          </w:rPr>
          <w:t>Observation#18: RAN2 agree that upon reception of type-3 indication, the actions triggered upon reception of a previous type-2 indication may be reversed, if possible</w:t>
        </w:r>
      </w:ins>
    </w:p>
    <w:p w:rsidR="009D3D16" w:rsidRDefault="009D3D16">
      <w:pPr>
        <w:pStyle w:val="Doc-text2"/>
        <w:ind w:left="0" w:firstLine="0"/>
        <w:rPr>
          <w:rStyle w:val="af5"/>
          <w:rFonts w:eastAsia="맑은 고딕"/>
          <w:color w:val="000000" w:themeColor="text1"/>
          <w:u w:val="none"/>
          <w:lang w:eastAsia="ko-KR"/>
        </w:rPr>
      </w:pPr>
    </w:p>
    <w:p w:rsidR="009D3D16" w:rsidRDefault="007E6E46">
      <w:pPr>
        <w:pStyle w:val="Comments"/>
        <w:rPr>
          <w:rStyle w:val="af5"/>
          <w:i w:val="0"/>
          <w:color w:val="000000" w:themeColor="text1"/>
          <w:sz w:val="20"/>
          <w:u w:val="none"/>
        </w:rPr>
      </w:pPr>
      <w:r>
        <w:rPr>
          <w:rStyle w:val="af5"/>
          <w:rFonts w:eastAsia="맑은 고딕"/>
          <w:i w:val="0"/>
          <w:color w:val="000000" w:themeColor="text1"/>
          <w:sz w:val="20"/>
          <w:u w:val="none"/>
          <w:lang w:eastAsia="ko-KR"/>
        </w:rPr>
        <w:t xml:space="preserve">Then following question is whether we should mandate the reverse behaviours or whether it should be left to implementation. </w:t>
      </w:r>
    </w:p>
    <w:p w:rsidR="009D3D16" w:rsidRDefault="009D3D16">
      <w:pPr>
        <w:pStyle w:val="Comments"/>
        <w:rPr>
          <w:rStyle w:val="af5"/>
          <w:i w:val="0"/>
          <w:color w:val="000000" w:themeColor="text1"/>
          <w:sz w:val="20"/>
          <w:u w:val="none"/>
          <w:lang w:eastAsia="ko-KR"/>
        </w:rPr>
      </w:pP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Approach 1) Upon reception of type-3 indication, it is left to implementation of the node whether to trigger a reverse action, if possible.   </w:t>
      </w:r>
    </w:p>
    <w:p w:rsidR="009D3D16" w:rsidRDefault="007E6E46">
      <w:pPr>
        <w:pStyle w:val="Comments"/>
        <w:numPr>
          <w:ilvl w:val="0"/>
          <w:numId w:val="10"/>
        </w:numPr>
        <w:rPr>
          <w:rStyle w:val="af5"/>
          <w:color w:val="000000" w:themeColor="text1"/>
          <w:sz w:val="20"/>
          <w:u w:val="none"/>
        </w:rPr>
      </w:pPr>
      <w:r>
        <w:rPr>
          <w:rStyle w:val="af5"/>
          <w:rFonts w:eastAsia="맑은 고딕"/>
          <w:color w:val="000000" w:themeColor="text1"/>
          <w:sz w:val="20"/>
          <w:u w:val="none"/>
          <w:lang w:eastAsia="ko-KR"/>
        </w:rPr>
        <w:t>Approach 2) RAN2 specifies rule(s) to govern whether/when reserve action is triggered by the node upon reception of type-</w:t>
      </w:r>
      <w:del w:id="669" w:author="LG (Sunghoon)" w:date="2021-11-08T13:06:00Z">
        <w:r>
          <w:rPr>
            <w:rStyle w:val="af5"/>
            <w:rFonts w:eastAsia="맑은 고딕"/>
            <w:color w:val="000000" w:themeColor="text1"/>
            <w:sz w:val="20"/>
            <w:u w:val="none"/>
            <w:lang w:eastAsia="ko-KR"/>
          </w:rPr>
          <w:delText>2</w:delText>
        </w:r>
      </w:del>
      <w:ins w:id="670" w:author="LG (Sunghoon)" w:date="2021-11-08T13:06:00Z">
        <w:r>
          <w:rPr>
            <w:rStyle w:val="af5"/>
            <w:rFonts w:eastAsia="맑은 고딕"/>
            <w:color w:val="000000" w:themeColor="text1"/>
            <w:sz w:val="20"/>
            <w:u w:val="none"/>
            <w:lang w:eastAsia="ko-KR"/>
          </w:rPr>
          <w:t>3</w:t>
        </w:r>
      </w:ins>
      <w:r>
        <w:rPr>
          <w:rStyle w:val="af5"/>
          <w:rFonts w:eastAsia="맑은 고딕"/>
          <w:color w:val="000000" w:themeColor="text1"/>
          <w:sz w:val="20"/>
          <w:u w:val="none"/>
          <w:lang w:eastAsia="ko-KR"/>
        </w:rPr>
        <w:t xml:space="preserve"> indication</w:t>
      </w:r>
    </w:p>
    <w:p w:rsidR="009D3D16" w:rsidRDefault="007E6E46">
      <w:pPr>
        <w:pStyle w:val="Comments"/>
        <w:rPr>
          <w:rStyle w:val="af5"/>
          <w:i w:val="0"/>
          <w:color w:val="000000" w:themeColor="text1"/>
          <w:sz w:val="20"/>
          <w:u w:val="none"/>
        </w:rPr>
      </w:pPr>
      <w:r>
        <w:rPr>
          <w:rStyle w:val="af5"/>
          <w:rFonts w:eastAsia="맑은 고딕"/>
          <w:i w:val="0"/>
          <w:color w:val="000000" w:themeColor="text1"/>
          <w:sz w:val="20"/>
          <w:u w:val="none"/>
          <w:lang w:eastAsia="ko-KR"/>
        </w:rPr>
        <w:t>If companies think RAN2 should specify rules to govern behaviours upon reception of type-2 indication, they may think that reverse behaviours upon reception of type-3 indication also need to be specified. On the other hand, the behaviours upon reception of type-2 indication can be mostly left to implementation, the same approach can apply to behaviours upon reception of type-3 indication. Companies are requested to provide input on the approaches above.</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19</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 xml:space="preserve">Which approach do you prefer between approach 1 and 2? Please provide your reasoning for your preference. If approach2 is preferred, please specify your preferred rule with justification. If other approach is preferred, please specify your preferred approach. </w:t>
      </w:r>
    </w:p>
    <w:tbl>
      <w:tblPr>
        <w:tblStyle w:val="af1"/>
        <w:tblW w:w="0" w:type="auto"/>
        <w:tblLook w:val="04A0" w:firstRow="1" w:lastRow="0" w:firstColumn="1" w:lastColumn="0" w:noHBand="0" w:noVBand="1"/>
      </w:tblPr>
      <w:tblGrid>
        <w:gridCol w:w="1129"/>
        <w:gridCol w:w="1134"/>
        <w:gridCol w:w="7931"/>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113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Approach 1/2(/other)</w:t>
            </w:r>
          </w:p>
        </w:tc>
        <w:tc>
          <w:tcPr>
            <w:tcW w:w="7931"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134"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2/</w:t>
            </w:r>
            <w:r>
              <w:rPr>
                <w:rStyle w:val="af5"/>
                <w:rFonts w:eastAsia="SimSun" w:hint="eastAsia"/>
                <w:color w:val="000000" w:themeColor="text1"/>
                <w:u w:val="none"/>
                <w:lang w:eastAsia="zh-CN"/>
              </w:rPr>
              <w:t>O</w:t>
            </w:r>
            <w:r>
              <w:rPr>
                <w:rStyle w:val="af5"/>
                <w:rFonts w:eastAsia="SimSun"/>
                <w:color w:val="000000" w:themeColor="text1"/>
                <w:u w:val="none"/>
                <w:lang w:eastAsia="zh-CN"/>
              </w:rPr>
              <w:t>ther</w:t>
            </w:r>
          </w:p>
        </w:tc>
        <w:tc>
          <w:tcPr>
            <w:tcW w:w="7931"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O</w:t>
            </w:r>
            <w:r>
              <w:rPr>
                <w:rStyle w:val="af5"/>
                <w:rFonts w:eastAsia="SimSun"/>
                <w:color w:val="000000" w:themeColor="text1"/>
                <w:u w:val="none"/>
                <w:lang w:eastAsia="zh-CN"/>
              </w:rPr>
              <w:t>ur understanding is that upon receiving type 3 indication, the condition for IAB rerouting based on type 2 indication will not meet, and then the IAB node would come back to normal operation.</w:t>
            </w:r>
          </w:p>
        </w:tc>
      </w:tr>
      <w:tr w:rsidR="009D3D16">
        <w:tc>
          <w:tcPr>
            <w:tcW w:w="1129"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134"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A</w:t>
            </w:r>
            <w:r>
              <w:rPr>
                <w:rStyle w:val="af5"/>
                <w:color w:val="000000" w:themeColor="text1"/>
                <w:u w:val="none"/>
                <w:lang w:eastAsia="ja-JP"/>
              </w:rPr>
              <w:t>pproach 2</w:t>
            </w:r>
          </w:p>
        </w:tc>
        <w:tc>
          <w:tcPr>
            <w:tcW w:w="7931"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e assume Approach 1 can work in most cases. However, in case the IAB-node has dual connections and it receives two Type 2 Indications from both links, we think one Type 3 Indication should not revert all behaviours triggered by the two Type 2 Indications. So, we assume some small rule is needed to be specified.</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Qualcomm</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Approach 2</w:t>
            </w: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If type-2 triggers local rerouting, the node must revert to the original central routing configuration upon receiving the type-3 indication.</w:t>
            </w:r>
          </w:p>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For SR/BSR transmission and toggling IAB support indicator, it is up to implementation.</w:t>
            </w:r>
          </w:p>
        </w:tc>
      </w:tr>
      <w:tr w:rsidR="009D3D16">
        <w:tc>
          <w:tcPr>
            <w:tcW w:w="1129"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vivo</w:t>
            </w:r>
          </w:p>
        </w:tc>
        <w:tc>
          <w:tcPr>
            <w:tcW w:w="1134" w:type="dxa"/>
          </w:tcPr>
          <w:p w:rsidR="009D3D16" w:rsidRDefault="007E6E46">
            <w:pPr>
              <w:pStyle w:val="Comments"/>
              <w:rPr>
                <w:rStyle w:val="af5"/>
                <w:color w:val="000000" w:themeColor="text1"/>
                <w:u w:val="none"/>
                <w:lang w:eastAsia="ja-JP"/>
              </w:rPr>
            </w:pPr>
            <w:r>
              <w:rPr>
                <w:rStyle w:val="af5"/>
                <w:rFonts w:eastAsia="SimSun"/>
                <w:i w:val="0"/>
                <w:iCs/>
                <w:color w:val="000000" w:themeColor="text1"/>
                <w:u w:val="none"/>
                <w:lang w:eastAsia="zh-CN"/>
              </w:rPr>
              <w:t>Approach 2</w:t>
            </w: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S</w:t>
            </w:r>
            <w:r>
              <w:rPr>
                <w:rStyle w:val="af5"/>
                <w:rFonts w:eastAsia="SimSun"/>
                <w:i w:val="0"/>
                <w:iCs/>
                <w:color w:val="000000" w:themeColor="text1"/>
                <w:u w:val="none"/>
                <w:lang w:eastAsia="zh-CN"/>
              </w:rPr>
              <w:t>hare similar view with QC.</w:t>
            </w:r>
          </w:p>
        </w:tc>
      </w:tr>
      <w:tr w:rsidR="009D3D16">
        <w:tc>
          <w:tcPr>
            <w:tcW w:w="1129"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134"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2</w:t>
            </w:r>
          </w:p>
        </w:tc>
        <w:tc>
          <w:tcPr>
            <w:tcW w:w="7931"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W</w:t>
            </w:r>
            <w:r>
              <w:rPr>
                <w:rStyle w:val="af5"/>
                <w:rFonts w:eastAsia="맑은 고딕" w:hint="eastAsia"/>
                <w:color w:val="000000" w:themeColor="text1"/>
                <w:u w:val="none"/>
                <w:lang w:eastAsia="ko-KR"/>
              </w:rPr>
              <w:t xml:space="preserve">e </w:t>
            </w:r>
            <w:r>
              <w:rPr>
                <w:rStyle w:val="af5"/>
                <w:rFonts w:eastAsia="맑은 고딕"/>
                <w:color w:val="000000" w:themeColor="text1"/>
                <w:u w:val="none"/>
                <w:lang w:eastAsia="ko-KR"/>
              </w:rPr>
              <w:t xml:space="preserve">have the list of possible behavior regarding type 2 indication in this doc, such as local re-routing, CHO, propagation of the indication, disabling UL transmission, disabling IAB-support bit. Fallback of the local re-routing can be specified by noting that reception of type 3 indicates that egress link became available in BAP spec. For CHO, there is no need of fallback (reverting) of type 3 indication, and correspondingly no specification of reverse behavior. Regarding propagation of the type2 indication, the propagation of type 3 needs to be specified. However, disabling UL transmission can be implementation. </w:t>
            </w:r>
          </w:p>
        </w:tc>
      </w:tr>
      <w:tr w:rsidR="009D3D16">
        <w:tc>
          <w:tcPr>
            <w:tcW w:w="1129"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13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Approach 1</w:t>
            </w:r>
          </w:p>
        </w:tc>
        <w:tc>
          <w:tcPr>
            <w:tcW w:w="7931" w:type="dxa"/>
          </w:tcPr>
          <w:p w:rsidR="009D3D16" w:rsidRDefault="009D3D16">
            <w:pPr>
              <w:pStyle w:val="Comments"/>
              <w:rPr>
                <w:rStyle w:val="af5"/>
                <w:rFonts w:eastAsia="맑은 고딕"/>
                <w:color w:val="000000" w:themeColor="text1"/>
                <w:u w:val="none"/>
                <w:lang w:eastAsia="ko-KR"/>
              </w:rPr>
            </w:pPr>
          </w:p>
        </w:tc>
      </w:tr>
      <w:tr w:rsidR="009D3D16">
        <w:tc>
          <w:tcPr>
            <w:tcW w:w="1129"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Fujitsu </w:t>
            </w:r>
          </w:p>
        </w:tc>
        <w:tc>
          <w:tcPr>
            <w:tcW w:w="1134" w:type="dxa"/>
          </w:tcPr>
          <w:p w:rsidR="009D3D16" w:rsidRDefault="007E6E46">
            <w:pPr>
              <w:pStyle w:val="Comments"/>
              <w:rPr>
                <w:rStyle w:val="af5"/>
                <w:color w:val="000000" w:themeColor="text1"/>
                <w:u w:val="none"/>
              </w:rPr>
            </w:pPr>
            <w:r>
              <w:rPr>
                <w:rStyle w:val="af5"/>
                <w:rFonts w:eastAsia="SimSun"/>
                <w:i w:val="0"/>
                <w:color w:val="000000" w:themeColor="text1"/>
                <w:u w:val="none"/>
                <w:lang w:eastAsia="zh-CN"/>
              </w:rPr>
              <w:t xml:space="preserve">Approach2 </w:t>
            </w:r>
          </w:p>
        </w:tc>
        <w:tc>
          <w:tcPr>
            <w:tcW w:w="7931"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If the behavior upon receiving type-2 indication is specified only for local re-routing, it is straight to specify the behavior, i.e. local re-routing back to the recovered BH link upon receiving type-3 indication.</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Approach 2</w:t>
            </w:r>
          </w:p>
        </w:tc>
        <w:tc>
          <w:tcPr>
            <w:tcW w:w="7931"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 xml:space="preserve">Similar as in Q8, considering that local re-routing is MT behaviour, the revert of local rerouting should also be specified clearly. </w:t>
            </w: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hint="eastAsia"/>
                <w:color w:val="000000" w:themeColor="text1"/>
                <w:u w:val="none"/>
                <w:lang w:val="en-US" w:eastAsia="zh-CN"/>
              </w:rPr>
              <w:t>CATT</w:t>
            </w:r>
          </w:p>
        </w:tc>
        <w:tc>
          <w:tcPr>
            <w:tcW w:w="1134" w:type="dxa"/>
          </w:tcPr>
          <w:p w:rsidR="009D3D16" w:rsidRDefault="007E6E46">
            <w:pPr>
              <w:pStyle w:val="Comments"/>
              <w:rPr>
                <w:rStyle w:val="af5"/>
                <w:rFonts w:eastAsia="SimSun"/>
                <w:color w:val="000000" w:themeColor="text1"/>
                <w:u w:val="none"/>
                <w:lang w:val="en-US" w:eastAsia="zh-CN"/>
              </w:rPr>
            </w:pPr>
            <w:r>
              <w:rPr>
                <w:rStyle w:val="af5"/>
                <w:rFonts w:eastAsia="SimSun" w:hint="eastAsia"/>
                <w:i w:val="0"/>
                <w:iCs/>
                <w:color w:val="000000" w:themeColor="text1"/>
                <w:u w:val="none"/>
                <w:lang w:val="en-US" w:eastAsia="zh-CN"/>
              </w:rPr>
              <w:t>Approach 2</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color w:val="000000" w:themeColor="text1"/>
                <w:u w:val="none"/>
                <w:lang w:val="en-US" w:eastAsia="zh-CN"/>
              </w:rPr>
            </w:pPr>
            <w:r>
              <w:rPr>
                <w:rStyle w:val="af5"/>
                <w:rFonts w:eastAsia="SimSun"/>
                <w:i w:val="0"/>
                <w:iCs/>
                <w:color w:val="000000" w:themeColor="text1"/>
                <w:u w:val="none"/>
                <w:lang w:val="en-US" w:eastAsia="zh-CN"/>
              </w:rPr>
              <w:t>Apple</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rsidR="009D3D16" w:rsidRDefault="009D3D16">
            <w:pPr>
              <w:pStyle w:val="Comments"/>
              <w:rPr>
                <w:rStyle w:val="af5"/>
                <w:rFonts w:eastAsia="SimSun"/>
                <w:i w:val="0"/>
                <w:iCs/>
                <w:color w:val="000000" w:themeColor="text1"/>
                <w:u w:val="none"/>
                <w:lang w:eastAsia="zh-CN"/>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Nokia</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rsidR="009D3D16" w:rsidRDefault="007E6E46">
            <w:pPr>
              <w:pStyle w:val="Comments"/>
              <w:rPr>
                <w:rStyle w:val="af5"/>
                <w:rFonts w:eastAsia="SimSun"/>
                <w:i w:val="0"/>
                <w:iCs/>
                <w:color w:val="000000" w:themeColor="text1"/>
                <w:u w:val="none"/>
                <w:lang w:eastAsia="zh-CN"/>
              </w:rPr>
            </w:pPr>
            <w:r>
              <w:rPr>
                <w:rStyle w:val="af5"/>
                <w:i w:val="0"/>
                <w:color w:val="000000" w:themeColor="text1"/>
                <w:u w:val="none"/>
              </w:rPr>
              <w:t>We foresee simple rules, but they need to account for all the actions allowed upon reception of type 2. E.g. resuming UL transmission to the parent link on which the type 3 was received, and IAB-support indication, if they are disabled.</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Futurewei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rsidR="009D3D16" w:rsidRDefault="009D3D16">
            <w:pPr>
              <w:pStyle w:val="Comments"/>
              <w:rPr>
                <w:rStyle w:val="af5"/>
                <w:i w:val="0"/>
                <w:color w:val="000000" w:themeColor="text1"/>
                <w:u w:val="none"/>
              </w:rPr>
            </w:pP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ETRI</w:t>
            </w:r>
          </w:p>
        </w:tc>
        <w:tc>
          <w:tcPr>
            <w:tcW w:w="1134" w:type="dxa"/>
          </w:tcPr>
          <w:p w:rsidR="009D3D16" w:rsidRDefault="007E6E46">
            <w:pPr>
              <w:pStyle w:val="Comments"/>
              <w:rPr>
                <w:rStyle w:val="af5"/>
                <w:rFonts w:eastAsia="SimSun"/>
                <w:i w:val="0"/>
                <w:iCs/>
                <w:color w:val="000000" w:themeColor="text1"/>
                <w:u w:val="none"/>
                <w:lang w:val="en-US" w:eastAsia="zh-CN"/>
              </w:rPr>
            </w:pPr>
            <w:r>
              <w:rPr>
                <w:rStyle w:val="af5"/>
                <w:rFonts w:eastAsia="SimSun"/>
                <w:i w:val="0"/>
                <w:iCs/>
                <w:color w:val="000000" w:themeColor="text1"/>
                <w:u w:val="none"/>
                <w:lang w:val="en-US" w:eastAsia="zh-CN"/>
              </w:rPr>
              <w:t>Approach 2</w:t>
            </w:r>
          </w:p>
        </w:tc>
        <w:tc>
          <w:tcPr>
            <w:tcW w:w="7931" w:type="dxa"/>
          </w:tcPr>
          <w:p w:rsidR="009D3D16" w:rsidRDefault="009D3D16">
            <w:pPr>
              <w:pStyle w:val="Comments"/>
              <w:rPr>
                <w:rStyle w:val="af5"/>
                <w:i w:val="0"/>
                <w:color w:val="000000" w:themeColor="text1"/>
                <w:u w:val="none"/>
              </w:rPr>
            </w:pPr>
          </w:p>
        </w:tc>
      </w:tr>
      <w:tr w:rsidR="009D3D16">
        <w:tc>
          <w:tcPr>
            <w:tcW w:w="1129"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LGE</w:t>
            </w:r>
          </w:p>
        </w:tc>
        <w:tc>
          <w:tcPr>
            <w:tcW w:w="1134" w:type="dxa"/>
          </w:tcPr>
          <w:p w:rsidR="009D3D16" w:rsidRDefault="007E6E46">
            <w:pPr>
              <w:pStyle w:val="Comments"/>
              <w:rPr>
                <w:rStyle w:val="af5"/>
                <w:rFonts w:eastAsia="맑은 고딕"/>
                <w:i w:val="0"/>
                <w:iCs/>
                <w:color w:val="000000" w:themeColor="text1"/>
                <w:u w:val="none"/>
                <w:lang w:val="en-US" w:eastAsia="ko-KR"/>
              </w:rPr>
            </w:pPr>
            <w:r>
              <w:rPr>
                <w:rStyle w:val="af5"/>
                <w:rFonts w:eastAsia="맑은 고딕" w:hint="eastAsia"/>
                <w:i w:val="0"/>
                <w:iCs/>
                <w:color w:val="000000" w:themeColor="text1"/>
                <w:u w:val="none"/>
                <w:lang w:val="en-US" w:eastAsia="ko-KR"/>
              </w:rPr>
              <w:t>Approach 2</w:t>
            </w:r>
          </w:p>
        </w:tc>
        <w:tc>
          <w:tcPr>
            <w:tcW w:w="7931" w:type="dxa"/>
          </w:tcPr>
          <w:p w:rsidR="009D3D16" w:rsidRDefault="007E6E46">
            <w:pPr>
              <w:pStyle w:val="Comments"/>
              <w:rPr>
                <w:rStyle w:val="af5"/>
                <w:rFonts w:eastAsia="맑은 고딕"/>
                <w:i w:val="0"/>
                <w:color w:val="000000" w:themeColor="text1"/>
                <w:u w:val="none"/>
                <w:lang w:eastAsia="ko-KR"/>
              </w:rPr>
            </w:pPr>
            <w:r>
              <w:rPr>
                <w:rStyle w:val="af5"/>
                <w:rFonts w:eastAsia="맑은 고딕"/>
                <w:i w:val="0"/>
                <w:color w:val="000000" w:themeColor="text1"/>
                <w:u w:val="none"/>
                <w:lang w:eastAsia="ko-KR"/>
              </w:rPr>
              <w:t>L</w:t>
            </w:r>
            <w:r>
              <w:rPr>
                <w:rStyle w:val="af5"/>
                <w:rFonts w:eastAsia="맑은 고딕" w:hint="eastAsia"/>
                <w:i w:val="0"/>
                <w:color w:val="000000" w:themeColor="text1"/>
                <w:u w:val="none"/>
                <w:lang w:eastAsia="ko-KR"/>
              </w:rPr>
              <w:t>ocal re-routing</w:t>
            </w:r>
            <w:r>
              <w:rPr>
                <w:rStyle w:val="af5"/>
                <w:rFonts w:eastAsia="맑은 고딕"/>
                <w:i w:val="0"/>
                <w:color w:val="000000" w:themeColor="text1"/>
                <w:u w:val="none"/>
                <w:lang w:eastAsia="ko-KR"/>
              </w:rPr>
              <w:t xml:space="preserve"> t</w:t>
            </w:r>
            <w:r>
              <w:rPr>
                <w:rStyle w:val="af5"/>
                <w:rFonts w:eastAsia="맑은 고딕" w:hint="eastAsia"/>
                <w:i w:val="0"/>
                <w:color w:val="000000" w:themeColor="text1"/>
                <w:u w:val="none"/>
                <w:lang w:eastAsia="ko-KR"/>
              </w:rPr>
              <w:t xml:space="preserve">riggered by type-2 indication </w:t>
            </w:r>
            <w:r>
              <w:rPr>
                <w:rStyle w:val="af5"/>
                <w:rFonts w:eastAsia="맑은 고딕"/>
                <w:i w:val="0"/>
                <w:color w:val="000000" w:themeColor="text1"/>
                <w:u w:val="none"/>
                <w:lang w:eastAsia="ko-KR"/>
              </w:rPr>
              <w:t>should</w:t>
            </w:r>
            <w:r>
              <w:rPr>
                <w:rStyle w:val="af5"/>
                <w:rFonts w:eastAsia="맑은 고딕" w:hint="eastAsia"/>
                <w:i w:val="0"/>
                <w:color w:val="000000" w:themeColor="text1"/>
                <w:u w:val="none"/>
                <w:lang w:eastAsia="ko-KR"/>
              </w:rPr>
              <w:t xml:space="preserve"> </w:t>
            </w:r>
            <w:r>
              <w:rPr>
                <w:rStyle w:val="af5"/>
                <w:rFonts w:eastAsia="맑은 고딕"/>
                <w:i w:val="0"/>
                <w:color w:val="000000" w:themeColor="text1"/>
                <w:u w:val="none"/>
                <w:lang w:eastAsia="ko-KR"/>
              </w:rPr>
              <w:t xml:space="preserve">be reverted. </w:t>
            </w:r>
          </w:p>
        </w:tc>
      </w:tr>
      <w:tr w:rsidR="009D3D16">
        <w:trPr>
          <w:ins w:id="671" w:author="Lenovo_Lianhai" w:date="2021-11-09T10:54:00Z"/>
        </w:trPr>
        <w:tc>
          <w:tcPr>
            <w:tcW w:w="1129" w:type="dxa"/>
          </w:tcPr>
          <w:p w:rsidR="009D3D16" w:rsidRDefault="007E6E46">
            <w:pPr>
              <w:pStyle w:val="Comments"/>
              <w:rPr>
                <w:ins w:id="672" w:author="Lenovo_Lianhai" w:date="2021-11-09T10:54:00Z"/>
                <w:rStyle w:val="af5"/>
                <w:rFonts w:eastAsia="맑은 고딕"/>
                <w:i w:val="0"/>
                <w:iCs/>
                <w:color w:val="000000" w:themeColor="text1"/>
                <w:u w:val="none"/>
                <w:lang w:val="en-US" w:eastAsia="ko-KR"/>
              </w:rPr>
            </w:pPr>
            <w:ins w:id="673" w:author="Lenovo_Lianhai" w:date="2021-11-09T10:54:00Z">
              <w:r>
                <w:rPr>
                  <w:rStyle w:val="af5"/>
                  <w:rFonts w:eastAsia="SimSun" w:hint="eastAsia"/>
                  <w:i w:val="0"/>
                  <w:iCs/>
                  <w:color w:val="000000" w:themeColor="text1"/>
                  <w:u w:val="none"/>
                  <w:lang w:val="en-US" w:eastAsia="zh-CN"/>
                </w:rPr>
                <w:t>L</w:t>
              </w:r>
              <w:r>
                <w:rPr>
                  <w:rStyle w:val="af5"/>
                  <w:rFonts w:eastAsia="SimSun"/>
                  <w:i w:val="0"/>
                  <w:iCs/>
                  <w:color w:val="000000" w:themeColor="text1"/>
                  <w:u w:val="none"/>
                  <w:lang w:val="en-US" w:eastAsia="zh-CN"/>
                </w:rPr>
                <w:t>enovo</w:t>
              </w:r>
            </w:ins>
          </w:p>
        </w:tc>
        <w:tc>
          <w:tcPr>
            <w:tcW w:w="1134" w:type="dxa"/>
          </w:tcPr>
          <w:p w:rsidR="009D3D16" w:rsidRDefault="007E6E46">
            <w:pPr>
              <w:pStyle w:val="Comments"/>
              <w:rPr>
                <w:ins w:id="674" w:author="Lenovo_Lianhai" w:date="2021-11-09T10:54:00Z"/>
                <w:rStyle w:val="af5"/>
                <w:rFonts w:eastAsia="맑은 고딕"/>
                <w:i w:val="0"/>
                <w:iCs/>
                <w:color w:val="000000" w:themeColor="text1"/>
                <w:u w:val="none"/>
                <w:lang w:val="en-US" w:eastAsia="ko-KR"/>
              </w:rPr>
            </w:pPr>
            <w:ins w:id="675" w:author="Lenovo_Lianhai" w:date="2021-11-09T10:54:00Z">
              <w:r>
                <w:rPr>
                  <w:rStyle w:val="af5"/>
                  <w:rFonts w:eastAsia="SimSun" w:hint="eastAsia"/>
                  <w:i w:val="0"/>
                  <w:iCs/>
                  <w:color w:val="000000" w:themeColor="text1"/>
                  <w:u w:val="none"/>
                  <w:lang w:val="en-US" w:eastAsia="zh-CN"/>
                </w:rPr>
                <w:t>2</w:t>
              </w:r>
            </w:ins>
          </w:p>
        </w:tc>
        <w:tc>
          <w:tcPr>
            <w:tcW w:w="7931" w:type="dxa"/>
          </w:tcPr>
          <w:p w:rsidR="009D3D16" w:rsidRDefault="009D3D16">
            <w:pPr>
              <w:pStyle w:val="Comments"/>
              <w:rPr>
                <w:ins w:id="676" w:author="Lenovo_Lianhai" w:date="2021-11-09T10:54:00Z"/>
                <w:rStyle w:val="af5"/>
                <w:rFonts w:eastAsia="맑은 고딕"/>
                <w:i w:val="0"/>
                <w:color w:val="000000" w:themeColor="text1"/>
                <w:u w:val="none"/>
                <w:lang w:eastAsia="ko-KR"/>
              </w:rPr>
            </w:pPr>
          </w:p>
        </w:tc>
      </w:tr>
    </w:tbl>
    <w:p w:rsidR="009D3D16" w:rsidRDefault="009D3D16">
      <w:pPr>
        <w:pStyle w:val="Comments"/>
        <w:rPr>
          <w:ins w:id="677" w:author="LG (Sunghoon)" w:date="2021-11-08T13:04:00Z"/>
          <w:rStyle w:val="af5"/>
          <w:rFonts w:eastAsia="맑은 고딕"/>
          <w:color w:val="000000" w:themeColor="text1"/>
          <w:sz w:val="20"/>
          <w:u w:val="none"/>
          <w:lang w:eastAsia="ko-KR"/>
        </w:rPr>
      </w:pPr>
    </w:p>
    <w:p w:rsidR="009D3D16" w:rsidRDefault="007E6E46">
      <w:pPr>
        <w:pStyle w:val="Comments"/>
        <w:rPr>
          <w:ins w:id="678" w:author="LG (Sunghoon)" w:date="2021-11-08T13:04:00Z"/>
          <w:rStyle w:val="af5"/>
          <w:rFonts w:eastAsia="맑은 고딕"/>
          <w:color w:val="000000" w:themeColor="text1"/>
          <w:sz w:val="20"/>
          <w:u w:val="none"/>
          <w:lang w:eastAsia="ko-KR"/>
        </w:rPr>
      </w:pPr>
      <w:ins w:id="679" w:author="LG (Sunghoon)" w:date="2021-11-08T13:04:00Z">
        <w:r>
          <w:rPr>
            <w:rStyle w:val="af5"/>
            <w:rFonts w:eastAsia="맑은 고딕" w:hint="eastAsia"/>
            <w:color w:val="000000" w:themeColor="text1"/>
            <w:sz w:val="20"/>
            <w:u w:val="none"/>
            <w:lang w:eastAsia="ko-KR"/>
          </w:rPr>
          <w:t>Summary of Q19</w:t>
        </w:r>
      </w:ins>
    </w:p>
    <w:p w:rsidR="009D3D16" w:rsidRDefault="007E6E46">
      <w:pPr>
        <w:pStyle w:val="Comments"/>
        <w:numPr>
          <w:ilvl w:val="0"/>
          <w:numId w:val="10"/>
        </w:numPr>
        <w:rPr>
          <w:ins w:id="680" w:author="LG (Sunghoon)" w:date="2021-11-08T13:04:00Z"/>
          <w:rStyle w:val="af5"/>
          <w:rFonts w:eastAsia="맑은 고딕"/>
          <w:color w:val="000000" w:themeColor="text1"/>
          <w:sz w:val="20"/>
          <w:u w:val="none"/>
          <w:lang w:eastAsia="ko-KR"/>
        </w:rPr>
      </w:pPr>
      <w:ins w:id="681" w:author="LG (Sunghoon)" w:date="2021-11-08T13:04:00Z">
        <w:r>
          <w:rPr>
            <w:rStyle w:val="af5"/>
            <w:rFonts w:eastAsia="맑은 고딕"/>
            <w:color w:val="000000" w:themeColor="text1"/>
            <w:sz w:val="20"/>
            <w:u w:val="none"/>
            <w:lang w:eastAsia="ko-KR"/>
          </w:rPr>
          <w:t>Approach1: 1</w:t>
        </w:r>
      </w:ins>
    </w:p>
    <w:p w:rsidR="009D3D16" w:rsidRDefault="007E6E46">
      <w:pPr>
        <w:pStyle w:val="Comments"/>
        <w:numPr>
          <w:ilvl w:val="0"/>
          <w:numId w:val="10"/>
        </w:numPr>
        <w:rPr>
          <w:ins w:id="682" w:author="LG (Sunghoon)" w:date="2021-11-08T13:05:00Z"/>
          <w:rStyle w:val="af5"/>
          <w:rFonts w:eastAsia="맑은 고딕"/>
          <w:color w:val="000000" w:themeColor="text1"/>
          <w:sz w:val="20"/>
          <w:u w:val="none"/>
          <w:lang w:eastAsia="ko-KR"/>
        </w:rPr>
      </w:pPr>
      <w:ins w:id="683" w:author="LG (Sunghoon)" w:date="2021-11-08T13:04:00Z">
        <w:r>
          <w:rPr>
            <w:rStyle w:val="af5"/>
            <w:rFonts w:eastAsia="맑은 고딕"/>
            <w:color w:val="000000" w:themeColor="text1"/>
            <w:sz w:val="20"/>
            <w:u w:val="none"/>
            <w:lang w:eastAsia="ko-KR"/>
          </w:rPr>
          <w:t>Approach2: 1</w:t>
        </w:r>
        <w:del w:id="684" w:author="Lenovo_Lianhai" w:date="2021-11-09T10:54:00Z">
          <w:r>
            <w:rPr>
              <w:rStyle w:val="af5"/>
              <w:rFonts w:eastAsia="맑은 고딕"/>
              <w:color w:val="000000" w:themeColor="text1"/>
              <w:sz w:val="20"/>
              <w:u w:val="none"/>
              <w:lang w:eastAsia="ko-KR"/>
            </w:rPr>
            <w:delText>3</w:delText>
          </w:r>
        </w:del>
      </w:ins>
      <w:ins w:id="685" w:author="Lenovo_Lianhai" w:date="2021-11-09T10:54:00Z">
        <w:r>
          <w:rPr>
            <w:rStyle w:val="af5"/>
            <w:rFonts w:eastAsia="맑은 고딕"/>
            <w:color w:val="000000" w:themeColor="text1"/>
            <w:sz w:val="20"/>
            <w:u w:val="none"/>
            <w:lang w:eastAsia="ko-KR"/>
          </w:rPr>
          <w:t>4</w:t>
        </w:r>
      </w:ins>
    </w:p>
    <w:p w:rsidR="009D3D16" w:rsidRDefault="007E6E46">
      <w:pPr>
        <w:pStyle w:val="6"/>
        <w:tabs>
          <w:tab w:val="clear" w:pos="907"/>
        </w:tabs>
        <w:ind w:left="0" w:hanging="56"/>
        <w:rPr>
          <w:rStyle w:val="af5"/>
          <w:rFonts w:eastAsia="맑은 고딕"/>
          <w:b/>
          <w:color w:val="auto"/>
          <w:u w:val="none"/>
        </w:rPr>
      </w:pPr>
      <w:ins w:id="686" w:author="LG (Sunghoon)" w:date="2021-11-08T13:05:00Z">
        <w:r>
          <w:rPr>
            <w:rStyle w:val="af5"/>
            <w:rFonts w:eastAsia="맑은 고딕"/>
            <w:b/>
            <w:color w:val="auto"/>
            <w:u w:val="none"/>
          </w:rPr>
          <w:t xml:space="preserve">Observation#19: It is a clear majority view that </w:t>
        </w:r>
      </w:ins>
      <w:ins w:id="687" w:author="LG (Sunghoon)" w:date="2021-11-08T13:06:00Z">
        <w:r>
          <w:rPr>
            <w:rStyle w:val="af5"/>
            <w:rFonts w:eastAsia="맑은 고딕"/>
            <w:b/>
            <w:color w:val="auto"/>
            <w:u w:val="none"/>
          </w:rPr>
          <w:t xml:space="preserve">RAN2 should specify rule(s) to govern whether/when reserve action is triggered by the node upon reception of type-3 indication, instead of leaving the behaviours up to implementation. </w:t>
        </w:r>
      </w:ins>
    </w:p>
    <w:p w:rsidR="009D3D16" w:rsidRDefault="007E6E46">
      <w:pPr>
        <w:pStyle w:val="2"/>
        <w:numPr>
          <w:ilvl w:val="1"/>
          <w:numId w:val="11"/>
        </w:numPr>
        <w:rPr>
          <w:rStyle w:val="af5"/>
          <w:rFonts w:eastAsia="맑은 고딕"/>
          <w:color w:val="000000" w:themeColor="text1"/>
          <w:u w:val="none"/>
          <w:lang w:eastAsia="ko-KR"/>
        </w:rPr>
      </w:pPr>
      <w:r>
        <w:rPr>
          <w:rStyle w:val="af5"/>
          <w:rFonts w:eastAsia="맑은 고딕" w:hint="eastAsia"/>
          <w:color w:val="000000" w:themeColor="text1"/>
          <w:u w:val="none"/>
          <w:lang w:eastAsia="ko-KR"/>
        </w:rPr>
        <w:t>Terminology</w:t>
      </w:r>
    </w:p>
    <w:p w:rsidR="009D3D16" w:rsidRDefault="007E6E46">
      <w:pPr>
        <w:pStyle w:val="Doc-title"/>
        <w:rPr>
          <w:rFonts w:eastAsia="맑은 고딕"/>
          <w:lang w:eastAsia="ko-KR"/>
        </w:rPr>
      </w:pPr>
      <w:r>
        <w:rPr>
          <w:rFonts w:eastAsia="맑은 고딕" w:hint="eastAsia"/>
          <w:lang w:eastAsia="ko-KR"/>
        </w:rPr>
        <w:t>There are proposal</w:t>
      </w:r>
      <w:r>
        <w:rPr>
          <w:rFonts w:eastAsia="맑은 고딕"/>
          <w:lang w:eastAsia="ko-KR"/>
        </w:rPr>
        <w:t>s</w:t>
      </w:r>
      <w:r>
        <w:rPr>
          <w:rFonts w:eastAsia="맑은 고딕" w:hint="eastAsia"/>
          <w:lang w:eastAsia="ko-KR"/>
        </w:rPr>
        <w:t xml:space="preserve"> </w:t>
      </w:r>
      <w:r>
        <w:rPr>
          <w:rFonts w:eastAsia="맑은 고딕"/>
          <w:lang w:eastAsia="ko-KR"/>
        </w:rPr>
        <w:t>of terminologies</w:t>
      </w:r>
      <w:r>
        <w:rPr>
          <w:rFonts w:eastAsia="맑은 고딕" w:hint="eastAsia"/>
          <w:lang w:eastAsia="ko-KR"/>
        </w:rPr>
        <w:t xml:space="preserve"> for type-2/3/4 indication</w:t>
      </w:r>
      <w:r>
        <w:rPr>
          <w:rFonts w:eastAsia="맑은 고딕"/>
          <w:lang w:eastAsia="ko-KR"/>
        </w:rPr>
        <w:t>s</w:t>
      </w:r>
      <w:r>
        <w:rPr>
          <w:rFonts w:eastAsia="맑은 고딕" w:hint="eastAsia"/>
          <w:lang w:eastAsia="ko-KR"/>
        </w:rPr>
        <w:t xml:space="preserve">. </w:t>
      </w:r>
      <w:r>
        <w:rPr>
          <w:rFonts w:eastAsia="맑은 고딕"/>
          <w:lang w:eastAsia="ko-KR"/>
        </w:rPr>
        <w:t>We can consider two approaches</w:t>
      </w:r>
    </w:p>
    <w:p w:rsidR="009D3D16" w:rsidRDefault="009D3D16">
      <w:pPr>
        <w:pStyle w:val="Doc-text2"/>
        <w:ind w:left="0" w:firstLine="0"/>
        <w:rPr>
          <w:rFonts w:eastAsia="맑은 고딕"/>
          <w:szCs w:val="20"/>
          <w:lang w:eastAsia="ko-KR"/>
        </w:rPr>
      </w:pPr>
    </w:p>
    <w:p w:rsidR="009D3D16" w:rsidRDefault="007E6E46">
      <w:pPr>
        <w:pStyle w:val="Doc-text2"/>
        <w:ind w:left="0" w:firstLine="0"/>
        <w:rPr>
          <w:rFonts w:eastAsia="맑은 고딕"/>
          <w:i/>
          <w:szCs w:val="20"/>
          <w:lang w:eastAsia="ko-KR"/>
        </w:rPr>
      </w:pPr>
      <w:r>
        <w:rPr>
          <w:rFonts w:eastAsia="맑은 고딕"/>
          <w:i/>
          <w:szCs w:val="20"/>
          <w:lang w:eastAsia="ko-KR"/>
        </w:rPr>
        <w:t>Approach 1 is to define separate names for different indications. For example:</w:t>
      </w:r>
    </w:p>
    <w:p w:rsidR="009D3D16" w:rsidRDefault="007E6E46">
      <w:pPr>
        <w:pStyle w:val="Comments"/>
        <w:numPr>
          <w:ilvl w:val="0"/>
          <w:numId w:val="10"/>
        </w:numPr>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Type</w:t>
      </w:r>
      <w:r>
        <w:rPr>
          <w:rStyle w:val="af5"/>
          <w:rFonts w:eastAsia="맑은 고딕"/>
          <w:color w:val="000000" w:themeColor="text1"/>
          <w:sz w:val="20"/>
          <w:szCs w:val="20"/>
          <w:u w:val="none"/>
          <w:lang w:eastAsia="ko-KR"/>
        </w:rPr>
        <w:t>-</w:t>
      </w:r>
      <w:r>
        <w:rPr>
          <w:rStyle w:val="af5"/>
          <w:rFonts w:eastAsia="맑은 고딕" w:hint="eastAsia"/>
          <w:color w:val="000000" w:themeColor="text1"/>
          <w:sz w:val="20"/>
          <w:szCs w:val="20"/>
          <w:u w:val="none"/>
          <w:lang w:eastAsia="ko-KR"/>
        </w:rPr>
        <w:t>2</w:t>
      </w:r>
      <w:r>
        <w:rPr>
          <w:rStyle w:val="af5"/>
          <w:rFonts w:eastAsia="맑은 고딕"/>
          <w:color w:val="000000" w:themeColor="text1"/>
          <w:sz w:val="20"/>
          <w:szCs w:val="20"/>
          <w:u w:val="none"/>
          <w:lang w:eastAsia="ko-KR"/>
        </w:rPr>
        <w:t>:  “</w:t>
      </w: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r>
        <w:rPr>
          <w:rStyle w:val="af5"/>
          <w:rFonts w:eastAsia="맑은 고딕"/>
          <w:color w:val="000000" w:themeColor="text1"/>
          <w:sz w:val="20"/>
          <w:szCs w:val="20"/>
          <w:u w:val="none"/>
          <w:lang w:eastAsia="ko-KR"/>
        </w:rPr>
        <w:t>” or something else (to be proposed below)</w:t>
      </w:r>
    </w:p>
    <w:p w:rsidR="009D3D16" w:rsidRDefault="007E6E46">
      <w:pPr>
        <w:pStyle w:val="Comments"/>
        <w:numPr>
          <w:ilvl w:val="0"/>
          <w:numId w:val="10"/>
        </w:numPr>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Type-3: “BH RLF recovery indication”  or something else  (to be proposed)</w:t>
      </w:r>
    </w:p>
    <w:p w:rsidR="009D3D16" w:rsidRDefault="007E6E46">
      <w:pPr>
        <w:pStyle w:val="Comments"/>
        <w:numPr>
          <w:ilvl w:val="0"/>
          <w:numId w:val="10"/>
        </w:numPr>
        <w:rPr>
          <w:rFonts w:eastAsia="맑은 고딕"/>
          <w:color w:val="000000" w:themeColor="text1"/>
          <w:sz w:val="20"/>
          <w:szCs w:val="20"/>
          <w:lang w:eastAsia="ko-KR"/>
        </w:rPr>
      </w:pPr>
      <w:r>
        <w:rPr>
          <w:rStyle w:val="af5"/>
          <w:rFonts w:eastAsia="맑은 고딕"/>
          <w:color w:val="000000" w:themeColor="text1"/>
          <w:sz w:val="20"/>
          <w:szCs w:val="20"/>
          <w:u w:val="none"/>
          <w:lang w:eastAsia="ko-KR"/>
        </w:rPr>
        <w:t xml:space="preserve">Type-4: </w:t>
      </w:r>
      <w:r>
        <w:rPr>
          <w:rFonts w:cs="Arial"/>
          <w:sz w:val="20"/>
          <w:szCs w:val="20"/>
          <w:lang w:eastAsia="en-US"/>
        </w:rPr>
        <w:t xml:space="preserve"> “BH RLF recovery failure indication or something else </w:t>
      </w:r>
      <w:r>
        <w:rPr>
          <w:rStyle w:val="af5"/>
          <w:rFonts w:eastAsia="맑은 고딕"/>
          <w:color w:val="000000" w:themeColor="text1"/>
          <w:sz w:val="20"/>
          <w:szCs w:val="20"/>
          <w:u w:val="none"/>
          <w:lang w:eastAsia="ko-KR"/>
        </w:rPr>
        <w:t xml:space="preserve"> (to be proposed below) or </w:t>
      </w:r>
      <w:r>
        <w:rPr>
          <w:rFonts w:cs="Arial"/>
          <w:sz w:val="20"/>
          <w:szCs w:val="20"/>
          <w:lang w:eastAsia="en-US"/>
        </w:rPr>
        <w:t>existing name (“BH RLF indication”)</w:t>
      </w:r>
    </w:p>
    <w:p w:rsidR="009D3D16" w:rsidRDefault="007E6E46">
      <w:pPr>
        <w:pStyle w:val="Comments"/>
        <w:rPr>
          <w:rStyle w:val="af5"/>
          <w:rFonts w:eastAsia="맑은 고딕"/>
          <w:color w:val="000000" w:themeColor="text1"/>
          <w:sz w:val="20"/>
          <w:szCs w:val="20"/>
          <w:u w:val="none"/>
          <w:lang w:eastAsia="ko-KR"/>
        </w:rPr>
      </w:pPr>
      <w:r>
        <w:rPr>
          <w:rFonts w:eastAsia="맑은 고딕"/>
          <w:szCs w:val="20"/>
          <w:lang w:eastAsia="ko-KR"/>
        </w:rPr>
        <w:t xml:space="preserve">Approach 2 </w:t>
      </w:r>
      <w:r>
        <w:rPr>
          <w:rStyle w:val="af5"/>
          <w:rFonts w:eastAsia="맑은 고딕" w:hint="eastAsia"/>
          <w:color w:val="000000" w:themeColor="text1"/>
          <w:sz w:val="20"/>
          <w:szCs w:val="20"/>
          <w:u w:val="none"/>
          <w:lang w:eastAsia="ko-KR"/>
        </w:rPr>
        <w:t xml:space="preserve">is to </w:t>
      </w:r>
      <w:r>
        <w:rPr>
          <w:rStyle w:val="af5"/>
          <w:rFonts w:eastAsia="맑은 고딕"/>
          <w:color w:val="000000" w:themeColor="text1"/>
          <w:sz w:val="20"/>
          <w:szCs w:val="20"/>
          <w:u w:val="none"/>
          <w:lang w:eastAsia="ko-KR"/>
        </w:rPr>
        <w:t>use a generic name ‘BH RLF indication’ for them and distinguish them with type indicator</w:t>
      </w:r>
    </w:p>
    <w:p w:rsidR="009D3D16" w:rsidRDefault="007E6E46">
      <w:pPr>
        <w:pStyle w:val="Comments"/>
        <w:numPr>
          <w:ilvl w:val="0"/>
          <w:numId w:val="10"/>
        </w:numPr>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Type</w:t>
      </w:r>
      <w:r>
        <w:rPr>
          <w:rStyle w:val="af5"/>
          <w:rFonts w:eastAsia="맑은 고딕"/>
          <w:color w:val="000000" w:themeColor="text1"/>
          <w:sz w:val="20"/>
          <w:szCs w:val="20"/>
          <w:u w:val="none"/>
          <w:lang w:eastAsia="ko-KR"/>
        </w:rPr>
        <w:t>-</w:t>
      </w:r>
      <w:r>
        <w:rPr>
          <w:rStyle w:val="af5"/>
          <w:rFonts w:eastAsia="맑은 고딕" w:hint="eastAsia"/>
          <w:color w:val="000000" w:themeColor="text1"/>
          <w:sz w:val="20"/>
          <w:szCs w:val="20"/>
          <w:u w:val="none"/>
          <w:lang w:eastAsia="ko-KR"/>
        </w:rPr>
        <w:t>2</w:t>
      </w:r>
      <w:r>
        <w:rPr>
          <w:rStyle w:val="af5"/>
          <w:rFonts w:eastAsia="맑은 고딕"/>
          <w:color w:val="000000" w:themeColor="text1"/>
          <w:sz w:val="20"/>
          <w:szCs w:val="20"/>
          <w:u w:val="none"/>
          <w:lang w:eastAsia="ko-KR"/>
        </w:rPr>
        <w:t>: “BH RLF type X indication” or the similar  (to be proposed below)</w:t>
      </w:r>
    </w:p>
    <w:p w:rsidR="009D3D16" w:rsidRDefault="007E6E46">
      <w:pPr>
        <w:pStyle w:val="Comments"/>
        <w:numPr>
          <w:ilvl w:val="0"/>
          <w:numId w:val="10"/>
        </w:numPr>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Type-3: “BH RLF type Y indication” or the similar  (to be proposed below)</w:t>
      </w:r>
    </w:p>
    <w:p w:rsidR="009D3D16" w:rsidRDefault="007E6E46">
      <w:pPr>
        <w:pStyle w:val="Comments"/>
        <w:numPr>
          <w:ilvl w:val="0"/>
          <w:numId w:val="10"/>
        </w:numPr>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Type-4: “BH RLF type Z indication” or the similar (to be proposed below)</w:t>
      </w:r>
    </w:p>
    <w:p w:rsidR="009D3D16" w:rsidRDefault="009D3D16">
      <w:pPr>
        <w:pStyle w:val="Comments"/>
        <w:rPr>
          <w:rStyle w:val="af5"/>
          <w:b/>
          <w:color w:val="000000" w:themeColor="text1"/>
          <w:sz w:val="20"/>
          <w:u w:val="none"/>
        </w:rPr>
      </w:pPr>
    </w:p>
    <w:p w:rsidR="009D3D16" w:rsidRDefault="007E6E46">
      <w:pPr>
        <w:pStyle w:val="Comments"/>
        <w:rPr>
          <w:rStyle w:val="af5"/>
          <w:rFonts w:eastAsia="맑은 고딕"/>
          <w:color w:val="000000" w:themeColor="text1"/>
          <w:sz w:val="20"/>
          <w:u w:val="none"/>
          <w:lang w:eastAsia="ko-KR"/>
        </w:rPr>
      </w:pPr>
      <w:r>
        <w:rPr>
          <w:rStyle w:val="af5"/>
          <w:rFonts w:eastAsia="맑은 고딕" w:hint="eastAsia"/>
          <w:color w:val="000000" w:themeColor="text1"/>
          <w:sz w:val="20"/>
          <w:u w:val="none"/>
          <w:lang w:eastAsia="ko-KR"/>
        </w:rPr>
        <w:t xml:space="preserve">Note that we </w:t>
      </w:r>
      <w:r>
        <w:rPr>
          <w:rStyle w:val="af5"/>
          <w:rFonts w:eastAsia="맑은 고딕"/>
          <w:color w:val="000000" w:themeColor="text1"/>
          <w:sz w:val="20"/>
          <w:u w:val="none"/>
          <w:lang w:eastAsia="ko-KR"/>
        </w:rPr>
        <w:t>already</w:t>
      </w:r>
      <w:r>
        <w:rPr>
          <w:rStyle w:val="af5"/>
          <w:rFonts w:eastAsia="맑은 고딕" w:hint="eastAsia"/>
          <w:color w:val="000000" w:themeColor="text1"/>
          <w:sz w:val="20"/>
          <w:u w:val="none"/>
          <w:lang w:eastAsia="ko-KR"/>
        </w:rPr>
        <w:t xml:space="preserve"> use </w:t>
      </w:r>
      <w:r>
        <w:rPr>
          <w:rStyle w:val="af5"/>
          <w:rFonts w:eastAsia="맑은 고딕"/>
          <w:color w:val="000000" w:themeColor="text1"/>
          <w:sz w:val="20"/>
          <w:u w:val="none"/>
          <w:lang w:eastAsia="ko-KR"/>
        </w:rPr>
        <w:t>“</w:t>
      </w:r>
      <w:r>
        <w:rPr>
          <w:rStyle w:val="af5"/>
          <w:rFonts w:eastAsia="맑은 고딕" w:hint="eastAsia"/>
          <w:color w:val="000000" w:themeColor="text1"/>
          <w:sz w:val="20"/>
          <w:u w:val="none"/>
          <w:lang w:eastAsia="ko-KR"/>
        </w:rPr>
        <w:t>BH RLF indication</w:t>
      </w:r>
      <w:r>
        <w:rPr>
          <w:rStyle w:val="af5"/>
          <w:rFonts w:eastAsia="맑은 고딕"/>
          <w:color w:val="000000" w:themeColor="text1"/>
          <w:sz w:val="20"/>
          <w:u w:val="none"/>
          <w:lang w:eastAsia="ko-KR"/>
        </w:rPr>
        <w:t>”</w:t>
      </w:r>
      <w:r>
        <w:rPr>
          <w:rStyle w:val="af5"/>
          <w:rFonts w:eastAsia="맑은 고딕" w:hint="eastAsia"/>
          <w:color w:val="000000" w:themeColor="text1"/>
          <w:sz w:val="20"/>
          <w:u w:val="none"/>
          <w:lang w:eastAsia="ko-KR"/>
        </w:rPr>
        <w:t xml:space="preserve"> for type-4 indication from Rel-16. </w:t>
      </w:r>
      <w:r>
        <w:rPr>
          <w:rStyle w:val="af5"/>
          <w:rFonts w:eastAsia="맑은 고딕"/>
          <w:color w:val="000000" w:themeColor="text1"/>
          <w:sz w:val="20"/>
          <w:u w:val="none"/>
          <w:lang w:eastAsia="ko-KR"/>
        </w:rPr>
        <w:t xml:space="preserve">Hence, care must be taken. </w:t>
      </w:r>
    </w:p>
    <w:p w:rsidR="009D3D16" w:rsidRDefault="009D3D16">
      <w:pPr>
        <w:pStyle w:val="Comments"/>
        <w:rPr>
          <w:rStyle w:val="af5"/>
          <w:rFonts w:eastAsia="맑은 고딕"/>
          <w:color w:val="000000" w:themeColor="text1"/>
          <w:sz w:val="20"/>
          <w:u w:val="none"/>
          <w:lang w:eastAsia="ko-KR"/>
        </w:rPr>
      </w:pP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hint="eastAsia"/>
          <w:b/>
          <w:color w:val="000000" w:themeColor="text1"/>
          <w:sz w:val="20"/>
          <w:u w:val="none"/>
          <w:lang w:eastAsia="ko-KR"/>
        </w:rPr>
        <w:t>Q</w:t>
      </w:r>
      <w:r>
        <w:rPr>
          <w:rStyle w:val="af5"/>
          <w:rFonts w:eastAsia="맑은 고딕"/>
          <w:b/>
          <w:color w:val="000000" w:themeColor="text1"/>
          <w:sz w:val="20"/>
          <w:u w:val="none"/>
          <w:lang w:eastAsia="ko-KR"/>
        </w:rPr>
        <w:t>20</w:t>
      </w:r>
      <w:r>
        <w:rPr>
          <w:rStyle w:val="af5"/>
          <w:rFonts w:eastAsia="맑은 고딕" w:hint="eastAsia"/>
          <w:b/>
          <w:color w:val="000000" w:themeColor="text1"/>
          <w:sz w:val="20"/>
          <w:u w:val="none"/>
          <w:lang w:eastAsia="ko-KR"/>
        </w:rPr>
        <w:t xml:space="preserve">. </w:t>
      </w:r>
      <w:r>
        <w:rPr>
          <w:rStyle w:val="af5"/>
          <w:rFonts w:eastAsia="맑은 고딕"/>
          <w:b/>
          <w:color w:val="000000" w:themeColor="text1"/>
          <w:sz w:val="20"/>
          <w:u w:val="none"/>
          <w:lang w:eastAsia="ko-KR"/>
        </w:rPr>
        <w:t>Which approach do you prefer between two approaches?</w:t>
      </w:r>
    </w:p>
    <w:tbl>
      <w:tblPr>
        <w:tblStyle w:val="af1"/>
        <w:tblW w:w="0" w:type="auto"/>
        <w:tblLook w:val="04A0" w:firstRow="1" w:lastRow="0" w:firstColumn="1" w:lastColumn="0" w:noHBand="0" w:noVBand="1"/>
      </w:tblPr>
      <w:tblGrid>
        <w:gridCol w:w="1183"/>
        <w:gridCol w:w="1270"/>
        <w:gridCol w:w="1533"/>
        <w:gridCol w:w="1264"/>
        <w:gridCol w:w="1536"/>
        <w:gridCol w:w="3408"/>
      </w:tblGrid>
      <w:tr w:rsidR="009D3D16">
        <w:tc>
          <w:tcPr>
            <w:tcW w:w="1183" w:type="dxa"/>
            <w:vMerge w:val="restart"/>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Company</w:t>
            </w:r>
          </w:p>
        </w:tc>
        <w:tc>
          <w:tcPr>
            <w:tcW w:w="1270" w:type="dxa"/>
            <w:vMerge w:val="restart"/>
          </w:tcPr>
          <w:p w:rsidR="009D3D16" w:rsidRDefault="007E6E46">
            <w:pPr>
              <w:pStyle w:val="Comments"/>
              <w:ind w:left="90" w:hangingChars="50" w:hanging="90"/>
              <w:rPr>
                <w:rStyle w:val="af5"/>
                <w:rFonts w:eastAsia="맑은 고딕"/>
                <w:color w:val="000000" w:themeColor="text1"/>
                <w:u w:val="none"/>
                <w:lang w:eastAsia="ko-KR"/>
              </w:rPr>
            </w:pPr>
            <w:r>
              <w:rPr>
                <w:rFonts w:eastAsia="맑은 고딕"/>
                <w:szCs w:val="20"/>
                <w:lang w:eastAsia="ko-KR"/>
              </w:rPr>
              <w:t>Approach1</w:t>
            </w:r>
            <w:r>
              <w:rPr>
                <w:rStyle w:val="af5"/>
                <w:rFonts w:eastAsia="맑은 고딕"/>
                <w:color w:val="000000" w:themeColor="text1"/>
                <w:u w:val="none"/>
                <w:lang w:eastAsia="ko-KR"/>
              </w:rPr>
              <w:t>/</w:t>
            </w:r>
            <w:r>
              <w:rPr>
                <w:rFonts w:eastAsia="맑은 고딕"/>
                <w:szCs w:val="20"/>
                <w:lang w:eastAsia="ko-KR"/>
              </w:rPr>
              <w:t xml:space="preserve"> Approach2</w:t>
            </w:r>
          </w:p>
        </w:tc>
        <w:tc>
          <w:tcPr>
            <w:tcW w:w="4333" w:type="dxa"/>
            <w:gridSpan w:val="3"/>
          </w:tcPr>
          <w:p w:rsidR="009D3D16" w:rsidRDefault="007E6E46">
            <w:pPr>
              <w:pStyle w:val="Comments"/>
              <w:jc w:val="center"/>
              <w:rPr>
                <w:rStyle w:val="af5"/>
                <w:rFonts w:eastAsia="맑은 고딕"/>
                <w:color w:val="000000" w:themeColor="text1"/>
                <w:u w:val="none"/>
                <w:lang w:eastAsia="ko-KR"/>
              </w:rPr>
            </w:pPr>
            <w:r>
              <w:rPr>
                <w:rStyle w:val="af5"/>
                <w:rFonts w:eastAsia="맑은 고딕" w:hint="eastAsia"/>
                <w:color w:val="000000" w:themeColor="text1"/>
                <w:u w:val="none"/>
                <w:lang w:eastAsia="ko-KR"/>
              </w:rPr>
              <w:t>Preferred name</w:t>
            </w:r>
          </w:p>
        </w:tc>
        <w:tc>
          <w:tcPr>
            <w:tcW w:w="3408" w:type="dxa"/>
            <w:vMerge w:val="restart"/>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p>
        </w:tc>
      </w:tr>
      <w:tr w:rsidR="009D3D16">
        <w:tc>
          <w:tcPr>
            <w:tcW w:w="1183" w:type="dxa"/>
            <w:vMerge/>
          </w:tcPr>
          <w:p w:rsidR="009D3D16" w:rsidRDefault="009D3D16">
            <w:pPr>
              <w:pStyle w:val="Comments"/>
              <w:rPr>
                <w:rStyle w:val="af5"/>
                <w:rFonts w:eastAsia="맑은 고딕"/>
                <w:color w:val="000000" w:themeColor="text1"/>
                <w:u w:val="none"/>
                <w:lang w:eastAsia="ko-KR"/>
              </w:rPr>
            </w:pPr>
          </w:p>
        </w:tc>
        <w:tc>
          <w:tcPr>
            <w:tcW w:w="1270" w:type="dxa"/>
            <w:vMerge/>
          </w:tcPr>
          <w:p w:rsidR="009D3D16" w:rsidRDefault="009D3D16">
            <w:pPr>
              <w:pStyle w:val="Comments"/>
              <w:rPr>
                <w:rStyle w:val="af5"/>
                <w:rFonts w:eastAsia="맑은 고딕"/>
                <w:color w:val="000000" w:themeColor="text1"/>
                <w:u w:val="none"/>
                <w:lang w:eastAsia="ko-KR"/>
              </w:rPr>
            </w:pPr>
          </w:p>
        </w:tc>
        <w:tc>
          <w:tcPr>
            <w:tcW w:w="1533"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Type-2 indication</w:t>
            </w:r>
          </w:p>
        </w:tc>
        <w:tc>
          <w:tcPr>
            <w:tcW w:w="1264"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Type-3 indication</w:t>
            </w:r>
          </w:p>
        </w:tc>
        <w:tc>
          <w:tcPr>
            <w:tcW w:w="1536"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Type-4 indication</w:t>
            </w:r>
          </w:p>
        </w:tc>
        <w:tc>
          <w:tcPr>
            <w:tcW w:w="3408" w:type="dxa"/>
            <w:vMerge/>
          </w:tcPr>
          <w:p w:rsidR="009D3D16" w:rsidRDefault="009D3D16">
            <w:pPr>
              <w:pStyle w:val="Comments"/>
              <w:rPr>
                <w:rStyle w:val="af5"/>
                <w:rFonts w:eastAsia="맑은 고딕"/>
                <w:color w:val="000000" w:themeColor="text1"/>
                <w:u w:val="none"/>
                <w:lang w:eastAsia="ko-KR"/>
              </w:rPr>
            </w:pPr>
          </w:p>
        </w:tc>
      </w:tr>
      <w:tr w:rsidR="009D3D16">
        <w:tc>
          <w:tcPr>
            <w:tcW w:w="1183" w:type="dxa"/>
          </w:tcPr>
          <w:p w:rsidR="009D3D16" w:rsidRDefault="007E6E46">
            <w:pPr>
              <w:pStyle w:val="Comments"/>
              <w:rPr>
                <w:rStyle w:val="af5"/>
                <w:rFonts w:eastAsia="맑은 고딕"/>
                <w:color w:val="000000" w:themeColor="text1"/>
                <w:u w:val="none"/>
                <w:lang w:eastAsia="ko-KR"/>
              </w:rPr>
            </w:pPr>
            <w:r>
              <w:rPr>
                <w:rStyle w:val="af5"/>
                <w:rFonts w:eastAsia="SimSun" w:hint="eastAsia"/>
                <w:color w:val="000000" w:themeColor="text1"/>
                <w:u w:val="none"/>
                <w:lang w:eastAsia="zh-CN"/>
              </w:rPr>
              <w:t>H</w:t>
            </w:r>
            <w:r>
              <w:rPr>
                <w:rStyle w:val="af5"/>
                <w:rFonts w:eastAsia="SimSun"/>
                <w:color w:val="000000" w:themeColor="text1"/>
                <w:u w:val="none"/>
                <w:lang w:eastAsia="zh-CN"/>
              </w:rPr>
              <w:t>uawei, HiSilicon</w:t>
            </w:r>
          </w:p>
        </w:tc>
        <w:tc>
          <w:tcPr>
            <w:tcW w:w="1270" w:type="dxa"/>
          </w:tcPr>
          <w:p w:rsidR="009D3D16" w:rsidRDefault="009D3D16">
            <w:pPr>
              <w:pStyle w:val="Comments"/>
              <w:rPr>
                <w:rStyle w:val="af5"/>
                <w:rFonts w:eastAsia="맑은 고딕"/>
                <w:color w:val="000000" w:themeColor="text1"/>
                <w:u w:val="none"/>
                <w:lang w:eastAsia="ko-KR"/>
              </w:rPr>
            </w:pPr>
          </w:p>
        </w:tc>
        <w:tc>
          <w:tcPr>
            <w:tcW w:w="1533"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p>
        </w:tc>
        <w:tc>
          <w:tcPr>
            <w:tcW w:w="1264"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sz w:val="20"/>
                <w:szCs w:val="20"/>
                <w:u w:val="none"/>
                <w:lang w:eastAsia="ko-KR"/>
              </w:rPr>
              <w:t>BH RLF recovery indication</w:t>
            </w:r>
          </w:p>
        </w:tc>
        <w:tc>
          <w:tcPr>
            <w:tcW w:w="1536" w:type="dxa"/>
          </w:tcPr>
          <w:p w:rsidR="009D3D16" w:rsidRDefault="007E6E46">
            <w:pPr>
              <w:pStyle w:val="Comments"/>
              <w:rPr>
                <w:rStyle w:val="af5"/>
                <w:rFonts w:eastAsia="SimSun"/>
                <w:color w:val="000000" w:themeColor="text1"/>
                <w:u w:val="none"/>
                <w:lang w:eastAsia="zh-CN"/>
              </w:rPr>
            </w:pPr>
            <w:r>
              <w:rPr>
                <w:rStyle w:val="af5"/>
                <w:rFonts w:eastAsia="SimSun"/>
                <w:color w:val="000000" w:themeColor="text1"/>
                <w:u w:val="none"/>
                <w:lang w:eastAsia="zh-CN"/>
              </w:rPr>
              <w:t>unchanged</w:t>
            </w:r>
          </w:p>
        </w:tc>
        <w:tc>
          <w:tcPr>
            <w:tcW w:w="3408" w:type="dxa"/>
          </w:tcPr>
          <w:p w:rsidR="009D3D16" w:rsidRDefault="007E6E46">
            <w:pPr>
              <w:pStyle w:val="Comments"/>
              <w:rPr>
                <w:rStyle w:val="af5"/>
                <w:rFonts w:eastAsia="SimSun"/>
                <w:color w:val="000000" w:themeColor="text1"/>
                <w:u w:val="none"/>
                <w:lang w:eastAsia="zh-CN"/>
              </w:rPr>
            </w:pPr>
            <w:r>
              <w:rPr>
                <w:rStyle w:val="af5"/>
                <w:rFonts w:eastAsia="SimSun" w:hint="eastAsia"/>
                <w:color w:val="000000" w:themeColor="text1"/>
                <w:u w:val="none"/>
                <w:lang w:eastAsia="zh-CN"/>
              </w:rPr>
              <w:t>F</w:t>
            </w:r>
            <w:r>
              <w:rPr>
                <w:rStyle w:val="af5"/>
                <w:rFonts w:eastAsia="SimSun"/>
                <w:color w:val="000000" w:themeColor="text1"/>
                <w:u w:val="none"/>
                <w:lang w:eastAsia="zh-CN"/>
              </w:rPr>
              <w:t xml:space="preserve">or type-4, we need to ensure the alignment between R16 and R17 specs. Otherwise, it would cause confusions to readers. </w:t>
            </w:r>
          </w:p>
          <w:p w:rsidR="009D3D16" w:rsidRDefault="009D3D16">
            <w:pPr>
              <w:pStyle w:val="Comments"/>
              <w:rPr>
                <w:rStyle w:val="af5"/>
                <w:rFonts w:eastAsia="SimSun"/>
                <w:color w:val="000000" w:themeColor="text1"/>
                <w:u w:val="none"/>
                <w:lang w:eastAsia="zh-CN"/>
              </w:rPr>
            </w:pPr>
          </w:p>
        </w:tc>
      </w:tr>
      <w:tr w:rsidR="009D3D16">
        <w:tc>
          <w:tcPr>
            <w:tcW w:w="1183"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K</w:t>
            </w:r>
            <w:r>
              <w:rPr>
                <w:rStyle w:val="af5"/>
                <w:color w:val="000000" w:themeColor="text1"/>
                <w:u w:val="none"/>
                <w:lang w:eastAsia="ja-JP"/>
              </w:rPr>
              <w:t>yocera</w:t>
            </w:r>
          </w:p>
        </w:tc>
        <w:tc>
          <w:tcPr>
            <w:tcW w:w="1270" w:type="dxa"/>
          </w:tcPr>
          <w:p w:rsidR="009D3D16" w:rsidRDefault="007E6E46">
            <w:pPr>
              <w:pStyle w:val="Comments"/>
              <w:rPr>
                <w:rStyle w:val="af5"/>
                <w:rFonts w:eastAsia="맑은 고딕"/>
                <w:color w:val="000000" w:themeColor="text1"/>
                <w:u w:val="none"/>
                <w:lang w:eastAsia="ko-KR"/>
              </w:rPr>
            </w:pPr>
            <w:r>
              <w:rPr>
                <w:rStyle w:val="af5"/>
                <w:rFonts w:hint="eastAsia"/>
                <w:color w:val="000000" w:themeColor="text1"/>
                <w:u w:val="none"/>
                <w:lang w:eastAsia="ja-JP"/>
              </w:rPr>
              <w:t>A</w:t>
            </w:r>
            <w:r>
              <w:rPr>
                <w:rStyle w:val="af5"/>
                <w:color w:val="000000" w:themeColor="text1"/>
                <w:u w:val="none"/>
                <w:lang w:eastAsia="ja-JP"/>
              </w:rPr>
              <w:t>pproach 2</w:t>
            </w:r>
          </w:p>
        </w:tc>
        <w:tc>
          <w:tcPr>
            <w:tcW w:w="1533" w:type="dxa"/>
          </w:tcPr>
          <w:p w:rsidR="009D3D16" w:rsidRDefault="007E6E46">
            <w:pPr>
              <w:pStyle w:val="Comments"/>
              <w:rPr>
                <w:rStyle w:val="af5"/>
                <w:rFonts w:eastAsia="맑은 고딕"/>
                <w:color w:val="000000" w:themeColor="text1"/>
                <w:sz w:val="20"/>
                <w:szCs w:val="20"/>
                <w:u w:val="none"/>
                <w:lang w:eastAsia="ko-KR"/>
              </w:rPr>
            </w:pPr>
            <w:r>
              <w:rPr>
                <w:rStyle w:val="af5"/>
                <w:rFonts w:hint="eastAsia"/>
                <w:color w:val="000000" w:themeColor="text1"/>
                <w:u w:val="none"/>
                <w:lang w:eastAsia="ja-JP"/>
              </w:rPr>
              <w:t>T</w:t>
            </w:r>
            <w:r>
              <w:rPr>
                <w:rStyle w:val="af5"/>
                <w:color w:val="000000" w:themeColor="text1"/>
                <w:u w:val="none"/>
                <w:lang w:eastAsia="ja-JP"/>
              </w:rPr>
              <w:t>ype 2 BH RLF Indication</w:t>
            </w:r>
          </w:p>
        </w:tc>
        <w:tc>
          <w:tcPr>
            <w:tcW w:w="1264" w:type="dxa"/>
          </w:tcPr>
          <w:p w:rsidR="009D3D16" w:rsidRDefault="007E6E46">
            <w:pPr>
              <w:pStyle w:val="Comments"/>
              <w:rPr>
                <w:rStyle w:val="af5"/>
                <w:rFonts w:eastAsia="맑은 고딕"/>
                <w:color w:val="000000" w:themeColor="text1"/>
                <w:sz w:val="20"/>
                <w:szCs w:val="20"/>
                <w:u w:val="none"/>
                <w:lang w:eastAsia="ko-KR"/>
              </w:rPr>
            </w:pPr>
            <w:r>
              <w:rPr>
                <w:rStyle w:val="af5"/>
                <w:rFonts w:hint="eastAsia"/>
                <w:color w:val="000000" w:themeColor="text1"/>
                <w:u w:val="none"/>
                <w:lang w:eastAsia="ja-JP"/>
              </w:rPr>
              <w:t>T</w:t>
            </w:r>
            <w:r>
              <w:rPr>
                <w:rStyle w:val="af5"/>
                <w:color w:val="000000" w:themeColor="text1"/>
                <w:u w:val="none"/>
                <w:lang w:eastAsia="ja-JP"/>
              </w:rPr>
              <w:t>ype 3 BH RLF Indication</w:t>
            </w:r>
          </w:p>
        </w:tc>
        <w:tc>
          <w:tcPr>
            <w:tcW w:w="1536"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B</w:t>
            </w:r>
            <w:r>
              <w:rPr>
                <w:rStyle w:val="af5"/>
                <w:color w:val="000000" w:themeColor="text1"/>
                <w:u w:val="none"/>
                <w:lang w:eastAsia="ja-JP"/>
              </w:rPr>
              <w:t>H RLF Indication (i.e., same with Rel-16)</w:t>
            </w:r>
          </w:p>
        </w:tc>
        <w:tc>
          <w:tcPr>
            <w:tcW w:w="3408" w:type="dxa"/>
          </w:tcPr>
          <w:p w:rsidR="009D3D16" w:rsidRDefault="007E6E46">
            <w:pPr>
              <w:pStyle w:val="Comments"/>
              <w:rPr>
                <w:rStyle w:val="af5"/>
                <w:rFonts w:eastAsia="SimSun"/>
                <w:color w:val="000000" w:themeColor="text1"/>
                <w:u w:val="none"/>
                <w:lang w:eastAsia="zh-CN"/>
              </w:rPr>
            </w:pPr>
            <w:r>
              <w:rPr>
                <w:rStyle w:val="af5"/>
                <w:rFonts w:hint="eastAsia"/>
                <w:color w:val="000000" w:themeColor="text1"/>
                <w:u w:val="none"/>
                <w:lang w:eastAsia="ja-JP"/>
              </w:rPr>
              <w:t>W</w:t>
            </w:r>
            <w:r>
              <w:rPr>
                <w:rStyle w:val="af5"/>
                <w:color w:val="000000" w:themeColor="text1"/>
                <w:u w:val="none"/>
                <w:lang w:eastAsia="ja-JP"/>
              </w:rPr>
              <w:t xml:space="preserve">e slightly prefer to keep Rel-16 name </w:t>
            </w:r>
            <w:r>
              <w:rPr>
                <w:rStyle w:val="af5"/>
                <w:color w:val="000000" w:themeColor="text1"/>
                <w:u w:val="none"/>
              </w:rPr>
              <w:t>for Type 4 Indication</w:t>
            </w:r>
            <w:r>
              <w:rPr>
                <w:rStyle w:val="af5"/>
                <w:color w:val="000000" w:themeColor="text1"/>
                <w:u w:val="none"/>
                <w:lang w:eastAsia="ja-JP"/>
              </w:rPr>
              <w:t xml:space="preserve">. We don’t think the names need to describe how it works exactly. So, we think Rel-17 BH RLF Indications are just Type 2 and Type 3. We don’t think there is no problem if Rel-16 BH RLF Indication does not have “Type” in its name. </w:t>
            </w:r>
          </w:p>
        </w:tc>
      </w:tr>
      <w:tr w:rsidR="009D3D16">
        <w:tc>
          <w:tcPr>
            <w:tcW w:w="1183" w:type="dxa"/>
          </w:tcPr>
          <w:p w:rsidR="009D3D16" w:rsidRDefault="007E6E46">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Qualcomm</w:t>
            </w:r>
          </w:p>
        </w:tc>
        <w:tc>
          <w:tcPr>
            <w:tcW w:w="1270" w:type="dxa"/>
          </w:tcPr>
          <w:p w:rsidR="009D3D16" w:rsidRDefault="009D3D16">
            <w:pPr>
              <w:pStyle w:val="Comments"/>
              <w:rPr>
                <w:rStyle w:val="af5"/>
                <w:color w:val="000000" w:themeColor="text1"/>
                <w:u w:val="none"/>
                <w:lang w:eastAsia="ja-JP"/>
              </w:rPr>
            </w:pPr>
          </w:p>
        </w:tc>
        <w:tc>
          <w:tcPr>
            <w:tcW w:w="1533" w:type="dxa"/>
          </w:tcPr>
          <w:p w:rsidR="009D3D16" w:rsidRDefault="007E6E46">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BH RLF detection indication</w:t>
            </w:r>
          </w:p>
        </w:tc>
        <w:tc>
          <w:tcPr>
            <w:tcW w:w="1264" w:type="dxa"/>
          </w:tcPr>
          <w:p w:rsidR="009D3D16" w:rsidRDefault="007E6E46">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BH RLF recovery indication</w:t>
            </w:r>
          </w:p>
        </w:tc>
        <w:tc>
          <w:tcPr>
            <w:tcW w:w="1536" w:type="dxa"/>
          </w:tcPr>
          <w:p w:rsidR="009D3D16" w:rsidRDefault="007E6E46">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BH RLF recovery failure indication</w:t>
            </w:r>
          </w:p>
        </w:tc>
        <w:tc>
          <w:tcPr>
            <w:tcW w:w="3408" w:type="dxa"/>
          </w:tcPr>
          <w:p w:rsidR="009D3D16" w:rsidRDefault="007E6E46">
            <w:pPr>
              <w:pStyle w:val="Comments"/>
              <w:rPr>
                <w:rStyle w:val="af5"/>
                <w:color w:val="000000" w:themeColor="text1"/>
                <w:u w:val="none"/>
                <w:lang w:eastAsia="ja-JP"/>
              </w:rPr>
            </w:pPr>
            <w:r>
              <w:rPr>
                <w:rStyle w:val="af5"/>
                <w:rFonts w:eastAsia="맑은 고딕"/>
                <w:i w:val="0"/>
                <w:iCs/>
                <w:color w:val="000000" w:themeColor="text1"/>
                <w:sz w:val="20"/>
                <w:szCs w:val="20"/>
                <w:u w:val="none"/>
                <w:lang w:eastAsia="ko-KR"/>
              </w:rPr>
              <w:t>In Rel-16, only type-4 indication was defined. In Rel-17, both type-2 and type-4 indications are RLF indications so term BH RLF indication is general.</w:t>
            </w:r>
          </w:p>
        </w:tc>
      </w:tr>
      <w:tr w:rsidR="009D3D16">
        <w:tc>
          <w:tcPr>
            <w:tcW w:w="1183"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Vivo</w:t>
            </w:r>
          </w:p>
        </w:tc>
        <w:tc>
          <w:tcPr>
            <w:tcW w:w="1270" w:type="dxa"/>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A</w:t>
            </w:r>
            <w:r>
              <w:rPr>
                <w:rStyle w:val="af5"/>
                <w:rFonts w:eastAsia="SimSun"/>
                <w:i w:val="0"/>
                <w:iCs/>
                <w:color w:val="000000" w:themeColor="text1"/>
                <w:u w:val="none"/>
                <w:lang w:eastAsia="zh-CN"/>
              </w:rPr>
              <w:t>pproach1</w:t>
            </w:r>
          </w:p>
        </w:tc>
        <w:tc>
          <w:tcPr>
            <w:tcW w:w="1533" w:type="dxa"/>
          </w:tcPr>
          <w:p w:rsidR="009D3D16" w:rsidRDefault="007E6E46">
            <w:pPr>
              <w:pStyle w:val="Comments"/>
              <w:rPr>
                <w:rStyle w:val="af5"/>
                <w:rFonts w:eastAsia="SimSun"/>
                <w:i w:val="0"/>
                <w:iCs/>
                <w:color w:val="000000" w:themeColor="text1"/>
                <w:u w:val="none"/>
                <w:lang w:eastAsia="zh-CN"/>
              </w:rPr>
            </w:pPr>
            <w:r>
              <w:rPr>
                <w:rStyle w:val="af5"/>
                <w:rFonts w:eastAsia="SimSun" w:hint="eastAsia"/>
                <w:i w:val="0"/>
                <w:iCs/>
                <w:color w:val="000000" w:themeColor="text1"/>
                <w:u w:val="none"/>
                <w:lang w:eastAsia="zh-CN"/>
              </w:rPr>
              <w:t xml:space="preserve">BH RLF </w:t>
            </w:r>
            <w:r>
              <w:rPr>
                <w:rStyle w:val="af5"/>
                <w:rFonts w:eastAsia="SimSun"/>
                <w:i w:val="0"/>
                <w:iCs/>
                <w:color w:val="000000" w:themeColor="text1"/>
                <w:u w:val="none"/>
                <w:lang w:eastAsia="zh-CN"/>
              </w:rPr>
              <w:t xml:space="preserve">detection </w:t>
            </w:r>
            <w:r>
              <w:rPr>
                <w:rStyle w:val="af5"/>
                <w:rFonts w:eastAsia="SimSun" w:hint="eastAsia"/>
                <w:i w:val="0"/>
                <w:iCs/>
                <w:color w:val="000000" w:themeColor="text1"/>
                <w:u w:val="none"/>
                <w:lang w:eastAsia="zh-CN"/>
              </w:rPr>
              <w:t>indication</w:t>
            </w:r>
          </w:p>
        </w:tc>
        <w:tc>
          <w:tcPr>
            <w:tcW w:w="1264"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BH RLF recovery indication</w:t>
            </w:r>
          </w:p>
        </w:tc>
        <w:tc>
          <w:tcPr>
            <w:tcW w:w="1536"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BH RLF recovery failure</w:t>
            </w:r>
          </w:p>
        </w:tc>
        <w:tc>
          <w:tcPr>
            <w:tcW w:w="3408" w:type="dxa"/>
          </w:tcPr>
          <w:p w:rsidR="009D3D16" w:rsidRDefault="007E6E46">
            <w:pPr>
              <w:pStyle w:val="Comments"/>
              <w:rPr>
                <w:rStyle w:val="af5"/>
                <w:rFonts w:eastAsia="SimSun"/>
                <w:i w:val="0"/>
                <w:iCs/>
                <w:color w:val="000000" w:themeColor="text1"/>
                <w:u w:val="none"/>
                <w:lang w:eastAsia="zh-CN"/>
              </w:rPr>
            </w:pPr>
            <w:r>
              <w:rPr>
                <w:rStyle w:val="af5"/>
                <w:rFonts w:eastAsia="SimSun"/>
                <w:i w:val="0"/>
                <w:iCs/>
                <w:color w:val="000000" w:themeColor="text1"/>
                <w:u w:val="none"/>
                <w:lang w:eastAsia="zh-CN"/>
              </w:rPr>
              <w:t>Generally we keep the legacy text intact, but the wording ‘BH RLF indication’ is confusing when it appears with the other RLF indications, which might mislead to the understanding that this is a Type-2 indication (but actually is a Type-4). So we prefer to re-word Type-4 as BH RLF recovery failure so that the consistency among the RLF indication terminologies can be kept.</w:t>
            </w:r>
          </w:p>
        </w:tc>
      </w:tr>
      <w:tr w:rsidR="009D3D16">
        <w:tc>
          <w:tcPr>
            <w:tcW w:w="1183"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S</w:t>
            </w:r>
            <w:r>
              <w:rPr>
                <w:rStyle w:val="af5"/>
                <w:rFonts w:eastAsia="맑은 고딕" w:hint="eastAsia"/>
                <w:color w:val="000000" w:themeColor="text1"/>
                <w:u w:val="none"/>
                <w:lang w:eastAsia="ko-KR"/>
              </w:rPr>
              <w:t xml:space="preserve">amsung </w:t>
            </w:r>
          </w:p>
        </w:tc>
        <w:tc>
          <w:tcPr>
            <w:tcW w:w="1270" w:type="dxa"/>
          </w:tcPr>
          <w:p w:rsidR="009D3D16" w:rsidRDefault="007E6E46">
            <w:pPr>
              <w:pStyle w:val="Comments"/>
              <w:rPr>
                <w:rStyle w:val="af5"/>
                <w:rFonts w:eastAsia="SimSun"/>
                <w:i w:val="0"/>
                <w:iCs/>
                <w:color w:val="000000" w:themeColor="text1"/>
                <w:u w:val="none"/>
                <w:lang w:eastAsia="zh-CN"/>
              </w:rPr>
            </w:pPr>
            <w:r>
              <w:rPr>
                <w:rStyle w:val="af5"/>
                <w:rFonts w:eastAsia="맑은 고딕"/>
                <w:color w:val="000000" w:themeColor="text1"/>
                <w:u w:val="none"/>
                <w:lang w:eastAsia="ko-KR"/>
              </w:rPr>
              <w:t>A</w:t>
            </w:r>
            <w:r>
              <w:rPr>
                <w:rStyle w:val="af5"/>
                <w:rFonts w:eastAsia="맑은 고딕" w:hint="eastAsia"/>
                <w:color w:val="000000" w:themeColor="text1"/>
                <w:u w:val="none"/>
                <w:lang w:eastAsia="ko-KR"/>
              </w:rPr>
              <w:t xml:space="preserve">pproach </w:t>
            </w:r>
            <w:r>
              <w:rPr>
                <w:rStyle w:val="af5"/>
                <w:rFonts w:eastAsia="맑은 고딕"/>
                <w:color w:val="000000" w:themeColor="text1"/>
                <w:u w:val="none"/>
                <w:lang w:eastAsia="ko-KR"/>
              </w:rPr>
              <w:t>1</w:t>
            </w:r>
          </w:p>
        </w:tc>
        <w:tc>
          <w:tcPr>
            <w:tcW w:w="1533"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BH RLF</w:t>
            </w:r>
            <w:r>
              <w:rPr>
                <w:rStyle w:val="af5"/>
                <w:rFonts w:eastAsia="맑은 고딕"/>
                <w:color w:val="000000" w:themeColor="text1"/>
                <w:u w:val="none"/>
                <w:lang w:eastAsia="ko-KR"/>
              </w:rPr>
              <w:t xml:space="preserve"> detection indication</w:t>
            </w:r>
          </w:p>
        </w:tc>
        <w:tc>
          <w:tcPr>
            <w:tcW w:w="1264"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BH RLF recovery indication</w:t>
            </w:r>
          </w:p>
        </w:tc>
        <w:tc>
          <w:tcPr>
            <w:tcW w:w="1536" w:type="dxa"/>
          </w:tcPr>
          <w:p w:rsidR="009D3D16" w:rsidRDefault="007E6E46">
            <w:pPr>
              <w:pStyle w:val="Comments"/>
              <w:rPr>
                <w:rStyle w:val="af5"/>
                <w:rFonts w:eastAsia="SimSun"/>
                <w:i w:val="0"/>
                <w:iCs/>
                <w:color w:val="000000" w:themeColor="text1"/>
                <w:u w:val="none"/>
                <w:lang w:eastAsia="zh-CN"/>
              </w:rPr>
            </w:pPr>
            <w:r>
              <w:rPr>
                <w:rStyle w:val="af5"/>
                <w:rFonts w:eastAsia="맑은 고딕" w:hint="eastAsia"/>
                <w:color w:val="000000" w:themeColor="text1"/>
                <w:u w:val="none"/>
                <w:lang w:eastAsia="ko-KR"/>
              </w:rPr>
              <w:t>Bh RLF recovery failure indication</w:t>
            </w:r>
          </w:p>
        </w:tc>
        <w:tc>
          <w:tcPr>
            <w:tcW w:w="3408" w:type="dxa"/>
          </w:tcPr>
          <w:p w:rsidR="009D3D16" w:rsidRDefault="009D3D16">
            <w:pPr>
              <w:pStyle w:val="Comments"/>
              <w:rPr>
                <w:rStyle w:val="af5"/>
                <w:rFonts w:eastAsia="SimSun"/>
                <w:i w:val="0"/>
                <w:iCs/>
                <w:color w:val="000000" w:themeColor="text1"/>
                <w:u w:val="none"/>
                <w:lang w:eastAsia="zh-CN"/>
              </w:rPr>
            </w:pPr>
          </w:p>
        </w:tc>
      </w:tr>
      <w:tr w:rsidR="009D3D16">
        <w:tc>
          <w:tcPr>
            <w:tcW w:w="1183"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Intel</w:t>
            </w:r>
          </w:p>
        </w:tc>
        <w:tc>
          <w:tcPr>
            <w:tcW w:w="1270"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Approach 1</w:t>
            </w:r>
          </w:p>
        </w:tc>
        <w:tc>
          <w:tcPr>
            <w:tcW w:w="1533"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BH RLF detection indication</w:t>
            </w:r>
          </w:p>
        </w:tc>
        <w:tc>
          <w:tcPr>
            <w:tcW w:w="1264"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BH RLF recovery indication</w:t>
            </w:r>
          </w:p>
        </w:tc>
        <w:tc>
          <w:tcPr>
            <w:tcW w:w="1536"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BH RLF indication (unchanged)</w:t>
            </w:r>
          </w:p>
        </w:tc>
        <w:tc>
          <w:tcPr>
            <w:tcW w:w="3408" w:type="dxa"/>
          </w:tcPr>
          <w:p w:rsidR="009D3D16" w:rsidRDefault="007E6E46">
            <w:pPr>
              <w:pStyle w:val="Comments"/>
              <w:rPr>
                <w:rStyle w:val="af5"/>
                <w:rFonts w:eastAsia="맑은 고딕"/>
                <w:i w:val="0"/>
                <w:iCs/>
                <w:color w:val="000000" w:themeColor="text1"/>
                <w:u w:val="none"/>
                <w:lang w:eastAsia="ko-KR"/>
              </w:rPr>
            </w:pPr>
            <w:r>
              <w:rPr>
                <w:rStyle w:val="af5"/>
                <w:rFonts w:eastAsia="맑은 고딕"/>
                <w:i w:val="0"/>
                <w:iCs/>
                <w:color w:val="000000" w:themeColor="text1"/>
                <w:u w:val="none"/>
                <w:lang w:eastAsia="ko-KR"/>
              </w:rPr>
              <w:t>We prefer use the same name of type-4 RLF indication to keep consistency in both Rel-16 and Rel-17</w:t>
            </w:r>
          </w:p>
        </w:tc>
      </w:tr>
      <w:tr w:rsidR="009D3D16">
        <w:tc>
          <w:tcPr>
            <w:tcW w:w="1183" w:type="dxa"/>
          </w:tcPr>
          <w:p w:rsidR="009D3D16" w:rsidRDefault="007E6E46">
            <w:pPr>
              <w:pStyle w:val="Comments"/>
              <w:rPr>
                <w:rStyle w:val="af5"/>
                <w:rFonts w:eastAsia="맑은 고딕"/>
                <w:color w:val="000000" w:themeColor="text1"/>
                <w:u w:val="none"/>
                <w:lang w:eastAsia="ko-KR"/>
              </w:rPr>
            </w:pPr>
            <w:r>
              <w:rPr>
                <w:rStyle w:val="af5"/>
                <w:rFonts w:eastAsia="SimSun"/>
                <w:i w:val="0"/>
                <w:color w:val="000000" w:themeColor="text1"/>
                <w:u w:val="none"/>
                <w:lang w:eastAsia="zh-CN"/>
              </w:rPr>
              <w:t xml:space="preserve">Fujitsu </w:t>
            </w:r>
          </w:p>
        </w:tc>
        <w:tc>
          <w:tcPr>
            <w:tcW w:w="1270" w:type="dxa"/>
          </w:tcPr>
          <w:p w:rsidR="009D3D16" w:rsidRDefault="007E6E46">
            <w:pPr>
              <w:pStyle w:val="Comments"/>
              <w:rPr>
                <w:rStyle w:val="af5"/>
                <w:rFonts w:eastAsia="맑은 고딕"/>
                <w:color w:val="000000" w:themeColor="text1"/>
                <w:u w:val="none"/>
                <w:lang w:eastAsia="ko-KR"/>
              </w:rPr>
            </w:pPr>
            <w:r>
              <w:rPr>
                <w:rStyle w:val="af5"/>
                <w:rFonts w:eastAsia="SimSun"/>
                <w:i w:val="0"/>
                <w:color w:val="000000" w:themeColor="text1"/>
                <w:u w:val="none"/>
                <w:lang w:eastAsia="zh-CN"/>
              </w:rPr>
              <w:t xml:space="preserve">Approach1 </w:t>
            </w:r>
          </w:p>
        </w:tc>
        <w:tc>
          <w:tcPr>
            <w:tcW w:w="1533" w:type="dxa"/>
          </w:tcPr>
          <w:p w:rsidR="009D3D16" w:rsidRDefault="009D3D16">
            <w:pPr>
              <w:pStyle w:val="Comments"/>
              <w:rPr>
                <w:rStyle w:val="af5"/>
                <w:rFonts w:eastAsia="맑은 고딕"/>
                <w:color w:val="000000" w:themeColor="text1"/>
                <w:u w:val="none"/>
                <w:lang w:eastAsia="ko-KR"/>
              </w:rPr>
            </w:pPr>
          </w:p>
        </w:tc>
        <w:tc>
          <w:tcPr>
            <w:tcW w:w="1264" w:type="dxa"/>
          </w:tcPr>
          <w:p w:rsidR="009D3D16" w:rsidRDefault="009D3D16">
            <w:pPr>
              <w:pStyle w:val="Comments"/>
              <w:rPr>
                <w:rStyle w:val="af5"/>
                <w:rFonts w:eastAsia="맑은 고딕"/>
                <w:color w:val="000000" w:themeColor="text1"/>
                <w:u w:val="none"/>
                <w:lang w:eastAsia="ko-KR"/>
              </w:rPr>
            </w:pPr>
          </w:p>
        </w:tc>
        <w:tc>
          <w:tcPr>
            <w:tcW w:w="1536"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 xml:space="preserve">Existing name, i.e. </w:t>
            </w:r>
            <w:r>
              <w:rPr>
                <w:rFonts w:cs="Arial"/>
                <w:i w:val="0"/>
                <w:sz w:val="20"/>
                <w:szCs w:val="20"/>
                <w:lang w:eastAsia="en-US"/>
              </w:rPr>
              <w:t>“BH RLF indication”</w:t>
            </w:r>
          </w:p>
        </w:tc>
        <w:tc>
          <w:tcPr>
            <w:tcW w:w="3408" w:type="dxa"/>
          </w:tcPr>
          <w:p w:rsidR="009D3D16" w:rsidRDefault="007E6E46">
            <w:pPr>
              <w:pStyle w:val="Comments"/>
              <w:rPr>
                <w:rStyle w:val="af5"/>
                <w:rFonts w:eastAsia="SimSun"/>
                <w:i w:val="0"/>
                <w:color w:val="000000" w:themeColor="text1"/>
                <w:u w:val="none"/>
                <w:lang w:eastAsia="zh-CN"/>
              </w:rPr>
            </w:pPr>
            <w:r>
              <w:rPr>
                <w:rStyle w:val="af5"/>
                <w:rFonts w:eastAsia="SimSun"/>
                <w:i w:val="0"/>
                <w:color w:val="000000" w:themeColor="text1"/>
                <w:u w:val="none"/>
                <w:lang w:eastAsia="zh-CN"/>
              </w:rPr>
              <w:t>We don’t want to change existing name for type-4 RLF indication. So, Approach 1 is preferred.</w:t>
            </w:r>
          </w:p>
        </w:tc>
      </w:tr>
      <w:tr w:rsidR="009D3D16">
        <w:tc>
          <w:tcPr>
            <w:tcW w:w="1183"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hint="eastAsia"/>
                <w:i w:val="0"/>
                <w:iCs/>
                <w:color w:val="000000" w:themeColor="text1"/>
                <w:szCs w:val="18"/>
                <w:u w:val="none"/>
                <w:lang w:val="en-US" w:eastAsia="zh-CN"/>
              </w:rPr>
              <w:t>ZTE</w:t>
            </w:r>
          </w:p>
        </w:tc>
        <w:tc>
          <w:tcPr>
            <w:tcW w:w="1270"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hint="eastAsia"/>
                <w:i w:val="0"/>
                <w:iCs/>
                <w:color w:val="000000" w:themeColor="text1"/>
                <w:szCs w:val="18"/>
                <w:u w:val="none"/>
                <w:lang w:val="en-US" w:eastAsia="zh-CN"/>
              </w:rPr>
              <w:t xml:space="preserve">Approach 1 </w:t>
            </w:r>
          </w:p>
        </w:tc>
        <w:tc>
          <w:tcPr>
            <w:tcW w:w="1533"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indication</w:t>
            </w:r>
          </w:p>
        </w:tc>
        <w:tc>
          <w:tcPr>
            <w:tcW w:w="1536"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failure indication</w:t>
            </w:r>
          </w:p>
        </w:tc>
        <w:tc>
          <w:tcPr>
            <w:tcW w:w="3408"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hint="eastAsia"/>
                <w:i w:val="0"/>
                <w:iCs/>
                <w:color w:val="000000" w:themeColor="text1"/>
                <w:szCs w:val="18"/>
                <w:u w:val="none"/>
                <w:lang w:val="en-US" w:eastAsia="zh-CN"/>
              </w:rPr>
              <w:t xml:space="preserve">It is more clearer to use </w:t>
            </w:r>
            <w:r>
              <w:rPr>
                <w:rStyle w:val="af5"/>
                <w:rFonts w:eastAsia="SimSun"/>
                <w:i w:val="0"/>
                <w:iCs/>
                <w:color w:val="000000" w:themeColor="text1"/>
                <w:szCs w:val="18"/>
                <w:u w:val="none"/>
                <w:lang w:val="en-US" w:eastAsia="zh-CN"/>
              </w:rPr>
              <w:t>“</w:t>
            </w:r>
            <w:r>
              <w:rPr>
                <w:rStyle w:val="af5"/>
                <w:rFonts w:eastAsia="맑은 고딕"/>
                <w:i w:val="0"/>
                <w:iCs/>
                <w:color w:val="000000" w:themeColor="text1"/>
                <w:szCs w:val="18"/>
                <w:u w:val="none"/>
                <w:lang w:eastAsia="ko-KR"/>
              </w:rPr>
              <w:t>BH RLF recovery failure indication</w:t>
            </w:r>
            <w:r>
              <w:rPr>
                <w:rStyle w:val="af5"/>
                <w:rFonts w:eastAsia="SimSun"/>
                <w:i w:val="0"/>
                <w:iCs/>
                <w:color w:val="000000" w:themeColor="text1"/>
                <w:szCs w:val="18"/>
                <w:u w:val="none"/>
                <w:lang w:val="en-US" w:eastAsia="zh-CN"/>
              </w:rPr>
              <w:t>”</w:t>
            </w:r>
            <w:r>
              <w:rPr>
                <w:rStyle w:val="af5"/>
                <w:rFonts w:eastAsia="SimSun" w:hint="eastAsia"/>
                <w:i w:val="0"/>
                <w:iCs/>
                <w:color w:val="000000" w:themeColor="text1"/>
                <w:szCs w:val="18"/>
                <w:u w:val="none"/>
                <w:lang w:val="en-US" w:eastAsia="zh-CN"/>
              </w:rPr>
              <w:t xml:space="preserve"> than legacy </w:t>
            </w:r>
            <w:r>
              <w:rPr>
                <w:rStyle w:val="af5"/>
                <w:rFonts w:eastAsia="SimSun"/>
                <w:i w:val="0"/>
                <w:iCs/>
                <w:color w:val="000000" w:themeColor="text1"/>
                <w:szCs w:val="18"/>
                <w:u w:val="none"/>
                <w:lang w:val="en-US" w:eastAsia="zh-CN"/>
              </w:rPr>
              <w:t>“</w:t>
            </w:r>
            <w:r>
              <w:rPr>
                <w:rStyle w:val="af5"/>
                <w:rFonts w:eastAsia="SimSun"/>
                <w:i w:val="0"/>
                <w:iCs/>
                <w:color w:val="000000" w:themeColor="text1"/>
                <w:szCs w:val="18"/>
                <w:u w:val="none"/>
                <w:lang w:eastAsia="zh-CN"/>
              </w:rPr>
              <w:t>BH RLF indication</w:t>
            </w:r>
            <w:r>
              <w:rPr>
                <w:rStyle w:val="af5"/>
                <w:rFonts w:eastAsia="SimSun"/>
                <w:i w:val="0"/>
                <w:iCs/>
                <w:color w:val="000000" w:themeColor="text1"/>
                <w:szCs w:val="18"/>
                <w:u w:val="none"/>
                <w:lang w:val="en-US" w:eastAsia="zh-CN"/>
              </w:rPr>
              <w:t>”</w:t>
            </w:r>
            <w:r>
              <w:rPr>
                <w:rStyle w:val="af5"/>
                <w:rFonts w:eastAsia="SimSun" w:hint="eastAsia"/>
                <w:i w:val="0"/>
                <w:iCs/>
                <w:color w:val="000000" w:themeColor="text1"/>
                <w:szCs w:val="18"/>
                <w:u w:val="none"/>
                <w:lang w:val="en-US" w:eastAsia="zh-CN"/>
              </w:rPr>
              <w:t xml:space="preserve"> for type 4 RLF indication. </w:t>
            </w:r>
          </w:p>
        </w:tc>
      </w:tr>
      <w:tr w:rsidR="009D3D16">
        <w:tc>
          <w:tcPr>
            <w:tcW w:w="1183"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CATT</w:t>
            </w:r>
          </w:p>
        </w:tc>
        <w:tc>
          <w:tcPr>
            <w:tcW w:w="1270"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Approach 1</w:t>
            </w:r>
          </w:p>
        </w:tc>
        <w:tc>
          <w:tcPr>
            <w:tcW w:w="1533"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p>
        </w:tc>
        <w:tc>
          <w:tcPr>
            <w:tcW w:w="1264"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BH RLF recovery indication</w:t>
            </w:r>
          </w:p>
        </w:tc>
        <w:tc>
          <w:tcPr>
            <w:tcW w:w="1536"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color w:val="000000" w:themeColor="text1"/>
                <w:sz w:val="20"/>
                <w:szCs w:val="20"/>
                <w:u w:val="none"/>
                <w:lang w:eastAsia="ko-KR"/>
              </w:rPr>
              <w:t>BH RLF recovery failure indication</w:t>
            </w:r>
          </w:p>
        </w:tc>
        <w:tc>
          <w:tcPr>
            <w:tcW w:w="3408" w:type="dxa"/>
          </w:tcPr>
          <w:p w:rsidR="009D3D16" w:rsidRDefault="009D3D16">
            <w:pPr>
              <w:pStyle w:val="Comments"/>
              <w:rPr>
                <w:rStyle w:val="af5"/>
                <w:rFonts w:eastAsia="SimSun"/>
                <w:i w:val="0"/>
                <w:iCs/>
                <w:color w:val="000000" w:themeColor="text1"/>
                <w:szCs w:val="18"/>
                <w:u w:val="none"/>
                <w:lang w:val="en-US" w:eastAsia="zh-CN"/>
              </w:rPr>
            </w:pPr>
          </w:p>
        </w:tc>
      </w:tr>
      <w:tr w:rsidR="009D3D16">
        <w:tc>
          <w:tcPr>
            <w:tcW w:w="1183" w:type="dxa"/>
          </w:tcPr>
          <w:p w:rsidR="009D3D16" w:rsidRDefault="007E6E46">
            <w:pPr>
              <w:pStyle w:val="Comments"/>
              <w:rPr>
                <w:rStyle w:val="af5"/>
                <w:rFonts w:eastAsia="맑은 고딕"/>
                <w:color w:val="000000" w:themeColor="text1"/>
                <w:sz w:val="20"/>
                <w:szCs w:val="20"/>
                <w:u w:val="none"/>
                <w:lang w:eastAsia="ko-KR"/>
              </w:rPr>
            </w:pPr>
            <w:r>
              <w:rPr>
                <w:rStyle w:val="af5"/>
                <w:rFonts w:eastAsia="SimSun"/>
                <w:i w:val="0"/>
                <w:iCs/>
                <w:color w:val="000000" w:themeColor="text1"/>
                <w:szCs w:val="18"/>
                <w:u w:val="none"/>
                <w:lang w:val="en-US" w:eastAsia="zh-CN"/>
              </w:rPr>
              <w:t>Apple</w:t>
            </w:r>
          </w:p>
        </w:tc>
        <w:tc>
          <w:tcPr>
            <w:tcW w:w="1270" w:type="dxa"/>
          </w:tcPr>
          <w:p w:rsidR="009D3D16" w:rsidRDefault="007E6E46">
            <w:pPr>
              <w:pStyle w:val="Comments"/>
              <w:rPr>
                <w:rStyle w:val="af5"/>
                <w:rFonts w:eastAsia="맑은 고딕"/>
                <w:color w:val="000000" w:themeColor="text1"/>
                <w:sz w:val="20"/>
                <w:szCs w:val="20"/>
                <w:u w:val="none"/>
                <w:lang w:eastAsia="ko-KR"/>
              </w:rPr>
            </w:pPr>
            <w:r>
              <w:rPr>
                <w:rStyle w:val="af5"/>
                <w:rFonts w:eastAsia="SimSun" w:hint="eastAsia"/>
                <w:i w:val="0"/>
                <w:iCs/>
                <w:color w:val="000000" w:themeColor="text1"/>
                <w:szCs w:val="18"/>
                <w:u w:val="none"/>
                <w:lang w:val="en-US" w:eastAsia="zh-CN"/>
              </w:rPr>
              <w:t xml:space="preserve">Approach 1 </w:t>
            </w:r>
          </w:p>
        </w:tc>
        <w:tc>
          <w:tcPr>
            <w:tcW w:w="1533"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recovery indication</w:t>
            </w:r>
          </w:p>
        </w:tc>
        <w:tc>
          <w:tcPr>
            <w:tcW w:w="1536"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recovery failure indication</w:t>
            </w:r>
          </w:p>
        </w:tc>
        <w:tc>
          <w:tcPr>
            <w:tcW w:w="3408" w:type="dxa"/>
          </w:tcPr>
          <w:p w:rsidR="009D3D16" w:rsidRDefault="009D3D16">
            <w:pPr>
              <w:pStyle w:val="Comments"/>
              <w:rPr>
                <w:rStyle w:val="af5"/>
                <w:rFonts w:eastAsia="SimSun"/>
                <w:i w:val="0"/>
                <w:iCs/>
                <w:color w:val="000000" w:themeColor="text1"/>
                <w:szCs w:val="18"/>
                <w:u w:val="none"/>
                <w:lang w:val="en-US" w:eastAsia="zh-CN"/>
              </w:rPr>
            </w:pPr>
          </w:p>
        </w:tc>
      </w:tr>
      <w:tr w:rsidR="009D3D16">
        <w:tc>
          <w:tcPr>
            <w:tcW w:w="1183"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Nokia</w:t>
            </w:r>
          </w:p>
        </w:tc>
        <w:tc>
          <w:tcPr>
            <w:tcW w:w="1270"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Approach 1</w:t>
            </w:r>
          </w:p>
        </w:tc>
        <w:tc>
          <w:tcPr>
            <w:tcW w:w="1533"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color w:val="000000" w:themeColor="text1"/>
                <w:sz w:val="20"/>
                <w:szCs w:val="20"/>
                <w:u w:val="none"/>
                <w:lang w:eastAsia="ko-KR"/>
              </w:rPr>
              <w:t>“</w:t>
            </w: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r>
              <w:rPr>
                <w:rStyle w:val="af5"/>
                <w:rFonts w:eastAsia="맑은 고딕"/>
                <w:color w:val="000000" w:themeColor="text1"/>
                <w:sz w:val="20"/>
                <w:szCs w:val="20"/>
                <w:u w:val="none"/>
                <w:lang w:eastAsia="ko-KR"/>
              </w:rPr>
              <w:t>”</w:t>
            </w:r>
          </w:p>
        </w:tc>
        <w:tc>
          <w:tcPr>
            <w:tcW w:w="1264"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color w:val="000000" w:themeColor="text1"/>
                <w:sz w:val="20"/>
                <w:szCs w:val="20"/>
                <w:u w:val="none"/>
                <w:lang w:eastAsia="ko-KR"/>
              </w:rPr>
              <w:t xml:space="preserve">“BH RLF recovery indication”  </w:t>
            </w:r>
          </w:p>
        </w:tc>
        <w:tc>
          <w:tcPr>
            <w:tcW w:w="1536"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Unchanged – the existing name should be kept</w:t>
            </w:r>
          </w:p>
        </w:tc>
        <w:tc>
          <w:tcPr>
            <w:tcW w:w="3408" w:type="dxa"/>
          </w:tcPr>
          <w:p w:rsidR="009D3D16" w:rsidRDefault="009D3D16">
            <w:pPr>
              <w:pStyle w:val="Comments"/>
              <w:rPr>
                <w:rStyle w:val="af5"/>
                <w:rFonts w:eastAsia="SimSun"/>
                <w:i w:val="0"/>
                <w:iCs/>
                <w:color w:val="000000" w:themeColor="text1"/>
                <w:szCs w:val="18"/>
                <w:u w:val="none"/>
                <w:lang w:val="en-US" w:eastAsia="zh-CN"/>
              </w:rPr>
            </w:pPr>
          </w:p>
        </w:tc>
      </w:tr>
      <w:tr w:rsidR="009D3D16">
        <w:tc>
          <w:tcPr>
            <w:tcW w:w="1183"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Futurewei</w:t>
            </w:r>
          </w:p>
        </w:tc>
        <w:tc>
          <w:tcPr>
            <w:tcW w:w="1270"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Approach 1</w:t>
            </w:r>
          </w:p>
        </w:tc>
        <w:tc>
          <w:tcPr>
            <w:tcW w:w="1533" w:type="dxa"/>
          </w:tcPr>
          <w:p w:rsidR="009D3D16" w:rsidRDefault="009D3D16">
            <w:pPr>
              <w:pStyle w:val="Comments"/>
              <w:rPr>
                <w:rStyle w:val="af5"/>
                <w:rFonts w:eastAsia="맑은 고딕"/>
                <w:color w:val="000000" w:themeColor="text1"/>
                <w:sz w:val="20"/>
                <w:szCs w:val="20"/>
                <w:u w:val="none"/>
                <w:lang w:eastAsia="ko-KR"/>
              </w:rPr>
            </w:pPr>
          </w:p>
        </w:tc>
        <w:tc>
          <w:tcPr>
            <w:tcW w:w="1264" w:type="dxa"/>
          </w:tcPr>
          <w:p w:rsidR="009D3D16" w:rsidRDefault="009D3D16">
            <w:pPr>
              <w:pStyle w:val="Comments"/>
              <w:rPr>
                <w:rStyle w:val="af5"/>
                <w:rFonts w:eastAsia="맑은 고딕"/>
                <w:color w:val="000000" w:themeColor="text1"/>
                <w:sz w:val="20"/>
                <w:szCs w:val="20"/>
                <w:u w:val="none"/>
                <w:lang w:eastAsia="ko-KR"/>
              </w:rPr>
            </w:pPr>
          </w:p>
        </w:tc>
        <w:tc>
          <w:tcPr>
            <w:tcW w:w="1536" w:type="dxa"/>
          </w:tcPr>
          <w:p w:rsidR="009D3D16" w:rsidRDefault="009D3D16">
            <w:pPr>
              <w:pStyle w:val="Comments"/>
              <w:rPr>
                <w:rStyle w:val="af5"/>
                <w:rFonts w:eastAsia="맑은 고딕"/>
                <w:i w:val="0"/>
                <w:iCs/>
                <w:color w:val="000000" w:themeColor="text1"/>
                <w:szCs w:val="18"/>
                <w:u w:val="none"/>
                <w:lang w:eastAsia="ko-KR"/>
              </w:rPr>
            </w:pPr>
          </w:p>
        </w:tc>
        <w:tc>
          <w:tcPr>
            <w:tcW w:w="3408"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We are fine to go with the majority view here</w:t>
            </w:r>
          </w:p>
        </w:tc>
      </w:tr>
      <w:tr w:rsidR="009D3D16">
        <w:tc>
          <w:tcPr>
            <w:tcW w:w="1183"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ETRI</w:t>
            </w:r>
          </w:p>
        </w:tc>
        <w:tc>
          <w:tcPr>
            <w:tcW w:w="1270" w:type="dxa"/>
          </w:tcPr>
          <w:p w:rsidR="009D3D16" w:rsidRDefault="007E6E46">
            <w:pPr>
              <w:pStyle w:val="Comments"/>
              <w:rPr>
                <w:rStyle w:val="af5"/>
                <w:rFonts w:eastAsia="SimSun"/>
                <w:i w:val="0"/>
                <w:iCs/>
                <w:color w:val="000000" w:themeColor="text1"/>
                <w:szCs w:val="18"/>
                <w:u w:val="none"/>
                <w:lang w:val="en-US" w:eastAsia="zh-CN"/>
              </w:rPr>
            </w:pPr>
            <w:r>
              <w:rPr>
                <w:rStyle w:val="af5"/>
                <w:rFonts w:eastAsia="SimSun"/>
                <w:i w:val="0"/>
                <w:iCs/>
                <w:color w:val="000000" w:themeColor="text1"/>
                <w:szCs w:val="18"/>
                <w:u w:val="none"/>
                <w:lang w:val="en-US" w:eastAsia="zh-CN"/>
              </w:rPr>
              <w:t>Approach 1</w:t>
            </w:r>
          </w:p>
        </w:tc>
        <w:tc>
          <w:tcPr>
            <w:tcW w:w="1533"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rsidR="009D3D16" w:rsidRDefault="007E6E46">
            <w:pPr>
              <w:pStyle w:val="Comments"/>
              <w:rPr>
                <w:rStyle w:val="af5"/>
                <w:rFonts w:eastAsia="맑은 고딕"/>
                <w:color w:val="000000" w:themeColor="text1"/>
                <w:sz w:val="20"/>
                <w:szCs w:val="20"/>
                <w:u w:val="none"/>
                <w:lang w:eastAsia="ko-KR"/>
              </w:rPr>
            </w:pPr>
            <w:r>
              <w:rPr>
                <w:rStyle w:val="af5"/>
                <w:rFonts w:eastAsia="맑은 고딕"/>
                <w:i w:val="0"/>
                <w:iCs/>
                <w:color w:val="000000" w:themeColor="text1"/>
                <w:szCs w:val="18"/>
                <w:u w:val="none"/>
                <w:lang w:eastAsia="ko-KR"/>
              </w:rPr>
              <w:t>BH RLF recovery indication</w:t>
            </w:r>
          </w:p>
        </w:tc>
        <w:tc>
          <w:tcPr>
            <w:tcW w:w="1536"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failure indication</w:t>
            </w:r>
          </w:p>
        </w:tc>
        <w:tc>
          <w:tcPr>
            <w:tcW w:w="3408" w:type="dxa"/>
          </w:tcPr>
          <w:p w:rsidR="009D3D16" w:rsidRDefault="009D3D16">
            <w:pPr>
              <w:pStyle w:val="Comments"/>
              <w:rPr>
                <w:rStyle w:val="af5"/>
                <w:rFonts w:eastAsia="SimSun"/>
                <w:i w:val="0"/>
                <w:iCs/>
                <w:color w:val="000000" w:themeColor="text1"/>
                <w:szCs w:val="18"/>
                <w:u w:val="none"/>
                <w:lang w:val="en-US" w:eastAsia="zh-CN"/>
              </w:rPr>
            </w:pPr>
          </w:p>
        </w:tc>
      </w:tr>
      <w:tr w:rsidR="009D3D16">
        <w:tc>
          <w:tcPr>
            <w:tcW w:w="1183" w:type="dxa"/>
          </w:tcPr>
          <w:p w:rsidR="009D3D16" w:rsidRDefault="007E6E46">
            <w:pPr>
              <w:pStyle w:val="Comments"/>
              <w:rPr>
                <w:rStyle w:val="af5"/>
                <w:rFonts w:eastAsia="맑은 고딕"/>
                <w:i w:val="0"/>
                <w:iCs/>
                <w:color w:val="000000" w:themeColor="text1"/>
                <w:szCs w:val="18"/>
                <w:u w:val="none"/>
                <w:lang w:val="en-US" w:eastAsia="ko-KR"/>
              </w:rPr>
            </w:pPr>
            <w:r>
              <w:rPr>
                <w:rStyle w:val="af5"/>
                <w:rFonts w:eastAsia="맑은 고딕" w:hint="eastAsia"/>
                <w:i w:val="0"/>
                <w:iCs/>
                <w:color w:val="000000" w:themeColor="text1"/>
                <w:szCs w:val="18"/>
                <w:u w:val="none"/>
                <w:lang w:val="en-US" w:eastAsia="ko-KR"/>
              </w:rPr>
              <w:t>LGE</w:t>
            </w:r>
          </w:p>
        </w:tc>
        <w:tc>
          <w:tcPr>
            <w:tcW w:w="1270" w:type="dxa"/>
          </w:tcPr>
          <w:p w:rsidR="009D3D16" w:rsidRDefault="007E6E46">
            <w:pPr>
              <w:pStyle w:val="Comments"/>
              <w:rPr>
                <w:rStyle w:val="af5"/>
                <w:rFonts w:eastAsia="맑은 고딕"/>
                <w:i w:val="0"/>
                <w:iCs/>
                <w:color w:val="000000" w:themeColor="text1"/>
                <w:szCs w:val="18"/>
                <w:u w:val="none"/>
                <w:lang w:val="en-US" w:eastAsia="ko-KR"/>
              </w:rPr>
            </w:pPr>
            <w:r>
              <w:rPr>
                <w:rStyle w:val="af5"/>
                <w:rFonts w:eastAsia="맑은 고딕" w:hint="eastAsia"/>
                <w:i w:val="0"/>
                <w:iCs/>
                <w:color w:val="000000" w:themeColor="text1"/>
                <w:szCs w:val="18"/>
                <w:u w:val="none"/>
                <w:lang w:val="en-US" w:eastAsia="ko-KR"/>
              </w:rPr>
              <w:t>Approach 1</w:t>
            </w:r>
          </w:p>
        </w:tc>
        <w:tc>
          <w:tcPr>
            <w:tcW w:w="1533"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detection indication</w:t>
            </w:r>
          </w:p>
        </w:tc>
        <w:tc>
          <w:tcPr>
            <w:tcW w:w="1264"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BH RLF recovery indication</w:t>
            </w:r>
          </w:p>
        </w:tc>
        <w:tc>
          <w:tcPr>
            <w:tcW w:w="1536" w:type="dxa"/>
          </w:tcPr>
          <w:p w:rsidR="009D3D16" w:rsidRDefault="007E6E46">
            <w:pPr>
              <w:pStyle w:val="Comments"/>
              <w:rPr>
                <w:rStyle w:val="af5"/>
                <w:rFonts w:eastAsia="맑은 고딕"/>
                <w:i w:val="0"/>
                <w:iCs/>
                <w:color w:val="000000" w:themeColor="text1"/>
                <w:szCs w:val="18"/>
                <w:u w:val="none"/>
                <w:lang w:eastAsia="ko-KR"/>
              </w:rPr>
            </w:pPr>
            <w:r>
              <w:rPr>
                <w:rStyle w:val="af5"/>
                <w:rFonts w:eastAsia="맑은 고딕"/>
                <w:i w:val="0"/>
                <w:iCs/>
                <w:color w:val="000000" w:themeColor="text1"/>
                <w:szCs w:val="18"/>
                <w:u w:val="none"/>
                <w:lang w:eastAsia="ko-KR"/>
              </w:rPr>
              <w:t>E</w:t>
            </w:r>
            <w:r>
              <w:rPr>
                <w:rStyle w:val="af5"/>
                <w:rFonts w:eastAsia="맑은 고딕" w:hint="eastAsia"/>
                <w:i w:val="0"/>
                <w:iCs/>
                <w:color w:val="000000" w:themeColor="text1"/>
                <w:szCs w:val="18"/>
                <w:u w:val="none"/>
                <w:lang w:eastAsia="ko-KR"/>
              </w:rPr>
              <w:t xml:space="preserve">xisting </w:t>
            </w:r>
            <w:r>
              <w:rPr>
                <w:rStyle w:val="af5"/>
                <w:rFonts w:eastAsia="맑은 고딕"/>
                <w:i w:val="0"/>
                <w:iCs/>
                <w:color w:val="000000" w:themeColor="text1"/>
                <w:szCs w:val="18"/>
                <w:u w:val="none"/>
                <w:lang w:eastAsia="ko-KR"/>
              </w:rPr>
              <w:t xml:space="preserve">name </w:t>
            </w:r>
          </w:p>
        </w:tc>
        <w:tc>
          <w:tcPr>
            <w:tcW w:w="3408" w:type="dxa"/>
          </w:tcPr>
          <w:p w:rsidR="009D3D16" w:rsidRDefault="009D3D16">
            <w:pPr>
              <w:pStyle w:val="Comments"/>
              <w:rPr>
                <w:rStyle w:val="af5"/>
                <w:rFonts w:eastAsia="SimSun"/>
                <w:i w:val="0"/>
                <w:iCs/>
                <w:color w:val="000000" w:themeColor="text1"/>
                <w:szCs w:val="18"/>
                <w:u w:val="none"/>
                <w:lang w:val="en-US" w:eastAsia="zh-CN"/>
              </w:rPr>
            </w:pPr>
          </w:p>
        </w:tc>
      </w:tr>
    </w:tbl>
    <w:p w:rsidR="009D3D16" w:rsidRDefault="009D3D16">
      <w:pPr>
        <w:pStyle w:val="Doc-text2"/>
        <w:ind w:left="0" w:firstLine="0"/>
        <w:rPr>
          <w:ins w:id="688" w:author="LG (Sunghoon)" w:date="2021-11-08T13:15:00Z"/>
        </w:rPr>
      </w:pPr>
    </w:p>
    <w:p w:rsidR="009D3D16" w:rsidRDefault="007E6E46">
      <w:pPr>
        <w:pStyle w:val="Doc-text2"/>
        <w:ind w:left="0" w:firstLine="0"/>
        <w:rPr>
          <w:ins w:id="689" w:author="LG (Sunghoon)" w:date="2021-11-08T13:15:00Z"/>
          <w:b/>
        </w:rPr>
      </w:pPr>
      <w:ins w:id="690" w:author="LG (Sunghoon)" w:date="2021-11-08T13:15:00Z">
        <w:r>
          <w:rPr>
            <w:b/>
          </w:rPr>
          <w:t xml:space="preserve">Q20 </w:t>
        </w:r>
      </w:ins>
      <w:ins w:id="691" w:author="LG (Sunghoon)" w:date="2021-11-08T13:14:00Z">
        <w:r>
          <w:rPr>
            <w:rFonts w:hint="eastAsia"/>
            <w:b/>
          </w:rPr>
          <w:t>Summary</w:t>
        </w:r>
      </w:ins>
    </w:p>
    <w:p w:rsidR="009D3D16" w:rsidRDefault="007E6E46">
      <w:pPr>
        <w:pStyle w:val="Doc-text2"/>
        <w:ind w:left="0" w:firstLine="0"/>
        <w:rPr>
          <w:ins w:id="692" w:author="LG (Sunghoon)" w:date="2021-11-08T13:15:00Z"/>
        </w:rPr>
      </w:pPr>
      <w:ins w:id="693" w:author="LG (Sunghoon)" w:date="2021-11-08T13:15:00Z">
        <w:r>
          <w:t>- Approach 1: 14</w:t>
        </w:r>
      </w:ins>
    </w:p>
    <w:p w:rsidR="009D3D16" w:rsidRDefault="007E6E46">
      <w:pPr>
        <w:pStyle w:val="Doc-text2"/>
        <w:ind w:left="0" w:firstLine="0"/>
        <w:rPr>
          <w:ins w:id="694" w:author="LG (Sunghoon)" w:date="2021-11-08T13:15:00Z"/>
          <w:rFonts w:eastAsia="맑은 고딕"/>
          <w:lang w:eastAsia="ko-KR"/>
        </w:rPr>
      </w:pPr>
      <w:ins w:id="695" w:author="LG (Sunghoon)" w:date="2021-11-08T13:15:00Z">
        <w:r>
          <w:rPr>
            <w:rFonts w:eastAsia="맑은 고딕" w:hint="eastAsia"/>
            <w:lang w:eastAsia="ko-KR"/>
          </w:rPr>
          <w:t>- Approach</w:t>
        </w:r>
        <w:r>
          <w:rPr>
            <w:rFonts w:eastAsia="맑은 고딕"/>
            <w:lang w:eastAsia="ko-KR"/>
          </w:rPr>
          <w:t xml:space="preserve"> </w:t>
        </w:r>
        <w:r>
          <w:rPr>
            <w:rFonts w:eastAsia="맑은 고딕" w:hint="eastAsia"/>
            <w:lang w:eastAsia="ko-KR"/>
          </w:rPr>
          <w:t>2</w:t>
        </w:r>
        <w:r>
          <w:rPr>
            <w:rFonts w:eastAsia="맑은 고딕"/>
            <w:lang w:eastAsia="ko-KR"/>
          </w:rPr>
          <w:t>: 1</w:t>
        </w:r>
      </w:ins>
    </w:p>
    <w:p w:rsidR="009D3D16" w:rsidRDefault="009D3D16">
      <w:pPr>
        <w:pStyle w:val="Doc-text2"/>
        <w:ind w:left="0" w:firstLine="0"/>
        <w:rPr>
          <w:ins w:id="696" w:author="LG (Sunghoon)" w:date="2021-11-08T13:15:00Z"/>
          <w:rFonts w:eastAsia="맑은 고딕"/>
          <w:lang w:eastAsia="ko-KR"/>
        </w:rPr>
      </w:pPr>
    </w:p>
    <w:p w:rsidR="009D3D16" w:rsidRDefault="007E6E46">
      <w:pPr>
        <w:pStyle w:val="6"/>
        <w:tabs>
          <w:tab w:val="clear" w:pos="907"/>
        </w:tabs>
        <w:ind w:left="0" w:hanging="56"/>
        <w:rPr>
          <w:ins w:id="697" w:author="LG (Sunghoon)" w:date="2021-11-08T13:15:00Z"/>
          <w:rStyle w:val="af5"/>
          <w:rFonts w:eastAsia="맑은 고딕"/>
          <w:color w:val="auto"/>
          <w:u w:val="none"/>
        </w:rPr>
      </w:pPr>
      <w:ins w:id="698" w:author="LG (Sunghoon)" w:date="2021-11-08T13:15:00Z">
        <w:r>
          <w:rPr>
            <w:rStyle w:val="af5"/>
            <w:rFonts w:eastAsia="맑은 고딕"/>
            <w:color w:val="auto"/>
            <w:u w:val="none"/>
          </w:rPr>
          <w:t>Observation#20: RAN2 tend to agree that the following terms are used:</w:t>
        </w:r>
      </w:ins>
    </w:p>
    <w:p w:rsidR="009D3D16" w:rsidRDefault="007E6E46">
      <w:pPr>
        <w:pStyle w:val="Comments"/>
        <w:numPr>
          <w:ilvl w:val="0"/>
          <w:numId w:val="10"/>
        </w:numPr>
        <w:rPr>
          <w:ins w:id="699" w:author="LG (Sunghoon)" w:date="2021-11-08T13:15:00Z"/>
          <w:rStyle w:val="af5"/>
          <w:rFonts w:eastAsia="맑은 고딕"/>
          <w:color w:val="000000" w:themeColor="text1"/>
          <w:sz w:val="20"/>
          <w:szCs w:val="20"/>
          <w:u w:val="none"/>
          <w:lang w:eastAsia="ko-KR"/>
        </w:rPr>
      </w:pPr>
      <w:ins w:id="700" w:author="LG (Sunghoon)" w:date="2021-11-08T13:15:00Z">
        <w:r>
          <w:rPr>
            <w:rStyle w:val="af5"/>
            <w:rFonts w:eastAsia="맑은 고딕" w:hint="eastAsia"/>
            <w:color w:val="000000" w:themeColor="text1"/>
            <w:sz w:val="20"/>
            <w:szCs w:val="20"/>
            <w:u w:val="none"/>
            <w:lang w:eastAsia="ko-KR"/>
          </w:rPr>
          <w:t>Type</w:t>
        </w:r>
        <w:r>
          <w:rPr>
            <w:rStyle w:val="af5"/>
            <w:rFonts w:eastAsia="맑은 고딕"/>
            <w:color w:val="000000" w:themeColor="text1"/>
            <w:sz w:val="20"/>
            <w:szCs w:val="20"/>
            <w:u w:val="none"/>
            <w:lang w:eastAsia="ko-KR"/>
          </w:rPr>
          <w:t>-</w:t>
        </w:r>
        <w:r>
          <w:rPr>
            <w:rStyle w:val="af5"/>
            <w:rFonts w:eastAsia="맑은 고딕" w:hint="eastAsia"/>
            <w:color w:val="000000" w:themeColor="text1"/>
            <w:sz w:val="20"/>
            <w:szCs w:val="20"/>
            <w:u w:val="none"/>
            <w:lang w:eastAsia="ko-KR"/>
          </w:rPr>
          <w:t>2</w:t>
        </w:r>
        <w:r>
          <w:rPr>
            <w:rStyle w:val="af5"/>
            <w:rFonts w:eastAsia="맑은 고딕"/>
            <w:color w:val="000000" w:themeColor="text1"/>
            <w:sz w:val="20"/>
            <w:szCs w:val="20"/>
            <w:u w:val="none"/>
            <w:lang w:eastAsia="ko-KR"/>
          </w:rPr>
          <w:t>:  “</w:t>
        </w:r>
        <w:r>
          <w:rPr>
            <w:rStyle w:val="af5"/>
            <w:rFonts w:eastAsia="맑은 고딕" w:hint="eastAsia"/>
            <w:color w:val="000000" w:themeColor="text1"/>
            <w:sz w:val="20"/>
            <w:szCs w:val="20"/>
            <w:u w:val="none"/>
            <w:lang w:eastAsia="ko-KR"/>
          </w:rPr>
          <w:t xml:space="preserve">BH RLF </w:t>
        </w:r>
        <w:r>
          <w:rPr>
            <w:rStyle w:val="af5"/>
            <w:rFonts w:eastAsia="맑은 고딕"/>
            <w:color w:val="000000" w:themeColor="text1"/>
            <w:sz w:val="20"/>
            <w:szCs w:val="20"/>
            <w:u w:val="none"/>
            <w:lang w:eastAsia="ko-KR"/>
          </w:rPr>
          <w:t xml:space="preserve">detection </w:t>
        </w:r>
        <w:r>
          <w:rPr>
            <w:rStyle w:val="af5"/>
            <w:rFonts w:eastAsia="맑은 고딕" w:hint="eastAsia"/>
            <w:color w:val="000000" w:themeColor="text1"/>
            <w:sz w:val="20"/>
            <w:szCs w:val="20"/>
            <w:u w:val="none"/>
            <w:lang w:eastAsia="ko-KR"/>
          </w:rPr>
          <w:t>indication</w:t>
        </w:r>
        <w:r>
          <w:rPr>
            <w:rStyle w:val="af5"/>
            <w:rFonts w:eastAsia="맑은 고딕"/>
            <w:color w:val="000000" w:themeColor="text1"/>
            <w:sz w:val="20"/>
            <w:szCs w:val="20"/>
            <w:u w:val="none"/>
            <w:lang w:eastAsia="ko-KR"/>
          </w:rPr>
          <w:t xml:space="preserve">” </w:t>
        </w:r>
      </w:ins>
      <w:ins w:id="701" w:author="LG (Sunghoon)" w:date="2021-11-08T13:16:00Z">
        <w:r>
          <w:rPr>
            <w:rStyle w:val="af5"/>
            <w:rFonts w:eastAsia="맑은 고딕"/>
            <w:color w:val="000000" w:themeColor="text1"/>
            <w:sz w:val="20"/>
            <w:szCs w:val="20"/>
            <w:u w:val="none"/>
            <w:lang w:eastAsia="ko-KR"/>
          </w:rPr>
          <w:t xml:space="preserve"> </w:t>
        </w:r>
      </w:ins>
    </w:p>
    <w:p w:rsidR="009D3D16" w:rsidRDefault="007E6E46">
      <w:pPr>
        <w:pStyle w:val="Comments"/>
        <w:numPr>
          <w:ilvl w:val="0"/>
          <w:numId w:val="10"/>
        </w:numPr>
        <w:rPr>
          <w:ins w:id="702" w:author="LG (Sunghoon)" w:date="2021-11-08T13:15:00Z"/>
          <w:rStyle w:val="af5"/>
          <w:rFonts w:eastAsia="맑은 고딕"/>
          <w:color w:val="000000" w:themeColor="text1"/>
          <w:sz w:val="20"/>
          <w:szCs w:val="20"/>
          <w:u w:val="none"/>
          <w:lang w:eastAsia="ko-KR"/>
        </w:rPr>
      </w:pPr>
      <w:ins w:id="703" w:author="LG (Sunghoon)" w:date="2021-11-08T13:15:00Z">
        <w:r>
          <w:rPr>
            <w:rStyle w:val="af5"/>
            <w:rFonts w:eastAsia="맑은 고딕"/>
            <w:color w:val="000000" w:themeColor="text1"/>
            <w:sz w:val="20"/>
            <w:szCs w:val="20"/>
            <w:u w:val="none"/>
            <w:lang w:eastAsia="ko-KR"/>
          </w:rPr>
          <w:t xml:space="preserve">Type-3: “BH RLF recovery indication”  </w:t>
        </w:r>
      </w:ins>
      <w:ins w:id="704" w:author="LG (Sunghoon)" w:date="2021-11-08T13:16:00Z">
        <w:r>
          <w:rPr>
            <w:rStyle w:val="af5"/>
            <w:rFonts w:eastAsia="맑은 고딕"/>
            <w:color w:val="000000" w:themeColor="text1"/>
            <w:sz w:val="20"/>
            <w:szCs w:val="20"/>
            <w:u w:val="none"/>
            <w:lang w:eastAsia="ko-KR"/>
          </w:rPr>
          <w:t xml:space="preserve"> </w:t>
        </w:r>
      </w:ins>
    </w:p>
    <w:p w:rsidR="009D3D16" w:rsidRDefault="007E6E46">
      <w:pPr>
        <w:pStyle w:val="Comments"/>
        <w:numPr>
          <w:ilvl w:val="0"/>
          <w:numId w:val="10"/>
        </w:numPr>
        <w:rPr>
          <w:ins w:id="705" w:author="LG (Sunghoon)" w:date="2021-11-08T13:15:00Z"/>
          <w:rFonts w:eastAsia="맑은 고딕"/>
          <w:color w:val="000000" w:themeColor="text1"/>
          <w:sz w:val="20"/>
          <w:szCs w:val="20"/>
          <w:lang w:eastAsia="ko-KR"/>
        </w:rPr>
      </w:pPr>
      <w:ins w:id="706" w:author="LG (Sunghoon)" w:date="2021-11-08T13:15:00Z">
        <w:r>
          <w:rPr>
            <w:rStyle w:val="af5"/>
            <w:rFonts w:eastAsia="맑은 고딕"/>
            <w:color w:val="000000" w:themeColor="text1"/>
            <w:sz w:val="20"/>
            <w:szCs w:val="20"/>
            <w:u w:val="none"/>
            <w:lang w:eastAsia="ko-KR"/>
          </w:rPr>
          <w:t xml:space="preserve">Type-4: </w:t>
        </w:r>
      </w:ins>
      <w:ins w:id="707" w:author="LG (Sunghoon)" w:date="2021-11-08T13:16:00Z">
        <w:r>
          <w:rPr>
            <w:rStyle w:val="af5"/>
            <w:rFonts w:eastAsia="맑은 고딕"/>
            <w:color w:val="000000" w:themeColor="text1"/>
            <w:sz w:val="20"/>
            <w:szCs w:val="20"/>
            <w:u w:val="none"/>
            <w:lang w:eastAsia="ko-KR"/>
          </w:rPr>
          <w:t xml:space="preserve"> FFS whether </w:t>
        </w:r>
      </w:ins>
      <w:ins w:id="708" w:author="LG (Sunghoon)" w:date="2021-11-08T13:15:00Z">
        <w:r>
          <w:rPr>
            <w:rFonts w:cs="Arial"/>
            <w:sz w:val="20"/>
            <w:szCs w:val="20"/>
            <w:lang w:eastAsia="en-US"/>
          </w:rPr>
          <w:t>“BH RLF recovery failure indication</w:t>
        </w:r>
      </w:ins>
      <w:ins w:id="709" w:author="LG (Sunghoon)" w:date="2021-11-08T13:16:00Z">
        <w:r>
          <w:rPr>
            <w:rFonts w:cs="Arial"/>
            <w:sz w:val="20"/>
            <w:szCs w:val="20"/>
            <w:lang w:eastAsia="en-US"/>
          </w:rPr>
          <w:t>”</w:t>
        </w:r>
      </w:ins>
      <w:ins w:id="710" w:author="LG (Sunghoon)" w:date="2021-11-08T13:15:00Z">
        <w:r>
          <w:rPr>
            <w:rFonts w:cs="Arial"/>
            <w:sz w:val="20"/>
            <w:szCs w:val="20"/>
            <w:lang w:eastAsia="en-US"/>
          </w:rPr>
          <w:t xml:space="preserve"> or existing name “BH RLF indication”</w:t>
        </w:r>
      </w:ins>
    </w:p>
    <w:p w:rsidR="009D3D16" w:rsidRDefault="009D3D16">
      <w:pPr>
        <w:pStyle w:val="Doc-text2"/>
        <w:ind w:left="0" w:firstLine="0"/>
        <w:rPr>
          <w:ins w:id="711" w:author="LG (Sunghoon)" w:date="2021-11-08T13:14:00Z"/>
          <w:rFonts w:eastAsia="맑은 고딕"/>
          <w:lang w:eastAsia="ko-KR"/>
        </w:rPr>
      </w:pPr>
    </w:p>
    <w:p w:rsidR="009D3D16" w:rsidRDefault="007E6E46">
      <w:pPr>
        <w:pStyle w:val="2"/>
        <w:rPr>
          <w:rStyle w:val="af5"/>
          <w:rFonts w:eastAsia="맑은 고딕"/>
          <w:color w:val="000000" w:themeColor="text1"/>
          <w:u w:val="none"/>
          <w:lang w:eastAsia="ko-KR"/>
        </w:rPr>
      </w:pPr>
      <w:r>
        <w:rPr>
          <w:rStyle w:val="af5"/>
          <w:rFonts w:eastAsia="맑은 고딕"/>
          <w:color w:val="000000" w:themeColor="text1"/>
          <w:u w:val="none"/>
          <w:lang w:eastAsia="ko-KR"/>
        </w:rPr>
        <w:t>2.8 Other</w:t>
      </w:r>
    </w:p>
    <w:p w:rsidR="009D3D16" w:rsidRDefault="007E6E46">
      <w:pPr>
        <w:pStyle w:val="Doc-text2"/>
        <w:ind w:left="0" w:firstLine="0"/>
      </w:pPr>
      <w:r>
        <w:t>We can start discussion on the following issues after RAN2 make progress on the above issues during this email discussion:</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Whether type-2 indication is mandatory or optional?</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Whether type-3 indication is mandatory or optional?</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Whether fast MCG recovery should be mandatory for DC capable IAB node?  </w:t>
      </w:r>
    </w:p>
    <w:p w:rsidR="009D3D16" w:rsidRDefault="007E6E46">
      <w:pPr>
        <w:pStyle w:val="Comments"/>
        <w:numPr>
          <w:ilvl w:val="0"/>
          <w:numId w:val="10"/>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[Other issue to discuss? If so, please specify here]</w:t>
      </w:r>
    </w:p>
    <w:p w:rsidR="009D3D16" w:rsidRDefault="007E6E46">
      <w:pPr>
        <w:pStyle w:val="Comments"/>
        <w:numPr>
          <w:ilvl w:val="1"/>
          <w:numId w:val="12"/>
        </w:numPr>
        <w:rPr>
          <w:rStyle w:val="af5"/>
          <w:rFonts w:eastAsia="맑은 고딕"/>
          <w:i w:val="0"/>
          <w:color w:val="000000" w:themeColor="text1"/>
          <w:sz w:val="20"/>
          <w:u w:val="none"/>
          <w:lang w:eastAsia="ko-KR"/>
        </w:rPr>
      </w:pPr>
      <w:r>
        <w:rPr>
          <w:rStyle w:val="af5"/>
          <w:rFonts w:eastAsia="맑은 고딕"/>
          <w:i w:val="0"/>
          <w:color w:val="000000" w:themeColor="text1"/>
          <w:sz w:val="20"/>
          <w:u w:val="none"/>
          <w:lang w:eastAsia="ko-KR"/>
        </w:rPr>
        <w:t>Fujitsu: CP behavior upon receiving type-2 RLF indication. How to support IAB-MT’s RRC/NAS path change, similar to the local re-routing behaviour of backhaul data.</w:t>
      </w:r>
    </w:p>
    <w:p w:rsidR="009D3D16" w:rsidRDefault="009D3D16">
      <w:pPr>
        <w:pStyle w:val="Comments"/>
        <w:rPr>
          <w:rStyle w:val="af5"/>
          <w:rFonts w:eastAsia="맑은 고딕"/>
          <w:color w:val="000000" w:themeColor="text1"/>
          <w:u w:val="none"/>
          <w:lang w:eastAsia="ko-KR"/>
        </w:rPr>
      </w:pPr>
    </w:p>
    <w:p w:rsidR="009D3D16" w:rsidRDefault="007E6E4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3. Phase-II Discussion </w:t>
      </w:r>
    </w:p>
    <w:p w:rsidR="009D3D16" w:rsidRDefault="007E6E46">
      <w:pPr>
        <w:pStyle w:val="2"/>
        <w:rPr>
          <w:lang w:val="en-US" w:eastAsia="ko-KR"/>
        </w:rPr>
      </w:pPr>
      <w:r>
        <w:rPr>
          <w:lang w:val="en-US" w:eastAsia="ko-KR"/>
        </w:rPr>
        <w:t xml:space="preserve">3.1 </w:t>
      </w:r>
      <w:r>
        <w:rPr>
          <w:rFonts w:hint="eastAsia"/>
          <w:lang w:val="en-US" w:eastAsia="ko-KR"/>
        </w:rPr>
        <w:t>Observations</w:t>
      </w:r>
    </w:p>
    <w:p w:rsidR="009D3D16" w:rsidRDefault="007E6E46">
      <w:pPr>
        <w:pStyle w:val="Doc-text2"/>
        <w:ind w:left="0" w:firstLine="0"/>
        <w:rPr>
          <w:rFonts w:eastAsia="맑은 고딕"/>
          <w:lang w:val="en-US" w:eastAsia="ko-KR"/>
        </w:rPr>
      </w:pPr>
      <w:r>
        <w:rPr>
          <w:rFonts w:eastAsia="맑은 고딕"/>
          <w:lang w:val="en-US" w:eastAsia="ko-KR"/>
        </w:rPr>
        <w:t xml:space="preserve">Please note that, for each </w:t>
      </w:r>
      <w:r>
        <w:rPr>
          <w:rFonts w:eastAsia="맑은 고딕" w:hint="eastAsia"/>
          <w:lang w:val="en-US" w:eastAsia="ko-KR"/>
        </w:rPr>
        <w:t xml:space="preserve">question in </w:t>
      </w:r>
      <w:r>
        <w:rPr>
          <w:rFonts w:eastAsia="맑은 고딕"/>
          <w:lang w:val="en-US" w:eastAsia="ko-KR"/>
        </w:rPr>
        <w:t>S</w:t>
      </w:r>
      <w:r>
        <w:rPr>
          <w:rFonts w:eastAsia="맑은 고딕" w:hint="eastAsia"/>
          <w:lang w:val="en-US" w:eastAsia="ko-KR"/>
        </w:rPr>
        <w:t xml:space="preserve">ection </w:t>
      </w:r>
      <w:r>
        <w:rPr>
          <w:rFonts w:eastAsia="맑은 고딕"/>
          <w:lang w:val="en-US" w:eastAsia="ko-KR"/>
        </w:rPr>
        <w:t xml:space="preserve">2, summary of company input and the corresponding observation made by the rapporteur based on the company input have been provided at the end of each question part. In the following, the observations made by rapporteur are all listed.  In Section 3.3, the rapporteur suggests tentative proposals based on these observations. </w:t>
      </w:r>
    </w:p>
    <w:p w:rsidR="009D3D16" w:rsidRDefault="009D3D16">
      <w:pPr>
        <w:pStyle w:val="Doc-text2"/>
        <w:ind w:left="0" w:firstLine="0"/>
        <w:rPr>
          <w:rFonts w:eastAsia="맑은 고딕"/>
          <w:lang w:val="en-US" w:eastAsia="ko-KR"/>
        </w:rPr>
      </w:pPr>
    </w:p>
    <w:p w:rsidR="009D3D16" w:rsidRDefault="007E6E46">
      <w:pPr>
        <w:pStyle w:val="Doc-text2"/>
        <w:ind w:left="0" w:firstLine="0"/>
        <w:rPr>
          <w:rFonts w:eastAsia="맑은 고딕"/>
          <w:u w:val="single"/>
          <w:lang w:val="en-US" w:eastAsia="ko-KR"/>
        </w:rPr>
      </w:pPr>
      <w:r>
        <w:rPr>
          <w:rFonts w:eastAsia="맑은 고딕" w:hint="eastAsia"/>
          <w:u w:val="single"/>
          <w:lang w:val="en-US" w:eastAsia="ko-KR"/>
        </w:rPr>
        <w:t xml:space="preserve"> A list of rapporteur observation</w:t>
      </w:r>
    </w:p>
    <w:p w:rsidR="009D3D16" w:rsidRDefault="007E6E46">
      <w:pPr>
        <w:rPr>
          <w:rStyle w:val="af5"/>
          <w:rFonts w:eastAsia="맑은 고딕"/>
          <w:color w:val="auto"/>
          <w:szCs w:val="20"/>
          <w:u w:val="none"/>
        </w:rPr>
      </w:pPr>
      <w:r>
        <w:rPr>
          <w:rStyle w:val="af5"/>
          <w:b/>
          <w:color w:val="auto"/>
          <w:szCs w:val="20"/>
          <w:u w:val="none"/>
        </w:rPr>
        <w:t>Observation1</w:t>
      </w:r>
      <w:r>
        <w:rPr>
          <w:rStyle w:val="af5"/>
          <w:rFonts w:eastAsia="맑은 고딕"/>
          <w:color w:val="auto"/>
          <w:szCs w:val="20"/>
          <w:u w:val="none"/>
        </w:rPr>
        <w:t xml:space="preserve">: For triggering condition of type2 indication by dual-connected node, RAN2 needs to discuss which option to choose between two options: </w:t>
      </w:r>
    </w:p>
    <w:p w:rsidR="009D3D16" w:rsidRDefault="007E6E46">
      <w:pPr>
        <w:pStyle w:val="af7"/>
        <w:numPr>
          <w:ilvl w:val="0"/>
          <w:numId w:val="13"/>
        </w:numPr>
        <w:rPr>
          <w:rStyle w:val="af5"/>
          <w:rFonts w:ascii="Arial" w:eastAsia="맑은 고딕" w:hAnsi="Arial" w:cs="Arial"/>
          <w:color w:val="000000" w:themeColor="text1"/>
          <w:sz w:val="20"/>
          <w:szCs w:val="20"/>
          <w:u w:val="none"/>
          <w:lang w:eastAsia="ko-KR"/>
        </w:rPr>
      </w:pPr>
      <w:r>
        <w:rPr>
          <w:rStyle w:val="af5"/>
          <w:rFonts w:ascii="Arial" w:eastAsia="맑은 고딕" w:hAnsi="Arial" w:cs="Arial"/>
          <w:color w:val="000000" w:themeColor="text1"/>
          <w:sz w:val="20"/>
          <w:szCs w:val="20"/>
          <w:u w:val="none"/>
          <w:lang w:eastAsia="ko-KR"/>
        </w:rPr>
        <w:t>Option1) when the node detects BH RLF on both BHs (i.e., when it initiates RRC re-establishment)</w:t>
      </w:r>
    </w:p>
    <w:p w:rsidR="009D3D16" w:rsidRDefault="007E6E46">
      <w:pPr>
        <w:pStyle w:val="af7"/>
        <w:numPr>
          <w:ilvl w:val="0"/>
          <w:numId w:val="13"/>
        </w:numPr>
        <w:rPr>
          <w:rStyle w:val="af5"/>
          <w:rFonts w:ascii="Arial" w:eastAsia="맑은 고딕" w:hAnsi="Arial" w:cs="Arial"/>
          <w:color w:val="000000" w:themeColor="text1"/>
          <w:sz w:val="20"/>
          <w:szCs w:val="20"/>
          <w:u w:val="none"/>
          <w:lang w:eastAsia="ko-KR"/>
        </w:rPr>
      </w:pPr>
      <w:r>
        <w:rPr>
          <w:rStyle w:val="af5"/>
          <w:rFonts w:ascii="Arial" w:eastAsia="맑은 고딕" w:hAnsi="Arial" w:cs="Arial"/>
          <w:color w:val="000000" w:themeColor="text1"/>
          <w:sz w:val="20"/>
          <w:szCs w:val="20"/>
          <w:u w:val="none"/>
          <w:lang w:eastAsia="ko-KR"/>
        </w:rPr>
        <w:t>Option2) when the node detects BH RLF on any BH and further condition, if introduced, is met</w:t>
      </w:r>
    </w:p>
    <w:p w:rsidR="009D3D16" w:rsidRDefault="009D3D16">
      <w:pPr>
        <w:rPr>
          <w:rStyle w:val="af5"/>
          <w:rFonts w:eastAsia="맑은 고딕"/>
          <w:iCs/>
          <w:color w:val="auto"/>
          <w:szCs w:val="20"/>
          <w:u w:val="none"/>
        </w:rPr>
      </w:pPr>
    </w:p>
    <w:p w:rsidR="009D3D16" w:rsidRDefault="007E6E46">
      <w:pPr>
        <w:rPr>
          <w:rStyle w:val="af5"/>
          <w:rFonts w:eastAsia="맑은 고딕"/>
          <w:iCs/>
          <w:color w:val="auto"/>
          <w:szCs w:val="20"/>
          <w:u w:val="none"/>
        </w:rPr>
      </w:pPr>
      <w:r>
        <w:rPr>
          <w:rStyle w:val="af5"/>
          <w:rFonts w:eastAsia="맑은 고딕"/>
          <w:b/>
          <w:iCs/>
          <w:color w:val="auto"/>
          <w:szCs w:val="20"/>
          <w:u w:val="none"/>
        </w:rPr>
        <w:t>Observation2</w:t>
      </w:r>
      <w:r>
        <w:rPr>
          <w:rStyle w:val="af5"/>
          <w:rFonts w:eastAsia="맑은 고딕"/>
          <w:iCs/>
          <w:color w:val="auto"/>
          <w:szCs w:val="20"/>
          <w:u w:val="none"/>
        </w:rPr>
        <w:t xml:space="preserve">: RAN2 agree that if option2 is chosen in Proposal1, option2b should be chosen.  </w:t>
      </w:r>
    </w:p>
    <w:p w:rsidR="009D3D16" w:rsidRDefault="007E6E46">
      <w:pPr>
        <w:pStyle w:val="af7"/>
        <w:numPr>
          <w:ilvl w:val="0"/>
          <w:numId w:val="13"/>
        </w:numPr>
        <w:rPr>
          <w:rStyle w:val="af5"/>
          <w:rFonts w:ascii="Arial" w:eastAsia="맑은 고딕" w:hAnsi="Arial" w:cs="Arial"/>
          <w:color w:val="000000" w:themeColor="text1"/>
          <w:sz w:val="20"/>
          <w:szCs w:val="20"/>
          <w:u w:val="none"/>
          <w:lang w:eastAsia="ko-KR"/>
        </w:rPr>
      </w:pPr>
      <w:r>
        <w:rPr>
          <w:rStyle w:val="af5"/>
          <w:rFonts w:ascii="Arial" w:eastAsia="맑은 고딕" w:hAnsi="Arial" w:cs="Arial"/>
          <w:color w:val="000000" w:themeColor="text1"/>
          <w:sz w:val="20"/>
          <w:szCs w:val="20"/>
          <w:u w:val="none"/>
          <w:lang w:eastAsia="ko-KR"/>
        </w:rPr>
        <w:t>Option2b: Dual connected node triggers type-2 indication if both conditions are met: a) when the node detects BH RLF on any BH and b) it cannot perform re-routing for affected traffic</w:t>
      </w:r>
    </w:p>
    <w:p w:rsidR="009D3D16" w:rsidRDefault="009D3D16">
      <w:pPr>
        <w:rPr>
          <w:rStyle w:val="af5"/>
          <w:rFonts w:eastAsia="맑은 고딕"/>
          <w:iCs/>
          <w:color w:val="auto"/>
          <w:szCs w:val="20"/>
          <w:u w:val="none"/>
        </w:rPr>
      </w:pPr>
    </w:p>
    <w:p w:rsidR="009D3D16" w:rsidRDefault="007E6E46">
      <w:pPr>
        <w:rPr>
          <w:rStyle w:val="af5"/>
          <w:rFonts w:eastAsia="맑은 고딕"/>
          <w:iCs/>
          <w:color w:val="auto"/>
          <w:szCs w:val="20"/>
          <w:u w:val="none"/>
        </w:rPr>
      </w:pPr>
      <w:r>
        <w:rPr>
          <w:rStyle w:val="af5"/>
          <w:rFonts w:eastAsia="맑은 고딕"/>
          <w:b/>
          <w:iCs/>
          <w:color w:val="auto"/>
          <w:szCs w:val="20"/>
          <w:u w:val="none"/>
        </w:rPr>
        <w:t>Observation#3</w:t>
      </w:r>
      <w:r>
        <w:rPr>
          <w:rStyle w:val="af5"/>
          <w:rFonts w:eastAsia="맑은 고딕"/>
          <w:iCs/>
          <w:color w:val="auto"/>
          <w:szCs w:val="20"/>
          <w:u w:val="none"/>
        </w:rPr>
        <w:t xml:space="preserve">: RAN2 agree that we only need to specify either option1 or option2 in observation1, i.e., supporting both options with network configuration to use either of options is not needed.  </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
          <w:color w:val="auto"/>
          <w:szCs w:val="20"/>
          <w:u w:val="none"/>
        </w:rPr>
        <w:t>Observation#4</w:t>
      </w:r>
      <w:r>
        <w:rPr>
          <w:rStyle w:val="af5"/>
          <w:rFonts w:eastAsia="맑은 고딕" w:hint="eastAsia"/>
          <w:b/>
          <w:color w:val="auto"/>
          <w:szCs w:val="20"/>
          <w:u w:val="none"/>
        </w:rPr>
        <w:t>:</w:t>
      </w:r>
      <w:r>
        <w:rPr>
          <w:rStyle w:val="af5"/>
          <w:rFonts w:eastAsia="맑은 고딕" w:hint="eastAsia"/>
          <w:color w:val="auto"/>
          <w:szCs w:val="20"/>
          <w:u w:val="none"/>
        </w:rPr>
        <w:t xml:space="preserve"> </w:t>
      </w:r>
      <w:r>
        <w:rPr>
          <w:rStyle w:val="af5"/>
          <w:rFonts w:eastAsia="맑은 고딕"/>
          <w:color w:val="auto"/>
          <w:szCs w:val="20"/>
          <w:u w:val="none"/>
        </w:rPr>
        <w:t>For triggering condition of type-2 indication by a single-connected node, RAN2 tend to agree that initiation of RRC re-establishment is a sufficient condition to trigger type-2 indication.</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
          <w:color w:val="auto"/>
          <w:szCs w:val="20"/>
          <w:u w:val="none"/>
        </w:rPr>
        <w:t>Observation#5</w:t>
      </w:r>
      <w:r>
        <w:rPr>
          <w:rStyle w:val="af5"/>
          <w:rFonts w:eastAsia="맑은 고딕"/>
          <w:color w:val="auto"/>
          <w:szCs w:val="20"/>
          <w:u w:val="none"/>
        </w:rPr>
        <w:t xml:space="preserve">: Whether type-2 BH RLF indication needs to carry further information related to BH RLF is conditional on the decision on Q1 as follows: </w:t>
      </w:r>
    </w:p>
    <w:p w:rsidR="009D3D16" w:rsidRDefault="007E6E46">
      <w:pPr>
        <w:pStyle w:val="af7"/>
        <w:numPr>
          <w:ilvl w:val="0"/>
          <w:numId w:val="13"/>
        </w:numPr>
        <w:rPr>
          <w:rStyle w:val="af5"/>
          <w:rFonts w:ascii="Arial" w:eastAsia="맑은 고딕" w:hAnsi="Arial" w:cs="Arial"/>
          <w:color w:val="000000" w:themeColor="text1"/>
          <w:sz w:val="20"/>
          <w:szCs w:val="20"/>
          <w:u w:val="none"/>
          <w:lang w:eastAsia="ko-KR"/>
        </w:rPr>
      </w:pPr>
      <w:r>
        <w:rPr>
          <w:rStyle w:val="af5"/>
          <w:rFonts w:ascii="Arial" w:eastAsia="맑은 고딕" w:hAnsi="Arial" w:cs="Arial"/>
          <w:color w:val="000000" w:themeColor="text1"/>
          <w:sz w:val="20"/>
          <w:szCs w:val="20"/>
          <w:u w:val="none"/>
          <w:lang w:eastAsia="ko-KR"/>
        </w:rPr>
        <w:t xml:space="preserve">If option1 is chosen for Q1, type-2 BH RLF indication does not carry any further information related to BH RLF. </w:t>
      </w:r>
    </w:p>
    <w:p w:rsidR="009D3D16" w:rsidRDefault="007E6E46">
      <w:pPr>
        <w:pStyle w:val="af7"/>
        <w:numPr>
          <w:ilvl w:val="0"/>
          <w:numId w:val="13"/>
        </w:numPr>
        <w:rPr>
          <w:rStyle w:val="af5"/>
          <w:rFonts w:ascii="Arial" w:eastAsia="맑은 고딕" w:hAnsi="Arial" w:cs="Arial"/>
          <w:color w:val="000000" w:themeColor="text1"/>
          <w:sz w:val="20"/>
          <w:szCs w:val="20"/>
          <w:u w:val="none"/>
          <w:lang w:eastAsia="ko-KR"/>
        </w:rPr>
      </w:pPr>
      <w:r>
        <w:rPr>
          <w:rStyle w:val="af5"/>
          <w:rFonts w:ascii="Arial" w:eastAsia="맑은 고딕" w:hAnsi="Arial" w:cs="Arial"/>
          <w:color w:val="000000" w:themeColor="text1"/>
          <w:sz w:val="20"/>
          <w:szCs w:val="20"/>
          <w:u w:val="none"/>
          <w:lang w:eastAsia="ko-KR"/>
        </w:rPr>
        <w:t xml:space="preserve">If option2 is chosen for Q1, type-2 BH RLF indication carries further information related to BH RLF. </w:t>
      </w:r>
    </w:p>
    <w:p w:rsidR="009D3D16" w:rsidRDefault="009D3D16">
      <w:pPr>
        <w:rPr>
          <w:rStyle w:val="af5"/>
          <w:rFonts w:eastAsia="맑은 고딕"/>
          <w:color w:val="auto"/>
          <w:szCs w:val="20"/>
          <w:u w:val="none"/>
        </w:rPr>
      </w:pP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hint="eastAsia"/>
          <w:b/>
          <w:color w:val="auto"/>
          <w:szCs w:val="20"/>
          <w:u w:val="none"/>
        </w:rPr>
        <w:t>Observation#6</w:t>
      </w:r>
      <w:r>
        <w:rPr>
          <w:rStyle w:val="af5"/>
          <w:rFonts w:eastAsia="맑은 고딕"/>
          <w:color w:val="auto"/>
          <w:szCs w:val="20"/>
          <w:u w:val="none"/>
        </w:rPr>
        <w:t>: If RAN2 agreed that type-2 BH RLF indication carries further information, type-2 indication includes routing ID information indicating which routing IDs are not available.</w:t>
      </w:r>
    </w:p>
    <w:p w:rsidR="009D3D16" w:rsidRDefault="009D3D16">
      <w:pPr>
        <w:rPr>
          <w:rStyle w:val="af5"/>
          <w:rFonts w:eastAsia="맑은 고딕"/>
          <w:color w:val="auto"/>
          <w:szCs w:val="20"/>
          <w:u w:val="none"/>
        </w:rPr>
      </w:pPr>
    </w:p>
    <w:p w:rsidR="009D3D16" w:rsidRDefault="007E6E46">
      <w:pPr>
        <w:rPr>
          <w:rStyle w:val="af5"/>
          <w:rFonts w:eastAsia="맑은 고딕"/>
          <w:bCs/>
          <w:iCs/>
          <w:color w:val="auto"/>
          <w:szCs w:val="20"/>
          <w:u w:val="none"/>
        </w:rPr>
      </w:pPr>
      <w:r>
        <w:rPr>
          <w:rStyle w:val="af5"/>
          <w:rFonts w:eastAsia="맑은 고딕"/>
          <w:b/>
          <w:bCs/>
          <w:iCs/>
          <w:color w:val="auto"/>
          <w:szCs w:val="20"/>
          <w:u w:val="none"/>
        </w:rPr>
        <w:t>Observation#7</w:t>
      </w:r>
      <w:r>
        <w:rPr>
          <w:rStyle w:val="af5"/>
          <w:rFonts w:eastAsia="맑은 고딕"/>
          <w:bCs/>
          <w:iCs/>
          <w:color w:val="auto"/>
          <w:szCs w:val="20"/>
          <w:u w:val="none"/>
        </w:rPr>
        <w:t>: Most companies think that type-2 indication sent by a single-connected node does not need to carry any further information related to BH RLF.</w:t>
      </w:r>
    </w:p>
    <w:p w:rsidR="009D3D16" w:rsidRDefault="009D3D16">
      <w:pPr>
        <w:rPr>
          <w:rStyle w:val="af5"/>
          <w:rFonts w:eastAsia="맑은 고딕"/>
          <w:bCs/>
          <w:iCs/>
          <w:color w:val="auto"/>
          <w:szCs w:val="20"/>
          <w:u w:val="none"/>
        </w:rPr>
      </w:pPr>
    </w:p>
    <w:p w:rsidR="009D3D16" w:rsidRDefault="007E6E46">
      <w:pPr>
        <w:rPr>
          <w:rStyle w:val="af5"/>
          <w:rFonts w:eastAsia="맑은 고딕"/>
          <w:color w:val="auto"/>
          <w:szCs w:val="20"/>
          <w:u w:val="none"/>
        </w:rPr>
      </w:pPr>
      <w:r>
        <w:rPr>
          <w:rStyle w:val="af5"/>
          <w:rFonts w:eastAsia="맑은 고딕" w:hint="eastAsia"/>
          <w:b/>
          <w:bCs/>
          <w:iCs/>
          <w:color w:val="auto"/>
          <w:szCs w:val="20"/>
          <w:u w:val="none"/>
        </w:rPr>
        <w:t>O</w:t>
      </w:r>
      <w:r>
        <w:rPr>
          <w:rStyle w:val="af5"/>
          <w:rFonts w:eastAsia="맑은 고딕"/>
          <w:b/>
          <w:bCs/>
          <w:iCs/>
          <w:color w:val="auto"/>
          <w:szCs w:val="20"/>
          <w:u w:val="none"/>
        </w:rPr>
        <w:t>bservation#8</w:t>
      </w:r>
      <w:r>
        <w:rPr>
          <w:rStyle w:val="af5"/>
          <w:rFonts w:eastAsia="맑은 고딕"/>
          <w:bCs/>
          <w:iCs/>
          <w:color w:val="auto"/>
          <w:szCs w:val="20"/>
          <w:u w:val="none"/>
        </w:rPr>
        <w:t>: RAN2 can agree to specify rule(s) to govern local re-routing by the node upon reception of</w:t>
      </w:r>
      <w:r>
        <w:rPr>
          <w:rStyle w:val="af5"/>
          <w:rFonts w:eastAsia="맑은 고딕"/>
          <w:color w:val="auto"/>
          <w:szCs w:val="20"/>
          <w:u w:val="none"/>
        </w:rPr>
        <w:t xml:space="preserve"> type-2 indication, instead of leaving the reception behaviours left to implementation of the node.</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
          <w:color w:val="auto"/>
          <w:szCs w:val="20"/>
          <w:u w:val="none"/>
        </w:rPr>
        <w:t>Observation#9</w:t>
      </w:r>
      <w:r>
        <w:rPr>
          <w:rStyle w:val="af5"/>
          <w:rFonts w:eastAsia="맑은 고딕"/>
          <w:color w:val="auto"/>
          <w:szCs w:val="20"/>
          <w:u w:val="none"/>
        </w:rPr>
        <w:t xml:space="preserve">: </w:t>
      </w:r>
      <w:del w:id="712" w:author="Lenovo_Lianhai" w:date="2021-11-09T10:56:00Z">
        <w:r>
          <w:rPr>
            <w:rStyle w:val="af5"/>
            <w:rFonts w:eastAsia="맑은 고딕"/>
            <w:color w:val="auto"/>
            <w:szCs w:val="20"/>
            <w:u w:val="none"/>
          </w:rPr>
          <w:delText xml:space="preserve">8 </w:delText>
        </w:r>
      </w:del>
      <w:ins w:id="713" w:author="Lenovo_Lianhai" w:date="2021-11-09T10:56:00Z">
        <w:r>
          <w:rPr>
            <w:rStyle w:val="af5"/>
            <w:rFonts w:eastAsia="맑은 고딕"/>
            <w:color w:val="auto"/>
            <w:szCs w:val="20"/>
            <w:u w:val="none"/>
          </w:rPr>
          <w:t xml:space="preserve">9 </w:t>
        </w:r>
      </w:ins>
      <w:r>
        <w:rPr>
          <w:rStyle w:val="af5"/>
          <w:rFonts w:eastAsia="맑은 고딕"/>
          <w:color w:val="auto"/>
          <w:szCs w:val="20"/>
          <w:u w:val="none"/>
        </w:rPr>
        <w:t xml:space="preserve">of 14 companies think donor’s controllability of enabling/disabling local re-routing triggered by reception of type-2 indication is not clearly motivated. </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hint="eastAsia"/>
          <w:b/>
          <w:color w:val="auto"/>
          <w:szCs w:val="20"/>
          <w:u w:val="none"/>
        </w:rPr>
        <w:t>Observation#10</w:t>
      </w:r>
      <w:r>
        <w:rPr>
          <w:rStyle w:val="af5"/>
          <w:rFonts w:eastAsia="맑은 고딕" w:hint="eastAsia"/>
          <w:color w:val="auto"/>
          <w:szCs w:val="20"/>
          <w:u w:val="none"/>
        </w:rPr>
        <w:t xml:space="preserve">: </w:t>
      </w:r>
      <w:r>
        <w:rPr>
          <w:rStyle w:val="af5"/>
          <w:rFonts w:eastAsia="맑은 고딕"/>
          <w:color w:val="auto"/>
          <w:szCs w:val="20"/>
          <w:u w:val="none"/>
        </w:rPr>
        <w:t xml:space="preserve">There is a clear majority that conditional mobility is not triggered by reception of type-2 indication. </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hint="eastAsia"/>
          <w:b/>
          <w:color w:val="auto"/>
          <w:szCs w:val="20"/>
          <w:u w:val="none"/>
        </w:rPr>
        <w:t>Observation#11</w:t>
      </w:r>
      <w:r>
        <w:rPr>
          <w:rStyle w:val="af5"/>
          <w:rFonts w:eastAsia="맑은 고딕" w:hint="eastAsia"/>
          <w:color w:val="auto"/>
          <w:szCs w:val="20"/>
          <w:u w:val="none"/>
        </w:rPr>
        <w:t xml:space="preserve">: </w:t>
      </w:r>
      <w:r>
        <w:rPr>
          <w:rStyle w:val="af5"/>
          <w:rFonts w:eastAsia="맑은 고딕"/>
          <w:color w:val="auto"/>
          <w:szCs w:val="20"/>
          <w:u w:val="none"/>
        </w:rPr>
        <w:t xml:space="preserve">There is a clear majority that there is no need for a donor node to configure nodes whether conditional mobility is triggered by reception of type-2 indication. </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hint="eastAsia"/>
          <w:b/>
          <w:color w:val="auto"/>
          <w:szCs w:val="20"/>
          <w:u w:val="none"/>
        </w:rPr>
        <w:t>Observation#12</w:t>
      </w:r>
      <w:r>
        <w:rPr>
          <w:rStyle w:val="af5"/>
          <w:rFonts w:eastAsia="맑은 고딕" w:hint="eastAsia"/>
          <w:color w:val="auto"/>
          <w:szCs w:val="20"/>
          <w:u w:val="none"/>
        </w:rPr>
        <w:t xml:space="preserve">: </w:t>
      </w:r>
      <w:r>
        <w:rPr>
          <w:rStyle w:val="af5"/>
          <w:rFonts w:eastAsia="맑은 고딕"/>
          <w:color w:val="auto"/>
          <w:szCs w:val="20"/>
          <w:u w:val="none"/>
        </w:rPr>
        <w:t>There are split views on the need of further propagating received type-2 indication. RAN2</w:t>
      </w:r>
      <w:r>
        <w:rPr>
          <w:rStyle w:val="af5"/>
          <w:rFonts w:eastAsia="맑은 고딕" w:hint="eastAsia"/>
          <w:color w:val="auto"/>
          <w:szCs w:val="20"/>
          <w:u w:val="none"/>
        </w:rPr>
        <w:t xml:space="preserve"> needs to discuss </w:t>
      </w:r>
      <w:r>
        <w:rPr>
          <w:rStyle w:val="af5"/>
          <w:rFonts w:eastAsia="맑은 고딕"/>
          <w:color w:val="auto"/>
          <w:szCs w:val="20"/>
          <w:u w:val="none"/>
        </w:rPr>
        <w:t xml:space="preserve">which </w:t>
      </w:r>
      <w:r>
        <w:rPr>
          <w:rStyle w:val="af5"/>
          <w:rFonts w:eastAsia="맑은 고딕" w:hint="eastAsia"/>
          <w:color w:val="auto"/>
          <w:szCs w:val="20"/>
          <w:u w:val="none"/>
        </w:rPr>
        <w:t xml:space="preserve">option to take: </w:t>
      </w:r>
      <w:r>
        <w:rPr>
          <w:rStyle w:val="af5"/>
          <w:rFonts w:eastAsia="맑은 고딕"/>
          <w:color w:val="auto"/>
          <w:szCs w:val="20"/>
          <w:u w:val="none"/>
        </w:rPr>
        <w:t xml:space="preserve"> </w:t>
      </w:r>
    </w:p>
    <w:p w:rsidR="009D3D16" w:rsidRDefault="007E6E46">
      <w:pPr>
        <w:pStyle w:val="af7"/>
        <w:numPr>
          <w:ilvl w:val="0"/>
          <w:numId w:val="14"/>
        </w:numPr>
        <w:rPr>
          <w:rStyle w:val="af5"/>
          <w:rFonts w:ascii="Arial" w:eastAsia="맑은 고딕" w:hAnsi="Arial" w:cs="Arial"/>
          <w:color w:val="auto"/>
          <w:sz w:val="20"/>
          <w:szCs w:val="20"/>
          <w:u w:val="none"/>
        </w:rPr>
      </w:pPr>
      <w:r>
        <w:rPr>
          <w:rStyle w:val="af5"/>
          <w:rFonts w:ascii="Arial" w:eastAsia="맑은 고딕" w:hAnsi="Arial" w:cs="Arial"/>
          <w:color w:val="auto"/>
          <w:sz w:val="20"/>
          <w:szCs w:val="20"/>
          <w:u w:val="none"/>
        </w:rPr>
        <w:t xml:space="preserve">Option 1) Received type-2 indication is not propagated further (unless a normal type-2 triggering condition is met) </w:t>
      </w:r>
    </w:p>
    <w:p w:rsidR="009D3D16" w:rsidRDefault="007E6E46">
      <w:pPr>
        <w:pStyle w:val="af7"/>
        <w:numPr>
          <w:ilvl w:val="0"/>
          <w:numId w:val="14"/>
        </w:numPr>
        <w:rPr>
          <w:rStyle w:val="af5"/>
          <w:rFonts w:ascii="Arial" w:eastAsia="맑은 고딕" w:hAnsi="Arial" w:cs="Arial"/>
          <w:color w:val="auto"/>
          <w:sz w:val="20"/>
          <w:szCs w:val="20"/>
          <w:u w:val="none"/>
        </w:rPr>
      </w:pPr>
      <w:r>
        <w:rPr>
          <w:rStyle w:val="af5"/>
          <w:rFonts w:ascii="Arial" w:eastAsia="맑은 고딕" w:hAnsi="Arial" w:cs="Arial"/>
          <w:color w:val="auto"/>
          <w:sz w:val="20"/>
          <w:szCs w:val="20"/>
          <w:u w:val="none"/>
        </w:rPr>
        <w:t>Option 2) Upon reception of the type-2 indication, the node should propagate the indication to the child if it has no alternative path available.</w:t>
      </w:r>
    </w:p>
    <w:p w:rsidR="009D3D16" w:rsidRDefault="009D3D16">
      <w:pPr>
        <w:rPr>
          <w:rStyle w:val="af5"/>
          <w:rFonts w:eastAsia="맑은 고딕"/>
          <w:color w:val="000000" w:themeColor="text1"/>
          <w:szCs w:val="20"/>
          <w:u w:val="none"/>
          <w:lang w:eastAsia="ko-KR"/>
        </w:rPr>
      </w:pPr>
    </w:p>
    <w:p w:rsidR="009D3D16" w:rsidRDefault="007E6E46">
      <w:pPr>
        <w:rPr>
          <w:rStyle w:val="af5"/>
          <w:rFonts w:eastAsia="맑은 고딕"/>
          <w:color w:val="auto"/>
          <w:szCs w:val="20"/>
          <w:u w:val="none"/>
        </w:rPr>
      </w:pPr>
      <w:r>
        <w:rPr>
          <w:rStyle w:val="af5"/>
          <w:rFonts w:eastAsia="맑은 고딕"/>
          <w:b/>
          <w:color w:val="auto"/>
          <w:szCs w:val="20"/>
          <w:u w:val="none"/>
        </w:rPr>
        <w:t>Observation#13</w:t>
      </w:r>
      <w:r>
        <w:rPr>
          <w:rStyle w:val="af5"/>
          <w:rFonts w:eastAsia="맑은 고딕"/>
          <w:color w:val="auto"/>
          <w:szCs w:val="20"/>
          <w:u w:val="none"/>
        </w:rPr>
        <w:t>: Majority companies think that whether to impose UL transmission constraints to a node receiving the type-2 indication is left to implementation of the node and also up to scheduling policy of the node transmitting the type-2 indication.</w:t>
      </w:r>
    </w:p>
    <w:p w:rsidR="009D3D16" w:rsidRDefault="009D3D16">
      <w:pPr>
        <w:rPr>
          <w:rStyle w:val="af5"/>
          <w:rFonts w:eastAsia="맑은 고딕"/>
          <w:color w:val="auto"/>
          <w:szCs w:val="20"/>
          <w:u w:val="none"/>
        </w:rPr>
      </w:pPr>
    </w:p>
    <w:p w:rsidR="009D3D16" w:rsidRDefault="007E6E46">
      <w:pPr>
        <w:rPr>
          <w:rStyle w:val="af5"/>
          <w:color w:val="auto"/>
          <w:szCs w:val="20"/>
          <w:u w:val="none"/>
        </w:rPr>
      </w:pPr>
      <w:r>
        <w:rPr>
          <w:rStyle w:val="af5"/>
          <w:rFonts w:eastAsia="맑은 고딕"/>
          <w:b/>
          <w:color w:val="auto"/>
          <w:szCs w:val="20"/>
          <w:u w:val="none"/>
        </w:rPr>
        <w:t>Observation#14</w:t>
      </w:r>
      <w:r>
        <w:rPr>
          <w:rStyle w:val="af5"/>
          <w:rFonts w:eastAsia="맑은 고딕"/>
          <w:color w:val="auto"/>
          <w:szCs w:val="20"/>
          <w:u w:val="none"/>
        </w:rPr>
        <w:t>: There is a clear majority view that RAN2 does not specify that IAB-support indicator is toggled by reception of type-2 indication, i.e., it is up to implementation.</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
          <w:color w:val="auto"/>
          <w:szCs w:val="20"/>
          <w:u w:val="none"/>
        </w:rPr>
        <w:t>Observation#15</w:t>
      </w:r>
      <w:r>
        <w:rPr>
          <w:rStyle w:val="af5"/>
          <w:rFonts w:eastAsia="맑은 고딕"/>
          <w:color w:val="auto"/>
          <w:szCs w:val="20"/>
          <w:u w:val="none"/>
        </w:rPr>
        <w:t xml:space="preserve">: RAN2 agree that a node can transmit type-3 indication only if it previously sent typ-2 indication, i.e., type-3 indication cannot be triggered without triggering type-2 indication previously.  </w:t>
      </w:r>
    </w:p>
    <w:p w:rsidR="009D3D16" w:rsidRDefault="009D3D16">
      <w:pPr>
        <w:rPr>
          <w:rStyle w:val="af5"/>
          <w:rFonts w:eastAsia="맑은 고딕"/>
          <w:b/>
          <w:color w:val="auto"/>
          <w:szCs w:val="20"/>
          <w:u w:val="none"/>
        </w:rPr>
      </w:pPr>
    </w:p>
    <w:p w:rsidR="009D3D16" w:rsidRDefault="007E6E46">
      <w:pPr>
        <w:rPr>
          <w:rStyle w:val="af5"/>
          <w:rFonts w:eastAsia="맑은 고딕"/>
          <w:color w:val="auto"/>
          <w:szCs w:val="20"/>
          <w:u w:val="none"/>
        </w:rPr>
      </w:pPr>
      <w:r>
        <w:rPr>
          <w:rStyle w:val="af5"/>
          <w:rFonts w:hint="eastAsia"/>
          <w:b/>
          <w:color w:val="auto"/>
          <w:szCs w:val="20"/>
          <w:u w:val="none"/>
        </w:rPr>
        <w:t>Observation#16a</w:t>
      </w:r>
      <w:r>
        <w:rPr>
          <w:rStyle w:val="af5"/>
          <w:rFonts w:hint="eastAsia"/>
          <w:color w:val="auto"/>
          <w:szCs w:val="20"/>
          <w:u w:val="none"/>
        </w:rPr>
        <w:t xml:space="preserve">: </w:t>
      </w:r>
      <w:r>
        <w:rPr>
          <w:rStyle w:val="af5"/>
          <w:rFonts w:eastAsia="맑은 고딕"/>
          <w:color w:val="auto"/>
          <w:szCs w:val="20"/>
          <w:u w:val="none"/>
        </w:rPr>
        <w:t xml:space="preserve">RAN2 agree that if option1 is considered in Q1, a node can transmit type-3 indication if re-establishment is successful.  </w:t>
      </w:r>
    </w:p>
    <w:p w:rsidR="009D3D16" w:rsidRDefault="009D3D16">
      <w:pPr>
        <w:rPr>
          <w:rStyle w:val="af5"/>
          <w:color w:val="auto"/>
          <w:szCs w:val="20"/>
          <w:u w:val="none"/>
        </w:rPr>
      </w:pPr>
    </w:p>
    <w:p w:rsidR="009D3D16" w:rsidRDefault="007E6E46">
      <w:pPr>
        <w:rPr>
          <w:rStyle w:val="af5"/>
          <w:color w:val="auto"/>
          <w:szCs w:val="20"/>
          <w:u w:val="none"/>
        </w:rPr>
      </w:pPr>
      <w:r>
        <w:rPr>
          <w:rStyle w:val="af5"/>
          <w:rFonts w:hint="eastAsia"/>
          <w:b/>
          <w:color w:val="auto"/>
          <w:szCs w:val="20"/>
          <w:u w:val="none"/>
        </w:rPr>
        <w:t>Observation#16b</w:t>
      </w:r>
      <w:r>
        <w:rPr>
          <w:rStyle w:val="af5"/>
          <w:color w:val="auto"/>
          <w:szCs w:val="20"/>
          <w:u w:val="none"/>
        </w:rPr>
        <w:t>: For the detailed criteria of the success of re-establishment in observation#16a, UE transmits type-3 indication u</w:t>
      </w:r>
      <w:r>
        <w:rPr>
          <w:rStyle w:val="af5"/>
          <w:rFonts w:hint="eastAsia"/>
          <w:color w:val="auto"/>
          <w:szCs w:val="20"/>
          <w:u w:val="none"/>
        </w:rPr>
        <w:t>pon successful transmission of RRC reestablishment complete</w:t>
      </w:r>
      <w:r>
        <w:rPr>
          <w:rStyle w:val="af5"/>
          <w:color w:val="auto"/>
          <w:szCs w:val="20"/>
          <w:u w:val="none"/>
        </w:rPr>
        <w:t>.</w:t>
      </w:r>
    </w:p>
    <w:p w:rsidR="009D3D16" w:rsidRDefault="009D3D16">
      <w:pPr>
        <w:rPr>
          <w:rStyle w:val="af5"/>
          <w:color w:val="auto"/>
          <w:szCs w:val="20"/>
          <w:u w:val="none"/>
        </w:rPr>
      </w:pPr>
    </w:p>
    <w:p w:rsidR="009D3D16" w:rsidRDefault="007E6E46">
      <w:pPr>
        <w:rPr>
          <w:rStyle w:val="af5"/>
          <w:color w:val="auto"/>
          <w:szCs w:val="20"/>
          <w:u w:val="none"/>
        </w:rPr>
      </w:pPr>
      <w:r>
        <w:rPr>
          <w:rStyle w:val="af5"/>
          <w:rFonts w:hint="eastAsia"/>
          <w:b/>
          <w:color w:val="auto"/>
          <w:szCs w:val="20"/>
          <w:u w:val="none"/>
        </w:rPr>
        <w:t>Observation#17</w:t>
      </w:r>
      <w:r>
        <w:rPr>
          <w:rStyle w:val="af5"/>
          <w:b/>
          <w:color w:val="auto"/>
          <w:szCs w:val="20"/>
          <w:u w:val="none"/>
        </w:rPr>
        <w:t>a</w:t>
      </w:r>
      <w:r>
        <w:rPr>
          <w:rStyle w:val="af5"/>
          <w:color w:val="auto"/>
          <w:szCs w:val="20"/>
          <w:u w:val="none"/>
        </w:rPr>
        <w:t>: RAN2 can agree that if option2 is taken for Q1, a node can transmit type-3 indication if the failed BH is recovered.</w:t>
      </w:r>
    </w:p>
    <w:p w:rsidR="009D3D16" w:rsidRDefault="009D3D16">
      <w:pPr>
        <w:rPr>
          <w:rStyle w:val="af5"/>
          <w:b/>
          <w:color w:val="auto"/>
          <w:szCs w:val="20"/>
          <w:u w:val="none"/>
        </w:rPr>
      </w:pPr>
    </w:p>
    <w:p w:rsidR="009D3D16" w:rsidRDefault="007E6E46">
      <w:pPr>
        <w:rPr>
          <w:rStyle w:val="af5"/>
          <w:rFonts w:eastAsia="맑은 고딕"/>
          <w:color w:val="auto"/>
          <w:szCs w:val="20"/>
          <w:u w:val="none"/>
        </w:rPr>
      </w:pPr>
      <w:r>
        <w:rPr>
          <w:rStyle w:val="af5"/>
          <w:rFonts w:hint="eastAsia"/>
          <w:b/>
          <w:color w:val="auto"/>
          <w:szCs w:val="20"/>
          <w:u w:val="none"/>
        </w:rPr>
        <w:t>Observation#17</w:t>
      </w:r>
      <w:r>
        <w:rPr>
          <w:rStyle w:val="af5"/>
          <w:b/>
          <w:color w:val="auto"/>
          <w:szCs w:val="20"/>
          <w:u w:val="none"/>
        </w:rPr>
        <w:t>b</w:t>
      </w:r>
      <w:r>
        <w:rPr>
          <w:rStyle w:val="af5"/>
          <w:color w:val="auto"/>
          <w:szCs w:val="20"/>
          <w:u w:val="none"/>
        </w:rPr>
        <w:t xml:space="preserve">: For the detailed criteria of BH RLF recovery in observation 17a, RAN2 has the majority view that </w:t>
      </w:r>
    </w:p>
    <w:p w:rsidR="009D3D16" w:rsidRDefault="007E6E46">
      <w:pPr>
        <w:pStyle w:val="af7"/>
        <w:numPr>
          <w:ilvl w:val="0"/>
          <w:numId w:val="15"/>
        </w:numPr>
        <w:rPr>
          <w:rStyle w:val="af5"/>
          <w:rFonts w:ascii="Arial" w:eastAsia="맑은 고딕" w:hAnsi="Arial" w:cs="Arial"/>
          <w:color w:val="auto"/>
          <w:sz w:val="20"/>
          <w:szCs w:val="20"/>
          <w:u w:val="none"/>
        </w:rPr>
      </w:pPr>
      <w:r>
        <w:rPr>
          <w:rStyle w:val="af5"/>
          <w:rFonts w:ascii="Arial" w:hAnsi="Arial" w:cs="Arial"/>
          <w:color w:val="auto"/>
          <w:sz w:val="20"/>
          <w:szCs w:val="20"/>
          <w:u w:val="none"/>
        </w:rPr>
        <w:t>MCG is considered as getting recovered upon reception of reconfigurationWithSync for MCG</w:t>
      </w:r>
      <w:r>
        <w:rPr>
          <w:rStyle w:val="af5"/>
          <w:rFonts w:ascii="Arial" w:eastAsia="맑은 고딕" w:hAnsi="Arial" w:cs="Arial"/>
          <w:color w:val="auto"/>
          <w:sz w:val="20"/>
          <w:szCs w:val="20"/>
          <w:u w:val="none"/>
        </w:rPr>
        <w:t>;</w:t>
      </w:r>
      <w:r>
        <w:rPr>
          <w:rStyle w:val="af5"/>
          <w:rFonts w:ascii="Arial" w:hAnsi="Arial" w:cs="Arial"/>
          <w:color w:val="auto"/>
          <w:sz w:val="20"/>
          <w:szCs w:val="20"/>
          <w:u w:val="none"/>
        </w:rPr>
        <w:t xml:space="preserve"> and </w:t>
      </w:r>
    </w:p>
    <w:p w:rsidR="009D3D16" w:rsidRDefault="007E6E46">
      <w:pPr>
        <w:pStyle w:val="af7"/>
        <w:numPr>
          <w:ilvl w:val="0"/>
          <w:numId w:val="15"/>
        </w:numPr>
        <w:rPr>
          <w:rStyle w:val="af5"/>
          <w:rFonts w:ascii="Arial" w:hAnsi="Arial" w:cs="Arial"/>
          <w:color w:val="auto"/>
          <w:sz w:val="20"/>
          <w:szCs w:val="20"/>
          <w:u w:val="none"/>
        </w:rPr>
      </w:pPr>
      <w:r>
        <w:rPr>
          <w:rStyle w:val="af5"/>
          <w:rFonts w:ascii="Arial" w:hAnsi="Arial" w:cs="Arial"/>
          <w:color w:val="auto"/>
          <w:sz w:val="20"/>
          <w:szCs w:val="20"/>
          <w:u w:val="none"/>
        </w:rPr>
        <w:t xml:space="preserve">SCG is considered as getting recovered upon reception of reconfiguration for MCG. FFS if further detailed condition, such as routing availability, should be considered. </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
          <w:color w:val="auto"/>
          <w:szCs w:val="20"/>
          <w:u w:val="none"/>
        </w:rPr>
        <w:t>Observation#18</w:t>
      </w:r>
      <w:r>
        <w:rPr>
          <w:rStyle w:val="af5"/>
          <w:rFonts w:eastAsia="맑은 고딕"/>
          <w:color w:val="auto"/>
          <w:szCs w:val="20"/>
          <w:u w:val="none"/>
        </w:rPr>
        <w:t>: RAN2 agree that upon reception of type-3 indication, the actions triggered upon reception of a previous type-2 indication may be reversed, if possible</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
          <w:color w:val="auto"/>
          <w:szCs w:val="20"/>
          <w:u w:val="none"/>
        </w:rPr>
        <w:t>Observation#19</w:t>
      </w:r>
      <w:r>
        <w:rPr>
          <w:rStyle w:val="af5"/>
          <w:rFonts w:eastAsia="맑은 고딕"/>
          <w:color w:val="auto"/>
          <w:szCs w:val="20"/>
          <w:u w:val="none"/>
        </w:rPr>
        <w:t xml:space="preserve">: It is a clear majority view that RAN2 should specify rule(s) to govern whether/when reserve action is triggered by the node upon reception of type-3 indication, instead of leaving the behaviours up to implementation. </w:t>
      </w:r>
    </w:p>
    <w:p w:rsidR="009D3D16" w:rsidRDefault="009D3D16">
      <w:pPr>
        <w:rPr>
          <w:b/>
          <w:i/>
          <w:lang w:eastAsia="ko-KR"/>
        </w:rPr>
      </w:pPr>
    </w:p>
    <w:p w:rsidR="009D3D16" w:rsidRDefault="007E6E46">
      <w:pPr>
        <w:rPr>
          <w:lang w:eastAsia="ko-KR"/>
        </w:rPr>
      </w:pPr>
      <w:r>
        <w:rPr>
          <w:b/>
          <w:lang w:eastAsia="ko-KR"/>
        </w:rPr>
        <w:t>Observation#20:</w:t>
      </w:r>
      <w:r>
        <w:rPr>
          <w:lang w:eastAsia="ko-KR"/>
        </w:rPr>
        <w:t xml:space="preserve"> RAN2 tend to agree that the following terms are used:</w:t>
      </w:r>
    </w:p>
    <w:p w:rsidR="009D3D16" w:rsidRDefault="007E6E46">
      <w:pPr>
        <w:pStyle w:val="af7"/>
        <w:numPr>
          <w:ilvl w:val="0"/>
          <w:numId w:val="16"/>
        </w:numPr>
        <w:rPr>
          <w:rStyle w:val="af5"/>
          <w:rFonts w:ascii="Arial" w:eastAsia="맑은 고딕" w:hAnsi="Arial" w:cs="Arial"/>
          <w:color w:val="000000" w:themeColor="text1"/>
          <w:sz w:val="20"/>
          <w:szCs w:val="20"/>
          <w:u w:val="none"/>
          <w:lang w:eastAsia="ko-KR"/>
        </w:rPr>
      </w:pPr>
      <w:r>
        <w:rPr>
          <w:rStyle w:val="af5"/>
          <w:rFonts w:ascii="Arial" w:eastAsia="맑은 고딕" w:hAnsi="Arial" w:cs="Arial"/>
          <w:color w:val="000000" w:themeColor="text1"/>
          <w:sz w:val="20"/>
          <w:szCs w:val="20"/>
          <w:u w:val="none"/>
          <w:lang w:eastAsia="ko-KR"/>
        </w:rPr>
        <w:t xml:space="preserve">Type-2:  “BH RLF detection indication”  </w:t>
      </w:r>
    </w:p>
    <w:p w:rsidR="009D3D16" w:rsidRDefault="007E6E46">
      <w:pPr>
        <w:pStyle w:val="af7"/>
        <w:numPr>
          <w:ilvl w:val="0"/>
          <w:numId w:val="16"/>
        </w:numPr>
        <w:rPr>
          <w:rStyle w:val="af5"/>
          <w:rFonts w:ascii="Arial" w:eastAsia="맑은 고딕" w:hAnsi="Arial" w:cs="Arial"/>
          <w:color w:val="000000" w:themeColor="text1"/>
          <w:sz w:val="20"/>
          <w:szCs w:val="20"/>
          <w:u w:val="none"/>
          <w:lang w:eastAsia="ko-KR"/>
        </w:rPr>
      </w:pPr>
      <w:r>
        <w:rPr>
          <w:rStyle w:val="af5"/>
          <w:rFonts w:ascii="Arial" w:eastAsia="맑은 고딕" w:hAnsi="Arial" w:cs="Arial"/>
          <w:color w:val="000000" w:themeColor="text1"/>
          <w:sz w:val="20"/>
          <w:szCs w:val="20"/>
          <w:u w:val="none"/>
          <w:lang w:eastAsia="ko-KR"/>
        </w:rPr>
        <w:t xml:space="preserve">Type-3: “BH RLF recovery indication”   </w:t>
      </w:r>
    </w:p>
    <w:p w:rsidR="009D3D16" w:rsidRDefault="007E6E46">
      <w:pPr>
        <w:pStyle w:val="af7"/>
        <w:numPr>
          <w:ilvl w:val="0"/>
          <w:numId w:val="16"/>
        </w:numPr>
        <w:rPr>
          <w:rFonts w:ascii="Arial" w:hAnsi="Arial" w:cs="Arial"/>
          <w:color w:val="000000" w:themeColor="text1"/>
          <w:lang w:eastAsia="ko-KR"/>
        </w:rPr>
      </w:pPr>
      <w:r>
        <w:rPr>
          <w:rStyle w:val="af5"/>
          <w:rFonts w:ascii="Arial" w:eastAsia="맑은 고딕" w:hAnsi="Arial" w:cs="Arial"/>
          <w:color w:val="000000" w:themeColor="text1"/>
          <w:sz w:val="20"/>
          <w:szCs w:val="20"/>
          <w:u w:val="none"/>
          <w:lang w:eastAsia="ko-KR"/>
        </w:rPr>
        <w:t xml:space="preserve">Type-4:  FFS whether </w:t>
      </w:r>
      <w:r>
        <w:rPr>
          <w:rFonts w:ascii="Arial" w:hAnsi="Arial" w:cs="Arial"/>
          <w:lang w:eastAsia="en-US"/>
        </w:rPr>
        <w:t>“BH RLF recovery failure indication” or existing name “BH RLF indication”</w:t>
      </w:r>
    </w:p>
    <w:p w:rsidR="009D3D16" w:rsidRDefault="009D3D16">
      <w:pPr>
        <w:pStyle w:val="Comments"/>
        <w:rPr>
          <w:rStyle w:val="af5"/>
          <w:rFonts w:eastAsia="맑은 고딕"/>
          <w:color w:val="000000" w:themeColor="text1"/>
          <w:u w:val="none"/>
          <w:lang w:eastAsia="ko-KR"/>
        </w:rPr>
      </w:pPr>
    </w:p>
    <w:p w:rsidR="009D3D16" w:rsidRDefault="007E6E46">
      <w:pPr>
        <w:pStyle w:val="2"/>
        <w:rPr>
          <w:rStyle w:val="af5"/>
          <w:rFonts w:eastAsia="맑은 고딕"/>
          <w:color w:val="000000" w:themeColor="text1"/>
          <w:u w:val="none"/>
          <w:lang w:eastAsia="ko-KR"/>
        </w:rPr>
      </w:pPr>
      <w:r>
        <w:rPr>
          <w:rStyle w:val="af5"/>
          <w:rFonts w:eastAsia="맑은 고딕"/>
          <w:color w:val="000000" w:themeColor="text1"/>
          <w:u w:val="none"/>
          <w:lang w:eastAsia="ko-KR"/>
        </w:rPr>
        <w:t xml:space="preserve">3.2 </w:t>
      </w:r>
      <w:r>
        <w:rPr>
          <w:rStyle w:val="af5"/>
          <w:rFonts w:eastAsia="맑은 고딕" w:hint="eastAsia"/>
          <w:color w:val="000000" w:themeColor="text1"/>
          <w:u w:val="none"/>
          <w:lang w:eastAsia="ko-KR"/>
        </w:rPr>
        <w:t xml:space="preserve">Other issue </w:t>
      </w:r>
    </w:p>
    <w:p w:rsidR="009D3D16" w:rsidRDefault="007E6E46">
      <w:pPr>
        <w:pStyle w:val="Doc-title"/>
        <w:rPr>
          <w:rFonts w:eastAsia="맑은 고딕"/>
          <w:lang w:eastAsia="ko-KR"/>
        </w:rPr>
      </w:pPr>
      <w:r>
        <w:rPr>
          <w:rFonts w:eastAsia="맑은 고딕" w:hint="eastAsia"/>
          <w:lang w:eastAsia="ko-KR"/>
        </w:rPr>
        <w:t xml:space="preserve">In Section 2.8, one company raises the following issue: </w:t>
      </w:r>
    </w:p>
    <w:p w:rsidR="009D3D16" w:rsidRDefault="009D3D16">
      <w:pPr>
        <w:pStyle w:val="Doc-text2"/>
        <w:rPr>
          <w:rStyle w:val="af5"/>
          <w:rFonts w:eastAsia="맑은 고딕"/>
          <w:i/>
          <w:color w:val="000000" w:themeColor="text1"/>
          <w:u w:val="none"/>
          <w:lang w:eastAsia="ko-KR"/>
        </w:rPr>
      </w:pPr>
    </w:p>
    <w:p w:rsidR="009D3D16" w:rsidRDefault="007E6E46">
      <w:pPr>
        <w:ind w:left="720"/>
        <w:rPr>
          <w:lang w:eastAsia="ko-KR"/>
        </w:rPr>
      </w:pPr>
      <w:r>
        <w:t xml:space="preserve">“ CP behavior upon receiving type-2 RLF indication. How to support IAB-MT’s RRC/NAS path change, similar to the local re-routing behaviour of backhaul data.” </w:t>
      </w:r>
    </w:p>
    <w:p w:rsidR="009D3D16" w:rsidRDefault="009D3D16">
      <w:pPr>
        <w:pStyle w:val="Comments"/>
        <w:rPr>
          <w:rStyle w:val="af5"/>
          <w:rFonts w:eastAsia="맑은 고딕"/>
          <w:color w:val="000000" w:themeColor="text1"/>
          <w:u w:val="none"/>
          <w:lang w:eastAsia="ko-KR"/>
        </w:rPr>
      </w:pP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highlight w:val="green"/>
          <w:u w:val="none"/>
          <w:lang w:eastAsia="ko-KR"/>
        </w:rPr>
        <w:t xml:space="preserve">Q1. </w:t>
      </w:r>
      <w:r>
        <w:rPr>
          <w:rStyle w:val="af5"/>
          <w:rFonts w:eastAsia="맑은 고딕" w:hint="eastAsia"/>
          <w:b/>
          <w:color w:val="000000" w:themeColor="text1"/>
          <w:sz w:val="20"/>
          <w:highlight w:val="green"/>
          <w:u w:val="none"/>
          <w:lang w:eastAsia="ko-KR"/>
        </w:rPr>
        <w:t xml:space="preserve">Companies are invited to provide </w:t>
      </w:r>
      <w:r>
        <w:rPr>
          <w:rStyle w:val="af5"/>
          <w:rFonts w:eastAsia="맑은 고딕"/>
          <w:b/>
          <w:color w:val="000000" w:themeColor="text1"/>
          <w:sz w:val="20"/>
          <w:highlight w:val="green"/>
          <w:u w:val="none"/>
          <w:lang w:eastAsia="ko-KR"/>
        </w:rPr>
        <w:t xml:space="preserve">their </w:t>
      </w:r>
      <w:r>
        <w:rPr>
          <w:rStyle w:val="af5"/>
          <w:rFonts w:eastAsia="맑은 고딕" w:hint="eastAsia"/>
          <w:b/>
          <w:color w:val="000000" w:themeColor="text1"/>
          <w:sz w:val="20"/>
          <w:highlight w:val="green"/>
          <w:u w:val="none"/>
          <w:lang w:eastAsia="ko-KR"/>
        </w:rPr>
        <w:t>view, if any.</w:t>
      </w:r>
      <w:r>
        <w:rPr>
          <w:rStyle w:val="af5"/>
          <w:rFonts w:eastAsia="맑은 고딕" w:hint="eastAsia"/>
          <w:b/>
          <w:color w:val="000000" w:themeColor="text1"/>
          <w:sz w:val="20"/>
          <w:u w:val="none"/>
          <w:lang w:eastAsia="ko-KR"/>
        </w:rPr>
        <w:t xml:space="preserve"> </w:t>
      </w:r>
    </w:p>
    <w:tbl>
      <w:tblPr>
        <w:tblStyle w:val="af1"/>
        <w:tblW w:w="0" w:type="auto"/>
        <w:tblLook w:val="04A0" w:firstRow="1" w:lastRow="0" w:firstColumn="1" w:lastColumn="0" w:noHBand="0" w:noVBand="1"/>
      </w:tblPr>
      <w:tblGrid>
        <w:gridCol w:w="1129"/>
        <w:gridCol w:w="8647"/>
      </w:tblGrid>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w:t>
            </w:r>
            <w:r>
              <w:rPr>
                <w:rStyle w:val="af5"/>
                <w:rFonts w:eastAsia="맑은 고딕"/>
                <w:color w:val="000000" w:themeColor="text1"/>
                <w:u w:val="none"/>
                <w:lang w:eastAsia="ko-KR"/>
              </w:rPr>
              <w:t>o</w:t>
            </w:r>
            <w:r>
              <w:rPr>
                <w:rStyle w:val="af5"/>
                <w:rFonts w:eastAsia="맑은 고딕" w:hint="eastAsia"/>
                <w:color w:val="000000" w:themeColor="text1"/>
                <w:u w:val="none"/>
                <w:lang w:eastAsia="ko-KR"/>
              </w:rPr>
              <w:t xml:space="preserve">mpany </w:t>
            </w:r>
          </w:p>
        </w:tc>
        <w:tc>
          <w:tcPr>
            <w:tcW w:w="8647" w:type="dxa"/>
          </w:tcPr>
          <w:p w:rsidR="009D3D16" w:rsidRDefault="007E6E46">
            <w:pPr>
              <w:pStyle w:val="Comments"/>
              <w:rPr>
                <w:rStyle w:val="af5"/>
                <w:rFonts w:eastAsia="맑은 고딕"/>
                <w:color w:val="000000" w:themeColor="text1"/>
                <w:u w:val="none"/>
                <w:lang w:eastAsia="ko-KR"/>
              </w:rPr>
            </w:pPr>
            <w:r>
              <w:rPr>
                <w:rStyle w:val="af5"/>
                <w:rFonts w:eastAsia="맑은 고딕" w:hint="eastAsia"/>
                <w:color w:val="000000" w:themeColor="text1"/>
                <w:u w:val="none"/>
                <w:lang w:eastAsia="ko-KR"/>
              </w:rPr>
              <w:t>Comment</w:t>
            </w:r>
            <w:r>
              <w:rPr>
                <w:rStyle w:val="af5"/>
                <w:rFonts w:eastAsia="맑은 고딕"/>
                <w:color w:val="000000" w:themeColor="text1"/>
                <w:u w:val="none"/>
                <w:lang w:eastAsia="ko-KR"/>
              </w:rPr>
              <w:t xml:space="preserve"> </w:t>
            </w:r>
          </w:p>
        </w:tc>
      </w:tr>
      <w:tr w:rsidR="009D3D16">
        <w:tc>
          <w:tcPr>
            <w:tcW w:w="1129" w:type="dxa"/>
          </w:tcPr>
          <w:p w:rsidR="009D3D16" w:rsidRDefault="007E6E46">
            <w:pPr>
              <w:pStyle w:val="Comments"/>
              <w:rPr>
                <w:rStyle w:val="af5"/>
                <w:color w:val="000000" w:themeColor="text1"/>
                <w:u w:val="none"/>
              </w:rPr>
            </w:pPr>
            <w:r>
              <w:rPr>
                <w:rStyle w:val="af5"/>
                <w:i w:val="0"/>
                <w:color w:val="000000" w:themeColor="text1"/>
                <w:u w:val="none"/>
              </w:rPr>
              <w:t>Fujitsu</w:t>
            </w:r>
          </w:p>
        </w:tc>
        <w:tc>
          <w:tcPr>
            <w:tcW w:w="8647" w:type="dxa"/>
          </w:tcPr>
          <w:p w:rsidR="009D3D16" w:rsidRDefault="007E6E46">
            <w:pPr>
              <w:pStyle w:val="Comments"/>
              <w:rPr>
                <w:rStyle w:val="af5"/>
                <w:rFonts w:eastAsia="SimSun"/>
                <w:color w:val="000000" w:themeColor="text1"/>
                <w:u w:val="none"/>
                <w:lang w:eastAsia="zh-CN"/>
              </w:rPr>
            </w:pPr>
            <w:r>
              <w:rPr>
                <w:rStyle w:val="af5"/>
                <w:rFonts w:eastAsia="SimSun"/>
                <w:i w:val="0"/>
                <w:color w:val="000000" w:themeColor="text1"/>
                <w:u w:val="none"/>
                <w:lang w:eastAsia="zh-CN"/>
              </w:rPr>
              <w:t>C</w:t>
            </w:r>
            <w:r>
              <w:rPr>
                <w:rStyle w:val="af5"/>
                <w:i w:val="0"/>
                <w:color w:val="000000" w:themeColor="text1"/>
                <w:u w:val="none"/>
              </w:rPr>
              <w:t xml:space="preserve">ontrol plane transmission (SRB of IAB-MT) is as important as backhaul data. We should design a similar approach for control plane transmission as local re-routing applied to the backhaul data when type-2 RLF indication is received. One example is that the </w:t>
            </w:r>
            <w:r>
              <w:rPr>
                <w:rStyle w:val="af5"/>
                <w:color w:val="000000" w:themeColor="text1"/>
                <w:u w:val="none"/>
              </w:rPr>
              <w:t>primaryPath</w:t>
            </w:r>
            <w:r>
              <w:rPr>
                <w:rStyle w:val="af5"/>
                <w:i w:val="0"/>
                <w:color w:val="000000" w:themeColor="text1"/>
                <w:u w:val="none"/>
              </w:rPr>
              <w:t xml:space="preserve"> can be switched to SCG if split SRB is configured and the type-2 RLF indication is from MCG. We need more study on this issue. </w:t>
            </w:r>
          </w:p>
        </w:tc>
      </w:tr>
      <w:tr w:rsidR="009D3D16">
        <w:tc>
          <w:tcPr>
            <w:tcW w:w="1129"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 xml:space="preserve">Samsung </w:t>
            </w:r>
          </w:p>
        </w:tc>
        <w:tc>
          <w:tcPr>
            <w:tcW w:w="8647" w:type="dxa"/>
          </w:tcPr>
          <w:p w:rsidR="009D3D16" w:rsidRDefault="007E6E46">
            <w:pPr>
              <w:pStyle w:val="Comments"/>
              <w:rPr>
                <w:rStyle w:val="af5"/>
                <w:rFonts w:eastAsia="맑은 고딕"/>
                <w:color w:val="000000" w:themeColor="text1"/>
                <w:u w:val="none"/>
                <w:lang w:eastAsia="ko-KR"/>
              </w:rPr>
            </w:pPr>
            <w:r>
              <w:rPr>
                <w:rStyle w:val="af5"/>
                <w:rFonts w:eastAsia="맑은 고딕"/>
                <w:color w:val="000000" w:themeColor="text1"/>
                <w:u w:val="none"/>
                <w:lang w:eastAsia="ko-KR"/>
              </w:rPr>
              <w:t xml:space="preserve">This seems from CP/UP separation scenario, but already reliability of RRC message signalling is handled without RRC level. We don’t know if there is any further critical problem further. But ok with further study if any. </w:t>
            </w:r>
          </w:p>
        </w:tc>
      </w:tr>
      <w:tr w:rsidR="009D3D16">
        <w:tc>
          <w:tcPr>
            <w:tcW w:w="1129" w:type="dxa"/>
          </w:tcPr>
          <w:p w:rsidR="009D3D16" w:rsidRDefault="007E6E46">
            <w:pPr>
              <w:pStyle w:val="Comments"/>
              <w:rPr>
                <w:rStyle w:val="af5"/>
                <w:rFonts w:eastAsia="SimSun"/>
                <w:i w:val="0"/>
                <w:iCs/>
                <w:color w:val="000000" w:themeColor="text1"/>
                <w:u w:val="none"/>
                <w:lang w:val="en-US" w:eastAsia="zh-CN"/>
              </w:rPr>
            </w:pPr>
            <w:r>
              <w:rPr>
                <w:rStyle w:val="af5"/>
                <w:rFonts w:eastAsia="SimSun" w:hint="eastAsia"/>
                <w:i w:val="0"/>
                <w:iCs/>
                <w:color w:val="000000" w:themeColor="text1"/>
                <w:u w:val="none"/>
                <w:lang w:val="en-US" w:eastAsia="zh-CN"/>
              </w:rPr>
              <w:t>ZTE</w:t>
            </w:r>
          </w:p>
        </w:tc>
        <w:tc>
          <w:tcPr>
            <w:tcW w:w="8647" w:type="dxa"/>
          </w:tcPr>
          <w:p w:rsidR="009D3D16" w:rsidRDefault="007E6E46">
            <w:pPr>
              <w:pStyle w:val="Comments"/>
              <w:rPr>
                <w:rStyle w:val="af5"/>
                <w:i w:val="0"/>
                <w:iCs/>
                <w:color w:val="000000" w:themeColor="text1"/>
                <w:u w:val="none"/>
                <w:lang w:eastAsia="ja-JP"/>
              </w:rPr>
            </w:pPr>
            <w:r>
              <w:rPr>
                <w:rStyle w:val="af5"/>
                <w:rFonts w:eastAsia="SimSun" w:hint="eastAsia"/>
                <w:i w:val="0"/>
                <w:iCs/>
                <w:color w:val="000000" w:themeColor="text1"/>
                <w:u w:val="none"/>
                <w:lang w:val="en-US" w:eastAsia="zh-CN"/>
              </w:rPr>
              <w:t>It is related with the CP/UP separation scenario. Perhaps split SRB2 or SRB3 could be used for the IAB-MT</w:t>
            </w:r>
            <w:r>
              <w:rPr>
                <w:rStyle w:val="af5"/>
                <w:rFonts w:eastAsia="SimSun"/>
                <w:i w:val="0"/>
                <w:iCs/>
                <w:color w:val="000000" w:themeColor="text1"/>
                <w:u w:val="none"/>
                <w:lang w:val="en-US" w:eastAsia="zh-CN"/>
              </w:rPr>
              <w:t>’</w:t>
            </w:r>
            <w:r>
              <w:rPr>
                <w:rStyle w:val="af5"/>
                <w:rFonts w:eastAsia="SimSun" w:hint="eastAsia"/>
                <w:i w:val="0"/>
                <w:iCs/>
                <w:color w:val="000000" w:themeColor="text1"/>
                <w:u w:val="none"/>
                <w:lang w:val="en-US" w:eastAsia="zh-CN"/>
              </w:rPr>
              <w:t xml:space="preserve">s RRC/NAS transfer. We can discuss this issue later. </w:t>
            </w:r>
          </w:p>
        </w:tc>
      </w:tr>
    </w:tbl>
    <w:p w:rsidR="009D3D16" w:rsidRDefault="009D3D16">
      <w:pPr>
        <w:pStyle w:val="Comments"/>
        <w:rPr>
          <w:rStyle w:val="af5"/>
          <w:rFonts w:eastAsia="맑은 고딕"/>
          <w:color w:val="000000" w:themeColor="text1"/>
          <w:u w:val="none"/>
          <w:lang w:eastAsia="ko-KR"/>
        </w:rPr>
      </w:pPr>
    </w:p>
    <w:p w:rsidR="009D3D16" w:rsidRDefault="007E6E46">
      <w:pPr>
        <w:pStyle w:val="2"/>
        <w:rPr>
          <w:rStyle w:val="af5"/>
          <w:rFonts w:eastAsia="맑은 고딕"/>
          <w:color w:val="000000" w:themeColor="text1"/>
          <w:u w:val="none"/>
          <w:lang w:eastAsia="ko-KR"/>
        </w:rPr>
      </w:pPr>
      <w:r>
        <w:rPr>
          <w:rStyle w:val="af5"/>
          <w:rFonts w:eastAsia="맑은 고딕"/>
          <w:color w:val="000000" w:themeColor="text1"/>
          <w:u w:val="none"/>
          <w:lang w:eastAsia="ko-KR"/>
        </w:rPr>
        <w:t>3.3 Potential proposals</w:t>
      </w:r>
      <w:r>
        <w:rPr>
          <w:rStyle w:val="af5"/>
          <w:rFonts w:eastAsia="맑은 고딕" w:hint="eastAsia"/>
          <w:color w:val="000000" w:themeColor="text1"/>
          <w:u w:val="none"/>
          <w:lang w:eastAsia="ko-KR"/>
        </w:rPr>
        <w:t xml:space="preserve"> </w:t>
      </w:r>
    </w:p>
    <w:p w:rsidR="009D3D16" w:rsidRDefault="007E6E46">
      <w:pPr>
        <w:rPr>
          <w:rFonts w:cs="Arial"/>
        </w:rPr>
      </w:pPr>
      <w:r>
        <w:t xml:space="preserve">Based on the observations listed in Section 3.1, the rapporteur attempts to draw agreeable proposals to be included in the summary of this email discussion. Below is the list of tentative proposals given that all observations are agreeable. Please provide your input on the following tentative proposals. </w:t>
      </w:r>
    </w:p>
    <w:p w:rsidR="009D3D16" w:rsidRDefault="009D3D16">
      <w:pPr>
        <w:rPr>
          <w:rFonts w:cs="Arial"/>
        </w:rPr>
      </w:pPr>
    </w:p>
    <w:p w:rsidR="009D3D16" w:rsidRDefault="007E6E46">
      <w:pPr>
        <w:rPr>
          <w:ins w:id="714" w:author="LG (Sunghoon)" w:date="2021-11-09T11:07:00Z"/>
          <w:rFonts w:cs="Arial"/>
        </w:rPr>
      </w:pPr>
      <w:r>
        <w:rPr>
          <w:rFonts w:cs="Arial"/>
        </w:rPr>
        <w:t xml:space="preserve">Note that the most outstanding issue is a triggering condition of type-2 indication (choice between two options in Q1) for dual-connected node. Several other issues are dependent on the decision result of this issue. For now, however, company views are evenly split on this (see observation#1). From the rapporteur’s understanding, two options are both reasonable and feasible in Rel-17 from RAN2 specification point of view. Option1 seeks for simpler behaviours while option2 seeks for better performance. To facilitate our discussion on Q1 with a holistic picture, the rapporteur compiled the observations above (given that all observations are aggregable somehow) and produce two sets of baseline proposals, proposal set2 and proposal set 3, corresponding to each option for option1 and option2 respectively, below. </w:t>
      </w:r>
    </w:p>
    <w:p w:rsidR="009D3D16" w:rsidRDefault="009D3D16">
      <w:pPr>
        <w:rPr>
          <w:rStyle w:val="af5"/>
          <w:rFonts w:eastAsia="맑은 고딕"/>
          <w:iCs/>
          <w:color w:val="auto"/>
          <w:szCs w:val="20"/>
          <w:highlight w:val="yellow"/>
          <w:u w:val="none"/>
          <w:lang w:eastAsia="ko-KR"/>
        </w:rPr>
      </w:pPr>
    </w:p>
    <w:p w:rsidR="009D3D16" w:rsidRDefault="007E6E46">
      <w:pPr>
        <w:rPr>
          <w:rStyle w:val="af5"/>
          <w:rFonts w:eastAsia="맑은 고딕"/>
          <w:iCs/>
          <w:color w:val="auto"/>
          <w:szCs w:val="20"/>
          <w:u w:val="none"/>
          <w:lang w:eastAsia="ko-KR"/>
        </w:rPr>
      </w:pPr>
      <w:r>
        <w:rPr>
          <w:rStyle w:val="af5"/>
          <w:rFonts w:eastAsia="맑은 고딕"/>
          <w:iCs/>
          <w:color w:val="auto"/>
          <w:szCs w:val="20"/>
          <w:highlight w:val="yellow"/>
          <w:u w:val="none"/>
          <w:lang w:eastAsia="ko-KR"/>
        </w:rPr>
        <w:t xml:space="preserve">From </w:t>
      </w:r>
      <w:r>
        <w:rPr>
          <w:rStyle w:val="af5"/>
          <w:rFonts w:eastAsia="맑은 고딕" w:hint="eastAsia"/>
          <w:iCs/>
          <w:color w:val="auto"/>
          <w:szCs w:val="20"/>
          <w:highlight w:val="yellow"/>
          <w:u w:val="none"/>
          <w:lang w:eastAsia="ko-KR"/>
        </w:rPr>
        <w:t>the observation</w:t>
      </w:r>
      <w:r>
        <w:rPr>
          <w:rStyle w:val="af5"/>
          <w:rFonts w:eastAsia="맑은 고딕"/>
          <w:iCs/>
          <w:color w:val="auto"/>
          <w:szCs w:val="20"/>
          <w:highlight w:val="yellow"/>
          <w:u w:val="none"/>
          <w:lang w:eastAsia="ko-KR"/>
        </w:rPr>
        <w:t>#</w:t>
      </w:r>
      <w:r>
        <w:rPr>
          <w:rStyle w:val="af5"/>
          <w:rFonts w:eastAsia="맑은 고딕" w:hint="eastAsia"/>
          <w:iCs/>
          <w:color w:val="auto"/>
          <w:szCs w:val="20"/>
          <w:highlight w:val="yellow"/>
          <w:u w:val="none"/>
          <w:lang w:eastAsia="ko-KR"/>
        </w:rPr>
        <w:t xml:space="preserve">1, </w:t>
      </w:r>
      <w:r>
        <w:rPr>
          <w:rStyle w:val="af5"/>
          <w:rFonts w:eastAsia="맑은 고딕"/>
          <w:iCs/>
          <w:color w:val="auto"/>
          <w:szCs w:val="20"/>
          <w:highlight w:val="yellow"/>
          <w:u w:val="none"/>
          <w:lang w:eastAsia="ko-KR"/>
        </w:rPr>
        <w:t>#3</w:t>
      </w:r>
    </w:p>
    <w:p w:rsidR="009D3D16" w:rsidRDefault="007E6E46">
      <w:pPr>
        <w:rPr>
          <w:rStyle w:val="af5"/>
          <w:rFonts w:eastAsia="맑은 고딕"/>
          <w:b/>
          <w:i/>
          <w:color w:val="auto"/>
          <w:szCs w:val="20"/>
          <w:u w:val="none"/>
        </w:rPr>
      </w:pPr>
      <w:r>
        <w:rPr>
          <w:rStyle w:val="af5"/>
          <w:rFonts w:eastAsia="맑은 고딕"/>
          <w:b/>
          <w:iCs/>
          <w:color w:val="auto"/>
          <w:szCs w:val="20"/>
          <w:u w:val="none"/>
        </w:rPr>
        <w:t xml:space="preserve">Tentative </w:t>
      </w:r>
      <w:r>
        <w:rPr>
          <w:rStyle w:val="af5"/>
          <w:b/>
          <w:i/>
          <w:color w:val="auto"/>
          <w:szCs w:val="20"/>
          <w:u w:val="none"/>
        </w:rPr>
        <w:t>Proposal1</w:t>
      </w:r>
      <w:r>
        <w:rPr>
          <w:rStyle w:val="af5"/>
          <w:rFonts w:eastAsia="맑은 고딕"/>
          <w:b/>
          <w:i/>
          <w:color w:val="auto"/>
          <w:szCs w:val="20"/>
          <w:u w:val="none"/>
        </w:rPr>
        <w:t xml:space="preserve">: For triggering condition of type2 indication by dual-connected node, </w:t>
      </w:r>
      <w:r>
        <w:rPr>
          <w:rStyle w:val="af5"/>
          <w:rFonts w:eastAsia="맑은 고딕"/>
          <w:b/>
          <w:i/>
          <w:color w:val="FF0000"/>
          <w:szCs w:val="20"/>
          <w:u w:val="none"/>
        </w:rPr>
        <w:t xml:space="preserve">RAN2 needs to discuss which option to take from </w:t>
      </w:r>
      <w:r>
        <w:rPr>
          <w:rStyle w:val="af5"/>
          <w:rFonts w:eastAsia="맑은 고딕"/>
          <w:b/>
          <w:i/>
          <w:color w:val="auto"/>
          <w:szCs w:val="20"/>
          <w:u w:val="none"/>
        </w:rPr>
        <w:t xml:space="preserve">two options (but not supporting both with network choice): </w:t>
      </w:r>
    </w:p>
    <w:p w:rsidR="009D3D16" w:rsidRDefault="007E6E46">
      <w:pPr>
        <w:pStyle w:val="af7"/>
        <w:numPr>
          <w:ilvl w:val="0"/>
          <w:numId w:val="13"/>
        </w:numPr>
        <w:rPr>
          <w:rStyle w:val="af5"/>
          <w:rFonts w:ascii="Arial" w:eastAsia="맑은 고딕" w:hAnsi="Arial" w:cs="Arial"/>
          <w:b/>
          <w:i/>
          <w:color w:val="000000" w:themeColor="text1"/>
          <w:sz w:val="20"/>
          <w:szCs w:val="20"/>
          <w:u w:val="none"/>
          <w:lang w:eastAsia="ko-KR"/>
        </w:rPr>
      </w:pPr>
      <w:r>
        <w:rPr>
          <w:rStyle w:val="af5"/>
          <w:rFonts w:ascii="Arial" w:eastAsia="맑은 고딕" w:hAnsi="Arial" w:cs="Arial"/>
          <w:b/>
          <w:i/>
          <w:color w:val="000000" w:themeColor="text1"/>
          <w:sz w:val="20"/>
          <w:szCs w:val="20"/>
          <w:u w:val="none"/>
          <w:lang w:eastAsia="ko-KR"/>
        </w:rPr>
        <w:t>Option1) when the node detects BH RLF on both BHs (i.e., when it initiates RRC re-establishment)</w:t>
      </w:r>
    </w:p>
    <w:p w:rsidR="009D3D16" w:rsidRDefault="007E6E46">
      <w:pPr>
        <w:pStyle w:val="af7"/>
        <w:numPr>
          <w:ilvl w:val="0"/>
          <w:numId w:val="13"/>
        </w:numPr>
        <w:rPr>
          <w:rStyle w:val="af5"/>
          <w:rFonts w:ascii="Arial" w:eastAsia="맑은 고딕" w:hAnsi="Arial" w:cs="Arial"/>
          <w:b/>
          <w:i/>
          <w:color w:val="000000" w:themeColor="text1"/>
          <w:sz w:val="20"/>
          <w:szCs w:val="20"/>
          <w:u w:val="none"/>
          <w:lang w:eastAsia="ko-KR"/>
        </w:rPr>
      </w:pPr>
      <w:r>
        <w:rPr>
          <w:rStyle w:val="af5"/>
          <w:rFonts w:ascii="Arial" w:eastAsia="맑은 고딕" w:hAnsi="Arial" w:cs="Arial"/>
          <w:b/>
          <w:i/>
          <w:color w:val="000000" w:themeColor="text1"/>
          <w:sz w:val="20"/>
          <w:szCs w:val="20"/>
          <w:u w:val="none"/>
          <w:lang w:eastAsia="ko-KR"/>
        </w:rPr>
        <w:t>Option2) when the node detects BH RLF on any BH and further condition, if introduced, is met</w:t>
      </w:r>
    </w:p>
    <w:p w:rsidR="009D3D16" w:rsidRDefault="009D3D16">
      <w:pPr>
        <w:rPr>
          <w:rStyle w:val="af5"/>
          <w:rFonts w:eastAsia="맑은 고딕"/>
          <w:iCs/>
          <w:color w:val="auto"/>
          <w:szCs w:val="20"/>
          <w:u w:val="none"/>
        </w:rPr>
      </w:pPr>
    </w:p>
    <w:p w:rsidR="009D3D16" w:rsidRDefault="007E6E46">
      <w:pPr>
        <w:rPr>
          <w:rStyle w:val="af5"/>
          <w:rFonts w:eastAsia="맑은 고딕"/>
          <w:iCs/>
          <w:color w:val="auto"/>
          <w:szCs w:val="20"/>
          <w:u w:val="none"/>
        </w:rPr>
      </w:pPr>
      <w:r>
        <w:rPr>
          <w:rStyle w:val="af5"/>
          <w:rFonts w:eastAsia="맑은 고딕" w:hint="eastAsia"/>
          <w:iCs/>
          <w:color w:val="auto"/>
          <w:szCs w:val="20"/>
          <w:highlight w:val="yellow"/>
          <w:u w:val="none"/>
          <w:lang w:eastAsia="ko-KR"/>
        </w:rPr>
        <w:t>From the observation#</w:t>
      </w:r>
      <w:r>
        <w:rPr>
          <w:rStyle w:val="af5"/>
          <w:rFonts w:eastAsia="맑은 고딕"/>
          <w:iCs/>
          <w:color w:val="auto"/>
          <w:szCs w:val="20"/>
          <w:highlight w:val="yellow"/>
          <w:u w:val="none"/>
          <w:lang w:eastAsia="ko-KR"/>
        </w:rPr>
        <w:t xml:space="preserve">1, #5, #15, #16a, #16b, #18, #19, </w:t>
      </w:r>
      <w:r>
        <w:rPr>
          <w:rStyle w:val="af5"/>
          <w:rFonts w:eastAsia="맑은 고딕"/>
          <w:iCs/>
          <w:color w:val="FF0000"/>
          <w:szCs w:val="20"/>
          <w:highlight w:val="yellow"/>
          <w:u w:val="none"/>
        </w:rPr>
        <w:t xml:space="preserve">if option1 is chosen in Proposal1, </w:t>
      </w:r>
      <w:r>
        <w:rPr>
          <w:rStyle w:val="af5"/>
          <w:rFonts w:eastAsia="맑은 고딕"/>
          <w:iCs/>
          <w:color w:val="auto"/>
          <w:szCs w:val="20"/>
          <w:highlight w:val="yellow"/>
          <w:u w:val="none"/>
        </w:rPr>
        <w:t>the following proposal set (2a to 2f) can be agreed.</w:t>
      </w:r>
    </w:p>
    <w:p w:rsidR="009D3D16" w:rsidRDefault="007E6E46">
      <w:pPr>
        <w:rPr>
          <w:rStyle w:val="af5"/>
          <w:rFonts w:eastAsia="맑은 고딕"/>
          <w:b/>
          <w:iCs/>
          <w:color w:val="auto"/>
          <w:szCs w:val="20"/>
          <w:u w:val="none"/>
          <w:lang w:eastAsia="ko-KR"/>
        </w:rPr>
      </w:pPr>
      <w:r>
        <w:rPr>
          <w:rStyle w:val="af5"/>
          <w:rFonts w:eastAsia="맑은 고딕"/>
          <w:b/>
          <w:iCs/>
          <w:color w:val="auto"/>
          <w:szCs w:val="20"/>
          <w:u w:val="none"/>
        </w:rPr>
        <w:t xml:space="preserve">Tentative Proposal 2a: For a dual-connected node, type-2 indication is triggered </w:t>
      </w:r>
      <w:r>
        <w:rPr>
          <w:rStyle w:val="af5"/>
          <w:rFonts w:eastAsia="맑은 고딕" w:cs="Arial"/>
          <w:b/>
          <w:i/>
          <w:color w:val="000000" w:themeColor="text1"/>
          <w:szCs w:val="20"/>
          <w:u w:val="none"/>
          <w:lang w:eastAsia="ko-KR"/>
        </w:rPr>
        <w:t>when the node detects BH RLF on both BHs (i.e., when it initiates RRC re-establishment)</w:t>
      </w:r>
    </w:p>
    <w:p w:rsidR="009D3D16" w:rsidRDefault="007E6E46">
      <w:pPr>
        <w:rPr>
          <w:del w:id="715" w:author="LG (Sunghoon)" w:date="2021-11-09T11:13:00Z"/>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Tentative </w:t>
      </w:r>
      <w:r>
        <w:rPr>
          <w:rStyle w:val="af5"/>
          <w:rFonts w:eastAsia="맑은 고딕" w:hint="eastAsia"/>
          <w:b/>
          <w:i/>
          <w:iCs/>
          <w:color w:val="auto"/>
          <w:szCs w:val="20"/>
          <w:u w:val="none"/>
          <w:lang w:eastAsia="ko-KR"/>
        </w:rPr>
        <w:t xml:space="preserve">Proposal </w:t>
      </w:r>
      <w:r>
        <w:rPr>
          <w:rStyle w:val="af5"/>
          <w:rFonts w:eastAsia="맑은 고딕"/>
          <w:b/>
          <w:i/>
          <w:iCs/>
          <w:color w:val="auto"/>
          <w:szCs w:val="20"/>
          <w:u w:val="none"/>
          <w:lang w:eastAsia="ko-KR"/>
        </w:rPr>
        <w:t>2b</w:t>
      </w:r>
      <w:r>
        <w:rPr>
          <w:rStyle w:val="af5"/>
          <w:rFonts w:eastAsia="맑은 고딕" w:hint="eastAsia"/>
          <w:b/>
          <w:i/>
          <w:iCs/>
          <w:color w:val="auto"/>
          <w:szCs w:val="20"/>
          <w:u w:val="none"/>
          <w:lang w:eastAsia="ko-KR"/>
        </w:rPr>
        <w:t xml:space="preserve">: </w:t>
      </w:r>
      <w:r>
        <w:rPr>
          <w:rStyle w:val="af5"/>
          <w:rFonts w:eastAsia="맑은 고딕" w:cs="Arial"/>
          <w:b/>
          <w:i/>
          <w:color w:val="000000" w:themeColor="text1"/>
          <w:szCs w:val="20"/>
          <w:u w:val="none"/>
          <w:lang w:eastAsia="ko-KR"/>
        </w:rPr>
        <w:t xml:space="preserve">Type-2 indication does not carry any further information related to BH RLF. </w:t>
      </w:r>
    </w:p>
    <w:p w:rsidR="009D3D16" w:rsidRDefault="007E6E46">
      <w:pPr>
        <w:rPr>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Tentative </w:t>
      </w:r>
      <w:r>
        <w:rPr>
          <w:rStyle w:val="af5"/>
          <w:rFonts w:eastAsia="맑은 고딕" w:cs="Arial"/>
          <w:b/>
          <w:i/>
          <w:color w:val="000000" w:themeColor="text1"/>
          <w:szCs w:val="20"/>
          <w:u w:val="none"/>
          <w:lang w:eastAsia="ko-KR"/>
        </w:rPr>
        <w:t>Proposal 2c: A node can transmit type-3 indication if re-establishment is successful, where the node considers the re-establishment to be successful u</w:t>
      </w:r>
      <w:r>
        <w:rPr>
          <w:rStyle w:val="af5"/>
          <w:rFonts w:eastAsia="맑은 고딕" w:cs="Arial" w:hint="eastAsia"/>
          <w:b/>
          <w:i/>
          <w:color w:val="000000" w:themeColor="text1"/>
          <w:szCs w:val="20"/>
          <w:u w:val="none"/>
          <w:lang w:eastAsia="ko-KR"/>
        </w:rPr>
        <w:t>pon successful transmission of RRC reestablishment complete</w:t>
      </w:r>
      <w:r>
        <w:rPr>
          <w:rStyle w:val="af5"/>
          <w:rFonts w:eastAsia="맑은 고딕" w:cs="Arial"/>
          <w:b/>
          <w:i/>
          <w:color w:val="000000" w:themeColor="text1"/>
          <w:szCs w:val="20"/>
          <w:u w:val="none"/>
          <w:lang w:eastAsia="ko-KR"/>
        </w:rPr>
        <w:t>.</w:t>
      </w:r>
    </w:p>
    <w:p w:rsidR="009D3D16" w:rsidRDefault="007E6E46">
      <w:pPr>
        <w:rPr>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Tentative </w:t>
      </w:r>
      <w:r>
        <w:rPr>
          <w:rStyle w:val="af5"/>
          <w:rFonts w:eastAsia="맑은 고딕"/>
          <w:b/>
          <w:i/>
          <w:color w:val="auto"/>
          <w:szCs w:val="20"/>
          <w:u w:val="none"/>
        </w:rPr>
        <w:t>Proposal 2d: A node can transmit type-3 indication only if it previously sent typ-2 indication, i.e., type-3 indication cannot be triggered without triggering type-2 indication previously.</w:t>
      </w:r>
    </w:p>
    <w:p w:rsidR="009D3D16" w:rsidRDefault="007E6E46">
      <w:pPr>
        <w:rPr>
          <w:del w:id="716" w:author="LG (Sunghoon)" w:date="2021-11-09T11:09:00Z"/>
          <w:rStyle w:val="af5"/>
          <w:rFonts w:eastAsia="맑은 고딕"/>
          <w:b/>
          <w:i/>
          <w:color w:val="auto"/>
          <w:szCs w:val="20"/>
          <w:u w:val="none"/>
        </w:rPr>
      </w:pPr>
      <w:del w:id="717" w:author="LG (Sunghoon)" w:date="2021-11-09T11:09:00Z">
        <w:r>
          <w:rPr>
            <w:rStyle w:val="af5"/>
            <w:rFonts w:eastAsia="맑은 고딕"/>
            <w:b/>
            <w:iCs/>
            <w:color w:val="auto"/>
            <w:szCs w:val="20"/>
            <w:u w:val="none"/>
          </w:rPr>
          <w:delText xml:space="preserve">Tentative </w:delText>
        </w:r>
        <w:r>
          <w:rPr>
            <w:rStyle w:val="af5"/>
            <w:rFonts w:eastAsia="맑은 고딕"/>
            <w:b/>
            <w:i/>
            <w:color w:val="auto"/>
            <w:szCs w:val="20"/>
            <w:u w:val="none"/>
          </w:rPr>
          <w:delText xml:space="preserve">Proposal 2e: For a node receiving type-2 indication, there is no need to specify any behaviours.  </w:delText>
        </w:r>
      </w:del>
    </w:p>
    <w:p w:rsidR="009D3D16" w:rsidRDefault="007E6E46">
      <w:pPr>
        <w:rPr>
          <w:del w:id="718" w:author="LG (Sunghoon)" w:date="2021-11-09T11:09:00Z"/>
          <w:rStyle w:val="af5"/>
          <w:b/>
          <w:i/>
          <w:color w:val="auto"/>
          <w:szCs w:val="20"/>
          <w:u w:val="none"/>
        </w:rPr>
      </w:pPr>
      <w:del w:id="719" w:author="LG (Sunghoon)" w:date="2021-11-09T11:09:00Z">
        <w:r>
          <w:rPr>
            <w:rStyle w:val="af5"/>
            <w:rFonts w:eastAsia="맑은 고딕"/>
            <w:b/>
            <w:iCs/>
            <w:color w:val="auto"/>
            <w:szCs w:val="20"/>
            <w:u w:val="none"/>
          </w:rPr>
          <w:delText xml:space="preserve">Tentative </w:delText>
        </w:r>
        <w:r>
          <w:rPr>
            <w:rStyle w:val="af5"/>
            <w:rFonts w:eastAsia="맑은 고딕"/>
            <w:b/>
            <w:i/>
            <w:color w:val="auto"/>
            <w:szCs w:val="20"/>
            <w:u w:val="none"/>
          </w:rPr>
          <w:delText xml:space="preserve">Proposal 2f: For a node receiving type-3 indication, there is no need to specify any behaviours.  </w:delText>
        </w:r>
      </w:del>
    </w:p>
    <w:p w:rsidR="009D3D16" w:rsidRDefault="007E6E46">
      <w:pPr>
        <w:rPr>
          <w:ins w:id="720" w:author="LG (Sunghoon)" w:date="2021-11-09T11:13:00Z"/>
          <w:rStyle w:val="af5"/>
          <w:rFonts w:eastAsia="맑은 고딕" w:cs="Arial"/>
          <w:b/>
          <w:i/>
          <w:color w:val="000000" w:themeColor="text1"/>
          <w:szCs w:val="20"/>
          <w:u w:val="none"/>
          <w:lang w:eastAsia="ko-KR"/>
        </w:rPr>
      </w:pPr>
      <w:ins w:id="721" w:author="LG (Sunghoon)" w:date="2021-11-09T11:13:00Z">
        <w:r>
          <w:rPr>
            <w:rStyle w:val="af5"/>
            <w:rFonts w:eastAsia="맑은 고딕"/>
            <w:b/>
            <w:iCs/>
            <w:color w:val="auto"/>
            <w:szCs w:val="20"/>
            <w:u w:val="none"/>
          </w:rPr>
          <w:t xml:space="preserve">Tentative </w:t>
        </w:r>
        <w:r>
          <w:rPr>
            <w:rStyle w:val="af5"/>
            <w:rFonts w:eastAsia="맑은 고딕"/>
            <w:b/>
            <w:i/>
            <w:color w:val="auto"/>
            <w:szCs w:val="20"/>
            <w:u w:val="none"/>
          </w:rPr>
          <w:t xml:space="preserve">Proposal 2g: Upon reception of type-2 indication, the node </w:t>
        </w:r>
        <w:r>
          <w:rPr>
            <w:rStyle w:val="af5"/>
            <w:rFonts w:eastAsia="맑은 고딕" w:hint="eastAsia"/>
            <w:b/>
            <w:i/>
            <w:color w:val="auto"/>
            <w:szCs w:val="20"/>
            <w:u w:val="none"/>
          </w:rPr>
          <w:t>sh</w:t>
        </w:r>
        <w:r>
          <w:rPr>
            <w:rStyle w:val="af5"/>
            <w:rFonts w:eastAsia="맑은 고딕"/>
            <w:b/>
            <w:i/>
            <w:color w:val="auto"/>
            <w:szCs w:val="20"/>
            <w:u w:val="none"/>
          </w:rPr>
          <w:t xml:space="preserve">ould perform local re-routing if possible.  </w:t>
        </w:r>
      </w:ins>
    </w:p>
    <w:p w:rsidR="009D3D16" w:rsidRDefault="007E6E46">
      <w:pPr>
        <w:rPr>
          <w:ins w:id="722" w:author="LG (Sunghoon)" w:date="2021-11-09T11:09:00Z"/>
          <w:rStyle w:val="af5"/>
          <w:b/>
          <w:i/>
          <w:color w:val="auto"/>
          <w:szCs w:val="20"/>
          <w:u w:val="none"/>
        </w:rPr>
      </w:pPr>
      <w:ins w:id="723" w:author="LG (Sunghoon)" w:date="2021-11-09T11:09:00Z">
        <w:r>
          <w:rPr>
            <w:rStyle w:val="af5"/>
            <w:rFonts w:eastAsia="맑은 고딕"/>
            <w:b/>
            <w:iCs/>
            <w:color w:val="auto"/>
            <w:szCs w:val="20"/>
            <w:u w:val="none"/>
          </w:rPr>
          <w:t xml:space="preserve">Tentative </w:t>
        </w:r>
        <w:r>
          <w:rPr>
            <w:rStyle w:val="af5"/>
            <w:rFonts w:eastAsia="맑은 고딕"/>
            <w:b/>
            <w:i/>
            <w:color w:val="auto"/>
            <w:szCs w:val="20"/>
            <w:u w:val="none"/>
          </w:rPr>
          <w:t>Proposal 2</w:t>
        </w:r>
      </w:ins>
      <w:ins w:id="724" w:author="LG (Sunghoon)" w:date="2021-11-09T11:13:00Z">
        <w:r>
          <w:rPr>
            <w:rStyle w:val="af5"/>
            <w:rFonts w:eastAsia="맑은 고딕"/>
            <w:b/>
            <w:i/>
            <w:color w:val="auto"/>
            <w:szCs w:val="20"/>
            <w:u w:val="none"/>
          </w:rPr>
          <w:t>h</w:t>
        </w:r>
      </w:ins>
      <w:ins w:id="725" w:author="LG (Sunghoon)" w:date="2021-11-09T11:09:00Z">
        <w:r>
          <w:rPr>
            <w:rStyle w:val="af5"/>
            <w:rFonts w:eastAsia="맑은 고딕"/>
            <w:b/>
            <w:i/>
            <w:color w:val="auto"/>
            <w:szCs w:val="20"/>
            <w:u w:val="none"/>
          </w:rPr>
          <w:t xml:space="preserve">: Upon reception of type-3 indication, the actions (e.g. local re-routing) triggered upon reception of a previous type-2 indication should be reversed, if possible. </w:t>
        </w:r>
      </w:ins>
    </w:p>
    <w:p w:rsidR="009D3D16" w:rsidRDefault="009D3D16">
      <w:pPr>
        <w:rPr>
          <w:rStyle w:val="af5"/>
          <w:b/>
          <w:i/>
          <w:color w:val="auto"/>
          <w:szCs w:val="20"/>
          <w:u w:val="none"/>
        </w:rPr>
      </w:pPr>
    </w:p>
    <w:p w:rsidR="009D3D16" w:rsidRDefault="009D3D16">
      <w:pPr>
        <w:rPr>
          <w:rStyle w:val="af5"/>
          <w:rFonts w:eastAsia="맑은 고딕"/>
          <w:iCs/>
          <w:color w:val="auto"/>
          <w:szCs w:val="20"/>
          <w:u w:val="none"/>
        </w:rPr>
      </w:pPr>
    </w:p>
    <w:p w:rsidR="009D3D16" w:rsidRDefault="007E6E46">
      <w:pPr>
        <w:rPr>
          <w:rStyle w:val="af5"/>
          <w:rFonts w:eastAsia="맑은 고딕"/>
          <w:iCs/>
          <w:color w:val="auto"/>
          <w:szCs w:val="20"/>
          <w:u w:val="none"/>
        </w:rPr>
      </w:pPr>
      <w:r>
        <w:rPr>
          <w:rStyle w:val="af5"/>
          <w:rFonts w:eastAsia="맑은 고딕" w:hint="eastAsia"/>
          <w:iCs/>
          <w:color w:val="auto"/>
          <w:szCs w:val="20"/>
          <w:highlight w:val="yellow"/>
          <w:u w:val="none"/>
          <w:lang w:eastAsia="ko-KR"/>
        </w:rPr>
        <w:t>From the observation#</w:t>
      </w:r>
      <w:r>
        <w:rPr>
          <w:rStyle w:val="af5"/>
          <w:rFonts w:eastAsia="맑은 고딕"/>
          <w:iCs/>
          <w:color w:val="auto"/>
          <w:szCs w:val="20"/>
          <w:highlight w:val="yellow"/>
          <w:u w:val="none"/>
          <w:lang w:eastAsia="ko-KR"/>
        </w:rPr>
        <w:t xml:space="preserve">1, #5, #6, #8, #9, #15, #17a, #17b, #18, #19, </w:t>
      </w:r>
      <w:r>
        <w:rPr>
          <w:rStyle w:val="af5"/>
          <w:rFonts w:eastAsia="맑은 고딕"/>
          <w:iCs/>
          <w:color w:val="FF0000"/>
          <w:szCs w:val="20"/>
          <w:highlight w:val="yellow"/>
          <w:u w:val="none"/>
        </w:rPr>
        <w:t>if option2 is chosen in Proposal1</w:t>
      </w:r>
      <w:r>
        <w:rPr>
          <w:rStyle w:val="af5"/>
          <w:rFonts w:eastAsia="맑은 고딕"/>
          <w:iCs/>
          <w:color w:val="auto"/>
          <w:szCs w:val="20"/>
          <w:highlight w:val="yellow"/>
          <w:u w:val="none"/>
        </w:rPr>
        <w:t>, the following proposal set (3a to 3g) can be agreed.</w:t>
      </w:r>
    </w:p>
    <w:p w:rsidR="009D3D16" w:rsidRDefault="007E6E46">
      <w:pPr>
        <w:rPr>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Tentative </w:t>
      </w:r>
      <w:r>
        <w:rPr>
          <w:rStyle w:val="af5"/>
          <w:rFonts w:eastAsia="맑은 고딕"/>
          <w:b/>
          <w:i/>
          <w:iCs/>
          <w:color w:val="auto"/>
          <w:szCs w:val="20"/>
          <w:u w:val="none"/>
        </w:rPr>
        <w:t xml:space="preserve">Proposal 3a: </w:t>
      </w:r>
      <w:r>
        <w:rPr>
          <w:rStyle w:val="af5"/>
          <w:rFonts w:eastAsia="맑은 고딕" w:cs="Arial"/>
          <w:b/>
          <w:i/>
          <w:color w:val="000000" w:themeColor="text1"/>
          <w:szCs w:val="20"/>
          <w:u w:val="none"/>
          <w:lang w:eastAsia="ko-KR"/>
        </w:rPr>
        <w:t>Dual connected node triggers type-2 indication if both conditions are met: a) when the node detects BH RLF on any BH and b) it cannot perform re-routing for affected traffic</w:t>
      </w:r>
    </w:p>
    <w:p w:rsidR="009D3D16" w:rsidRDefault="007E6E46">
      <w:pPr>
        <w:rPr>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Tentative </w:t>
      </w:r>
      <w:r>
        <w:rPr>
          <w:rStyle w:val="af5"/>
          <w:rFonts w:eastAsia="맑은 고딕" w:cs="Arial"/>
          <w:b/>
          <w:i/>
          <w:color w:val="000000" w:themeColor="text1"/>
          <w:szCs w:val="20"/>
          <w:u w:val="none"/>
          <w:lang w:eastAsia="ko-KR"/>
        </w:rPr>
        <w:t>Proposal 3b: Type-2 indication includes routing ID information indicating which routing IDs are not available.</w:t>
      </w:r>
    </w:p>
    <w:p w:rsidR="009D3D16" w:rsidRDefault="007E6E46">
      <w:pPr>
        <w:rPr>
          <w:rStyle w:val="af5"/>
          <w:rFonts w:eastAsia="맑은 고딕"/>
          <w:b/>
          <w:i/>
          <w:color w:val="auto"/>
          <w:szCs w:val="20"/>
          <w:u w:val="none"/>
        </w:rPr>
      </w:pPr>
      <w:r>
        <w:rPr>
          <w:rStyle w:val="af5"/>
          <w:rFonts w:eastAsia="맑은 고딕"/>
          <w:b/>
          <w:iCs/>
          <w:color w:val="auto"/>
          <w:szCs w:val="20"/>
          <w:u w:val="none"/>
        </w:rPr>
        <w:t xml:space="preserve">Tentative </w:t>
      </w:r>
      <w:r>
        <w:rPr>
          <w:rStyle w:val="af5"/>
          <w:rFonts w:eastAsia="맑은 고딕"/>
          <w:b/>
          <w:i/>
          <w:color w:val="auto"/>
          <w:szCs w:val="20"/>
          <w:u w:val="none"/>
        </w:rPr>
        <w:t xml:space="preserve">Proposal 3c: Upon reception of type-2 indication, the node </w:t>
      </w:r>
      <w:r>
        <w:rPr>
          <w:rStyle w:val="af5"/>
          <w:rFonts w:eastAsia="맑은 고딕" w:hint="eastAsia"/>
          <w:b/>
          <w:i/>
          <w:color w:val="auto"/>
          <w:szCs w:val="20"/>
          <w:u w:val="none"/>
        </w:rPr>
        <w:t>sh</w:t>
      </w:r>
      <w:r>
        <w:rPr>
          <w:rStyle w:val="af5"/>
          <w:rFonts w:eastAsia="맑은 고딕"/>
          <w:b/>
          <w:i/>
          <w:color w:val="auto"/>
          <w:szCs w:val="20"/>
          <w:u w:val="none"/>
        </w:rPr>
        <w:t xml:space="preserve">ould perform local re-routing if possible.  </w:t>
      </w:r>
    </w:p>
    <w:p w:rsidR="009D3D16" w:rsidRDefault="007E6E46">
      <w:pPr>
        <w:rPr>
          <w:rStyle w:val="af5"/>
          <w:rFonts w:eastAsia="맑은 고딕"/>
          <w:b/>
          <w:i/>
          <w:color w:val="auto"/>
          <w:szCs w:val="20"/>
          <w:u w:val="none"/>
        </w:rPr>
      </w:pPr>
      <w:r>
        <w:rPr>
          <w:rStyle w:val="af5"/>
          <w:rFonts w:eastAsia="맑은 고딕"/>
          <w:b/>
          <w:iCs/>
          <w:color w:val="auto"/>
          <w:szCs w:val="20"/>
          <w:u w:val="none"/>
        </w:rPr>
        <w:t xml:space="preserve">Tentative </w:t>
      </w:r>
      <w:r>
        <w:rPr>
          <w:rStyle w:val="af5"/>
          <w:rFonts w:eastAsia="맑은 고딕" w:hint="eastAsia"/>
          <w:b/>
          <w:i/>
          <w:color w:val="auto"/>
          <w:szCs w:val="20"/>
          <w:u w:val="none"/>
          <w:lang w:eastAsia="ko-KR"/>
        </w:rPr>
        <w:t>Proposal</w:t>
      </w:r>
      <w:r>
        <w:rPr>
          <w:rStyle w:val="af5"/>
          <w:rFonts w:eastAsia="맑은 고딕"/>
          <w:b/>
          <w:i/>
          <w:color w:val="auto"/>
          <w:szCs w:val="20"/>
          <w:u w:val="none"/>
          <w:lang w:eastAsia="ko-KR"/>
        </w:rPr>
        <w:t xml:space="preserve"> 3d</w:t>
      </w:r>
      <w:r>
        <w:rPr>
          <w:rStyle w:val="af5"/>
          <w:rFonts w:eastAsia="맑은 고딕" w:hint="eastAsia"/>
          <w:b/>
          <w:i/>
          <w:color w:val="auto"/>
          <w:szCs w:val="20"/>
          <w:u w:val="none"/>
          <w:lang w:eastAsia="ko-KR"/>
        </w:rPr>
        <w:t xml:space="preserve">: </w:t>
      </w:r>
      <w:r>
        <w:rPr>
          <w:rStyle w:val="af5"/>
          <w:rFonts w:eastAsia="맑은 고딕"/>
          <w:b/>
          <w:i/>
          <w:color w:val="auto"/>
          <w:szCs w:val="20"/>
          <w:u w:val="none"/>
        </w:rPr>
        <w:t xml:space="preserve">Donor’s controllability of enabling/disabling local re-routing triggered by reception of type-2 indication is not introduced.  </w:t>
      </w:r>
    </w:p>
    <w:p w:rsidR="009D3D16" w:rsidRDefault="007E6E46">
      <w:pPr>
        <w:rPr>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Tentative </w:t>
      </w:r>
      <w:r>
        <w:rPr>
          <w:rStyle w:val="af5"/>
          <w:rFonts w:eastAsia="맑은 고딕" w:cs="Arial"/>
          <w:b/>
          <w:i/>
          <w:color w:val="000000" w:themeColor="text1"/>
          <w:szCs w:val="20"/>
          <w:u w:val="none"/>
          <w:lang w:eastAsia="ko-KR"/>
        </w:rPr>
        <w:t>Proposal 3e: a node can transmit type-3 indication if the failed BH is recovered, where the node consider the following condition:</w:t>
      </w:r>
    </w:p>
    <w:p w:rsidR="009D3D16" w:rsidRDefault="007E6E46">
      <w:pPr>
        <w:pStyle w:val="af7"/>
        <w:numPr>
          <w:ilvl w:val="0"/>
          <w:numId w:val="13"/>
        </w:numPr>
        <w:rPr>
          <w:rStyle w:val="af5"/>
          <w:rFonts w:ascii="Arial" w:eastAsia="맑은 고딕" w:hAnsi="Arial" w:cs="Arial"/>
          <w:b/>
          <w:i/>
          <w:color w:val="auto"/>
          <w:sz w:val="20"/>
          <w:szCs w:val="20"/>
          <w:u w:val="none"/>
        </w:rPr>
      </w:pPr>
      <w:r>
        <w:rPr>
          <w:rStyle w:val="af5"/>
          <w:rFonts w:ascii="Arial" w:hAnsi="Arial" w:cs="Arial"/>
          <w:b/>
          <w:i/>
          <w:color w:val="auto"/>
          <w:sz w:val="20"/>
          <w:szCs w:val="20"/>
          <w:u w:val="none"/>
        </w:rPr>
        <w:t>MCG is considered as getting recovered upon reception of reconfigurationWithSync for MCG</w:t>
      </w:r>
      <w:r>
        <w:rPr>
          <w:rStyle w:val="af5"/>
          <w:rFonts w:ascii="Arial" w:eastAsia="맑은 고딕" w:hAnsi="Arial" w:cs="Arial"/>
          <w:b/>
          <w:i/>
          <w:color w:val="auto"/>
          <w:sz w:val="20"/>
          <w:szCs w:val="20"/>
          <w:u w:val="none"/>
        </w:rPr>
        <w:t>;</w:t>
      </w:r>
      <w:r>
        <w:rPr>
          <w:rStyle w:val="af5"/>
          <w:rFonts w:ascii="Arial" w:hAnsi="Arial" w:cs="Arial"/>
          <w:b/>
          <w:i/>
          <w:color w:val="auto"/>
          <w:sz w:val="20"/>
          <w:szCs w:val="20"/>
          <w:u w:val="none"/>
        </w:rPr>
        <w:t xml:space="preserve"> and </w:t>
      </w:r>
    </w:p>
    <w:p w:rsidR="009D3D16" w:rsidRDefault="007E6E46">
      <w:pPr>
        <w:pStyle w:val="af7"/>
        <w:numPr>
          <w:ilvl w:val="0"/>
          <w:numId w:val="13"/>
        </w:numPr>
        <w:rPr>
          <w:rStyle w:val="af5"/>
          <w:rFonts w:eastAsia="MS Mincho"/>
          <w:b/>
          <w:i/>
          <w:color w:val="auto"/>
          <w:szCs w:val="20"/>
          <w:u w:val="none"/>
        </w:rPr>
      </w:pPr>
      <w:r>
        <w:rPr>
          <w:rStyle w:val="af5"/>
          <w:rFonts w:ascii="Arial" w:hAnsi="Arial" w:cs="Arial"/>
          <w:b/>
          <w:i/>
          <w:color w:val="auto"/>
          <w:sz w:val="20"/>
          <w:szCs w:val="20"/>
          <w:u w:val="none"/>
        </w:rPr>
        <w:t xml:space="preserve">SCG is considered as getting recovered upon reception of reconfiguration for MCG. FFS if further detailed condition, such as routing availability, should be considered. </w:t>
      </w:r>
    </w:p>
    <w:p w:rsidR="009D3D16" w:rsidRDefault="007E6E46">
      <w:pPr>
        <w:rPr>
          <w:rStyle w:val="af5"/>
          <w:rFonts w:eastAsia="맑은 고딕"/>
          <w:b/>
          <w:i/>
          <w:color w:val="auto"/>
          <w:szCs w:val="20"/>
          <w:u w:val="none"/>
        </w:rPr>
      </w:pPr>
      <w:r>
        <w:rPr>
          <w:rStyle w:val="af5"/>
          <w:rFonts w:eastAsia="맑은 고딕"/>
          <w:b/>
          <w:iCs/>
          <w:color w:val="auto"/>
          <w:szCs w:val="20"/>
          <w:u w:val="none"/>
        </w:rPr>
        <w:t xml:space="preserve">Tentative </w:t>
      </w:r>
      <w:r>
        <w:rPr>
          <w:rStyle w:val="af5"/>
          <w:rFonts w:eastAsia="맑은 고딕"/>
          <w:b/>
          <w:i/>
          <w:color w:val="auto"/>
          <w:szCs w:val="20"/>
          <w:u w:val="none"/>
        </w:rPr>
        <w:t xml:space="preserve">Proposal 3f: A node can transmit type-3 indication only if it previously sent typ-2 indication, i.e., type-3 indication cannot be triggered without triggering type-2 indication previously. </w:t>
      </w:r>
    </w:p>
    <w:p w:rsidR="009D3D16" w:rsidRDefault="007E6E46">
      <w:pPr>
        <w:rPr>
          <w:rStyle w:val="af5"/>
          <w:b/>
          <w:i/>
          <w:color w:val="auto"/>
          <w:szCs w:val="20"/>
          <w:u w:val="none"/>
        </w:rPr>
      </w:pPr>
      <w:r>
        <w:rPr>
          <w:rStyle w:val="af5"/>
          <w:rFonts w:eastAsia="맑은 고딕"/>
          <w:b/>
          <w:iCs/>
          <w:color w:val="auto"/>
          <w:szCs w:val="20"/>
          <w:u w:val="none"/>
        </w:rPr>
        <w:t xml:space="preserve">Tentative </w:t>
      </w:r>
      <w:r>
        <w:rPr>
          <w:rStyle w:val="af5"/>
          <w:rFonts w:eastAsia="맑은 고딕"/>
          <w:b/>
          <w:i/>
          <w:color w:val="auto"/>
          <w:szCs w:val="20"/>
          <w:u w:val="none"/>
        </w:rPr>
        <w:t xml:space="preserve">Proposal 3g: Upon reception of type-3 indication, the actions (e.g. local re-routing) triggered upon reception of a previous type-2 indication should be reversed, if possible. </w:t>
      </w:r>
    </w:p>
    <w:p w:rsidR="009D3D16" w:rsidRDefault="009D3D16">
      <w:pPr>
        <w:rPr>
          <w:rStyle w:val="af5"/>
          <w:rFonts w:eastAsia="맑은 고딕"/>
          <w:iCs/>
          <w:color w:val="auto"/>
          <w:szCs w:val="20"/>
          <w:u w:val="none"/>
        </w:rPr>
      </w:pPr>
    </w:p>
    <w:p w:rsidR="009D3D16" w:rsidRDefault="007E6E46">
      <w:pPr>
        <w:rPr>
          <w:rStyle w:val="af5"/>
          <w:rFonts w:eastAsia="맑은 고딕"/>
          <w:b/>
          <w:i/>
          <w:color w:val="auto"/>
          <w:szCs w:val="20"/>
          <w:u w:val="none"/>
        </w:rPr>
      </w:pPr>
      <w:r>
        <w:rPr>
          <w:rStyle w:val="af5"/>
          <w:rFonts w:eastAsia="맑은 고딕" w:hint="eastAsia"/>
          <w:iCs/>
          <w:color w:val="auto"/>
          <w:szCs w:val="20"/>
          <w:highlight w:val="yellow"/>
          <w:u w:val="none"/>
          <w:lang w:eastAsia="ko-KR"/>
        </w:rPr>
        <w:t>Based on observation#</w:t>
      </w:r>
      <w:r>
        <w:rPr>
          <w:rStyle w:val="af5"/>
          <w:rFonts w:eastAsia="맑은 고딕"/>
          <w:iCs/>
          <w:color w:val="auto"/>
          <w:szCs w:val="20"/>
          <w:highlight w:val="yellow"/>
          <w:u w:val="none"/>
          <w:lang w:eastAsia="ko-KR"/>
        </w:rPr>
        <w:t>4</w:t>
      </w:r>
      <w:r>
        <w:rPr>
          <w:rStyle w:val="af5"/>
          <w:rFonts w:eastAsia="맑은 고딕" w:hint="eastAsia"/>
          <w:iCs/>
          <w:color w:val="auto"/>
          <w:szCs w:val="20"/>
          <w:highlight w:val="yellow"/>
          <w:u w:val="none"/>
          <w:lang w:eastAsia="ko-KR"/>
        </w:rPr>
        <w:t>,</w:t>
      </w:r>
      <w:r>
        <w:rPr>
          <w:rStyle w:val="af5"/>
          <w:rFonts w:eastAsia="맑은 고딕" w:hint="eastAsia"/>
          <w:iCs/>
          <w:color w:val="auto"/>
          <w:szCs w:val="20"/>
          <w:u w:val="none"/>
          <w:lang w:eastAsia="ko-KR"/>
        </w:rPr>
        <w:t xml:space="preserve"> </w:t>
      </w:r>
    </w:p>
    <w:p w:rsidR="009D3D16" w:rsidRDefault="007E6E46">
      <w:pPr>
        <w:rPr>
          <w:rStyle w:val="af5"/>
          <w:rFonts w:eastAsia="맑은 고딕"/>
          <w:b/>
          <w:i/>
          <w:color w:val="auto"/>
          <w:szCs w:val="20"/>
          <w:u w:val="none"/>
        </w:rPr>
      </w:pPr>
      <w:r>
        <w:rPr>
          <w:rStyle w:val="af5"/>
          <w:rFonts w:eastAsia="맑은 고딕"/>
          <w:b/>
          <w:iCs/>
          <w:color w:val="auto"/>
          <w:szCs w:val="20"/>
          <w:u w:val="none"/>
        </w:rPr>
        <w:t xml:space="preserve">Tentative </w:t>
      </w:r>
      <w:r>
        <w:rPr>
          <w:rStyle w:val="af5"/>
          <w:rFonts w:eastAsia="맑은 고딕"/>
          <w:b/>
          <w:i/>
          <w:color w:val="auto"/>
          <w:szCs w:val="20"/>
          <w:u w:val="none"/>
        </w:rPr>
        <w:t>Proposal 4</w:t>
      </w:r>
      <w:r>
        <w:rPr>
          <w:rStyle w:val="af5"/>
          <w:rFonts w:eastAsia="맑은 고딕" w:hint="eastAsia"/>
          <w:b/>
          <w:i/>
          <w:color w:val="auto"/>
          <w:szCs w:val="20"/>
          <w:u w:val="none"/>
        </w:rPr>
        <w:t xml:space="preserve">: </w:t>
      </w:r>
      <w:r>
        <w:rPr>
          <w:rStyle w:val="af5"/>
          <w:rFonts w:eastAsia="맑은 고딕"/>
          <w:b/>
          <w:i/>
          <w:color w:val="auto"/>
          <w:szCs w:val="20"/>
          <w:u w:val="none"/>
        </w:rPr>
        <w:t>For triggering condition of type-2 indication by a single-connected node, initiation of RRC re-establishment is a sufficient condition to trigger type-2 indication.</w:t>
      </w:r>
    </w:p>
    <w:p w:rsidR="009D3D16" w:rsidRDefault="009D3D16">
      <w:pPr>
        <w:rPr>
          <w:rStyle w:val="af5"/>
          <w:rFonts w:eastAsia="맑은 고딕"/>
          <w:color w:val="auto"/>
          <w:szCs w:val="20"/>
          <w:u w:val="none"/>
        </w:rPr>
      </w:pPr>
    </w:p>
    <w:p w:rsidR="009D3D16" w:rsidRDefault="007E6E46">
      <w:pPr>
        <w:rPr>
          <w:rStyle w:val="af5"/>
          <w:rFonts w:eastAsia="맑은 고딕"/>
          <w:bCs/>
          <w:iCs/>
          <w:color w:val="auto"/>
          <w:szCs w:val="20"/>
          <w:u w:val="none"/>
        </w:rPr>
      </w:pPr>
      <w:r>
        <w:rPr>
          <w:rStyle w:val="af5"/>
          <w:rFonts w:eastAsia="맑은 고딕"/>
          <w:bCs/>
          <w:iCs/>
          <w:color w:val="auto"/>
          <w:szCs w:val="20"/>
          <w:highlight w:val="yellow"/>
          <w:u w:val="none"/>
        </w:rPr>
        <w:t>Based on observation#7,</w:t>
      </w:r>
      <w:r>
        <w:rPr>
          <w:rStyle w:val="af5"/>
          <w:rFonts w:eastAsia="맑은 고딕"/>
          <w:bCs/>
          <w:iCs/>
          <w:color w:val="auto"/>
          <w:szCs w:val="20"/>
          <w:u w:val="none"/>
        </w:rPr>
        <w:t xml:space="preserve"> </w:t>
      </w:r>
    </w:p>
    <w:p w:rsidR="009D3D16" w:rsidRDefault="007E6E46">
      <w:pPr>
        <w:rPr>
          <w:rStyle w:val="af5"/>
          <w:rFonts w:eastAsia="맑은 고딕"/>
          <w:b/>
          <w:bCs/>
          <w:i/>
          <w:iCs/>
          <w:color w:val="auto"/>
          <w:szCs w:val="20"/>
          <w:u w:val="none"/>
        </w:rPr>
      </w:pPr>
      <w:r>
        <w:rPr>
          <w:rStyle w:val="af5"/>
          <w:rFonts w:eastAsia="맑은 고딕"/>
          <w:b/>
          <w:iCs/>
          <w:color w:val="auto"/>
          <w:szCs w:val="20"/>
          <w:u w:val="none"/>
        </w:rPr>
        <w:t xml:space="preserve">Tentative </w:t>
      </w:r>
      <w:r>
        <w:rPr>
          <w:rStyle w:val="af5"/>
          <w:rFonts w:eastAsia="맑은 고딕"/>
          <w:b/>
          <w:bCs/>
          <w:i/>
          <w:iCs/>
          <w:color w:val="auto"/>
          <w:szCs w:val="20"/>
          <w:u w:val="none"/>
        </w:rPr>
        <w:t>Proposal 5: Type-2 indication sent by a single-connected node does not carry any further information related to BH RLF.</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lang w:eastAsia="ko-KR"/>
        </w:rPr>
      </w:pPr>
      <w:r>
        <w:rPr>
          <w:rStyle w:val="af5"/>
          <w:rFonts w:eastAsia="맑은 고딕"/>
          <w:bCs/>
          <w:iCs/>
          <w:color w:val="auto"/>
          <w:szCs w:val="20"/>
          <w:highlight w:val="yellow"/>
          <w:u w:val="none"/>
        </w:rPr>
        <w:t xml:space="preserve">Based on </w:t>
      </w:r>
      <w:r>
        <w:rPr>
          <w:rStyle w:val="af5"/>
          <w:rFonts w:eastAsia="맑은 고딕" w:hint="eastAsia"/>
          <w:color w:val="auto"/>
          <w:szCs w:val="20"/>
          <w:highlight w:val="yellow"/>
          <w:u w:val="none"/>
          <w:lang w:eastAsia="ko-KR"/>
        </w:rPr>
        <w:t>observation#10</w:t>
      </w:r>
      <w:r>
        <w:rPr>
          <w:rStyle w:val="af5"/>
          <w:rFonts w:eastAsia="맑은 고딕"/>
          <w:color w:val="auto"/>
          <w:szCs w:val="20"/>
          <w:highlight w:val="yellow"/>
          <w:u w:val="none"/>
          <w:lang w:eastAsia="ko-KR"/>
        </w:rPr>
        <w:t>, 11</w:t>
      </w:r>
      <w:r>
        <w:rPr>
          <w:rStyle w:val="af5"/>
          <w:rFonts w:eastAsia="맑은 고딕" w:hint="eastAsia"/>
          <w:color w:val="auto"/>
          <w:szCs w:val="20"/>
          <w:u w:val="none"/>
          <w:lang w:eastAsia="ko-KR"/>
        </w:rPr>
        <w:t xml:space="preserve"> </w:t>
      </w:r>
    </w:p>
    <w:p w:rsidR="009D3D16" w:rsidRDefault="007E6E46">
      <w:pPr>
        <w:rPr>
          <w:rStyle w:val="af5"/>
          <w:rFonts w:eastAsia="맑은 고딕"/>
          <w:b/>
          <w:i/>
          <w:color w:val="auto"/>
          <w:szCs w:val="20"/>
          <w:u w:val="none"/>
        </w:rPr>
      </w:pPr>
      <w:r>
        <w:rPr>
          <w:rStyle w:val="af5"/>
          <w:rFonts w:eastAsia="맑은 고딕"/>
          <w:b/>
          <w:iCs/>
          <w:color w:val="auto"/>
          <w:szCs w:val="20"/>
          <w:u w:val="none"/>
        </w:rPr>
        <w:t xml:space="preserve">Tentative </w:t>
      </w:r>
      <w:r>
        <w:rPr>
          <w:rStyle w:val="af5"/>
          <w:rFonts w:eastAsia="맑은 고딕"/>
          <w:b/>
          <w:i/>
          <w:color w:val="auto"/>
          <w:szCs w:val="20"/>
          <w:u w:val="none"/>
        </w:rPr>
        <w:t xml:space="preserve">Proposal 6. Conditional mobility is not triggered by reception of type-2 indication. </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lang w:eastAsia="ko-KR"/>
        </w:rPr>
      </w:pPr>
      <w:r>
        <w:rPr>
          <w:rStyle w:val="af5"/>
          <w:rFonts w:eastAsia="맑은 고딕" w:hint="eastAsia"/>
          <w:color w:val="auto"/>
          <w:szCs w:val="20"/>
          <w:highlight w:val="yellow"/>
          <w:u w:val="none"/>
          <w:lang w:eastAsia="ko-KR"/>
        </w:rPr>
        <w:t>From observation#12,</w:t>
      </w:r>
      <w:r>
        <w:rPr>
          <w:rStyle w:val="af5"/>
          <w:rFonts w:eastAsia="맑은 고딕" w:hint="eastAsia"/>
          <w:color w:val="auto"/>
          <w:szCs w:val="20"/>
          <w:u w:val="none"/>
          <w:lang w:eastAsia="ko-KR"/>
        </w:rPr>
        <w:t xml:space="preserve"> </w:t>
      </w:r>
    </w:p>
    <w:p w:rsidR="009D3D16" w:rsidRDefault="007E6E46">
      <w:pPr>
        <w:rPr>
          <w:rStyle w:val="af5"/>
          <w:rFonts w:eastAsia="맑은 고딕"/>
          <w:b/>
          <w:i/>
          <w:color w:val="FF0000"/>
          <w:szCs w:val="20"/>
          <w:u w:val="none"/>
        </w:rPr>
      </w:pPr>
      <w:r>
        <w:rPr>
          <w:rStyle w:val="af5"/>
          <w:rFonts w:eastAsia="맑은 고딕"/>
          <w:b/>
          <w:iCs/>
          <w:color w:val="auto"/>
          <w:szCs w:val="20"/>
          <w:u w:val="none"/>
        </w:rPr>
        <w:t xml:space="preserve">Tentative </w:t>
      </w:r>
      <w:r>
        <w:rPr>
          <w:rStyle w:val="af5"/>
          <w:rFonts w:eastAsia="맑은 고딕"/>
          <w:b/>
          <w:i/>
          <w:color w:val="auto"/>
          <w:szCs w:val="20"/>
          <w:u w:val="none"/>
          <w:lang w:eastAsia="ko-KR"/>
        </w:rPr>
        <w:t xml:space="preserve">Proposal 7: For </w:t>
      </w:r>
      <w:r>
        <w:rPr>
          <w:rStyle w:val="af5"/>
          <w:rFonts w:eastAsia="맑은 고딕"/>
          <w:b/>
          <w:i/>
          <w:color w:val="auto"/>
          <w:szCs w:val="20"/>
          <w:u w:val="none"/>
        </w:rPr>
        <w:t xml:space="preserve">the need of further propagating received type-2 indication. </w:t>
      </w:r>
      <w:r>
        <w:rPr>
          <w:rStyle w:val="af5"/>
          <w:rFonts w:eastAsia="맑은 고딕"/>
          <w:b/>
          <w:i/>
          <w:color w:val="FF0000"/>
          <w:szCs w:val="20"/>
          <w:u w:val="none"/>
        </w:rPr>
        <w:t>RAN2</w:t>
      </w:r>
      <w:r>
        <w:rPr>
          <w:rStyle w:val="af5"/>
          <w:rFonts w:eastAsia="맑은 고딕" w:hint="eastAsia"/>
          <w:b/>
          <w:i/>
          <w:color w:val="FF0000"/>
          <w:szCs w:val="20"/>
          <w:u w:val="none"/>
        </w:rPr>
        <w:t xml:space="preserve"> needs to discuss </w:t>
      </w:r>
      <w:r>
        <w:rPr>
          <w:rStyle w:val="af5"/>
          <w:rFonts w:eastAsia="맑은 고딕"/>
          <w:b/>
          <w:i/>
          <w:color w:val="FF0000"/>
          <w:szCs w:val="20"/>
          <w:u w:val="none"/>
        </w:rPr>
        <w:t xml:space="preserve">which </w:t>
      </w:r>
      <w:r>
        <w:rPr>
          <w:rStyle w:val="af5"/>
          <w:rFonts w:eastAsia="맑은 고딕" w:hint="eastAsia"/>
          <w:b/>
          <w:i/>
          <w:color w:val="FF0000"/>
          <w:szCs w:val="20"/>
          <w:u w:val="none"/>
        </w:rPr>
        <w:t xml:space="preserve">option to take: </w:t>
      </w:r>
      <w:r>
        <w:rPr>
          <w:rStyle w:val="af5"/>
          <w:rFonts w:eastAsia="맑은 고딕"/>
          <w:b/>
          <w:i/>
          <w:color w:val="FF0000"/>
          <w:szCs w:val="20"/>
          <w:u w:val="none"/>
        </w:rPr>
        <w:t xml:space="preserve"> </w:t>
      </w:r>
    </w:p>
    <w:p w:rsidR="009D3D16" w:rsidRDefault="007E6E46">
      <w:pPr>
        <w:pStyle w:val="af7"/>
        <w:numPr>
          <w:ilvl w:val="0"/>
          <w:numId w:val="14"/>
        </w:numPr>
        <w:rPr>
          <w:rStyle w:val="af5"/>
          <w:rFonts w:ascii="Arial" w:eastAsia="맑은 고딕" w:hAnsi="Arial" w:cs="Arial"/>
          <w:b/>
          <w:i/>
          <w:color w:val="auto"/>
          <w:sz w:val="20"/>
          <w:szCs w:val="20"/>
          <w:u w:val="none"/>
        </w:rPr>
      </w:pPr>
      <w:r>
        <w:rPr>
          <w:rStyle w:val="af5"/>
          <w:rFonts w:ascii="Arial" w:eastAsia="맑은 고딕" w:hAnsi="Arial" w:cs="Arial"/>
          <w:b/>
          <w:i/>
          <w:color w:val="auto"/>
          <w:sz w:val="20"/>
          <w:szCs w:val="20"/>
          <w:u w:val="none"/>
        </w:rPr>
        <w:t xml:space="preserve">Option 1) Received type-2 indication is not propagated further (unless a normal type-2 triggering condition is met) </w:t>
      </w:r>
    </w:p>
    <w:p w:rsidR="009D3D16" w:rsidRDefault="007E6E46">
      <w:pPr>
        <w:pStyle w:val="af7"/>
        <w:numPr>
          <w:ilvl w:val="0"/>
          <w:numId w:val="14"/>
        </w:numPr>
        <w:rPr>
          <w:rStyle w:val="af5"/>
          <w:rFonts w:ascii="Arial" w:eastAsia="맑은 고딕" w:hAnsi="Arial" w:cs="Arial"/>
          <w:b/>
          <w:i/>
          <w:color w:val="auto"/>
          <w:sz w:val="20"/>
          <w:szCs w:val="20"/>
          <w:u w:val="none"/>
        </w:rPr>
      </w:pPr>
      <w:r>
        <w:rPr>
          <w:rStyle w:val="af5"/>
          <w:rFonts w:ascii="Arial" w:eastAsia="맑은 고딕" w:hAnsi="Arial" w:cs="Arial"/>
          <w:b/>
          <w:i/>
          <w:color w:val="auto"/>
          <w:sz w:val="20"/>
          <w:szCs w:val="20"/>
          <w:u w:val="none"/>
        </w:rPr>
        <w:t>Option 2) Upon reception of the type-2 indication, the node should propagate the indication to the child if it has no alternative path available.</w:t>
      </w:r>
    </w:p>
    <w:p w:rsidR="009D3D16" w:rsidRDefault="009D3D16">
      <w:pPr>
        <w:rPr>
          <w:rStyle w:val="af5"/>
          <w:rFonts w:eastAsia="맑은 고딕"/>
          <w:color w:val="000000" w:themeColor="text1"/>
          <w:szCs w:val="20"/>
          <w:u w:val="none"/>
          <w:lang w:eastAsia="ko-KR"/>
        </w:rPr>
      </w:pPr>
    </w:p>
    <w:p w:rsidR="009D3D16" w:rsidRDefault="007E6E46">
      <w:pPr>
        <w:rPr>
          <w:rStyle w:val="af5"/>
          <w:rFonts w:eastAsia="맑은 고딕"/>
          <w:color w:val="000000" w:themeColor="text1"/>
          <w:szCs w:val="20"/>
          <w:u w:val="none"/>
          <w:lang w:eastAsia="ko-KR"/>
        </w:rPr>
      </w:pPr>
      <w:r>
        <w:rPr>
          <w:rStyle w:val="af5"/>
          <w:rFonts w:eastAsia="맑은 고딕"/>
          <w:bCs/>
          <w:iCs/>
          <w:color w:val="auto"/>
          <w:szCs w:val="20"/>
          <w:highlight w:val="yellow"/>
          <w:u w:val="none"/>
        </w:rPr>
        <w:t xml:space="preserve">Based on </w:t>
      </w:r>
      <w:r>
        <w:rPr>
          <w:rStyle w:val="af5"/>
          <w:rFonts w:eastAsia="맑은 고딕" w:hint="eastAsia"/>
          <w:color w:val="000000" w:themeColor="text1"/>
          <w:szCs w:val="20"/>
          <w:highlight w:val="yellow"/>
          <w:u w:val="none"/>
          <w:lang w:eastAsia="ko-KR"/>
        </w:rPr>
        <w:t>observation#13</w:t>
      </w:r>
    </w:p>
    <w:p w:rsidR="009D3D16" w:rsidRDefault="007E6E46">
      <w:pPr>
        <w:rPr>
          <w:rStyle w:val="af5"/>
          <w:rFonts w:eastAsia="맑은 고딕"/>
          <w:b/>
          <w:i/>
          <w:color w:val="auto"/>
          <w:szCs w:val="20"/>
          <w:u w:val="none"/>
        </w:rPr>
      </w:pPr>
      <w:r>
        <w:rPr>
          <w:rStyle w:val="af5"/>
          <w:rFonts w:eastAsia="맑은 고딕"/>
          <w:b/>
          <w:iCs/>
          <w:color w:val="auto"/>
          <w:szCs w:val="20"/>
          <w:u w:val="none"/>
        </w:rPr>
        <w:t xml:space="preserve">Tentative </w:t>
      </w:r>
      <w:r>
        <w:rPr>
          <w:rStyle w:val="af5"/>
          <w:rFonts w:eastAsia="맑은 고딕"/>
          <w:b/>
          <w:i/>
          <w:color w:val="000000" w:themeColor="text1"/>
          <w:szCs w:val="20"/>
          <w:u w:val="none"/>
          <w:lang w:eastAsia="ko-KR"/>
        </w:rPr>
        <w:t xml:space="preserve">Proposal 8: </w:t>
      </w:r>
      <w:r>
        <w:rPr>
          <w:rStyle w:val="af5"/>
          <w:rFonts w:eastAsia="맑은 고딕"/>
          <w:b/>
          <w:i/>
          <w:color w:val="auto"/>
          <w:szCs w:val="20"/>
          <w:u w:val="none"/>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Cs/>
          <w:iCs/>
          <w:color w:val="auto"/>
          <w:szCs w:val="20"/>
          <w:highlight w:val="yellow"/>
          <w:u w:val="none"/>
        </w:rPr>
        <w:t xml:space="preserve">Based on </w:t>
      </w:r>
      <w:r>
        <w:rPr>
          <w:rStyle w:val="af5"/>
          <w:rFonts w:eastAsia="맑은 고딕"/>
          <w:color w:val="auto"/>
          <w:szCs w:val="20"/>
          <w:highlight w:val="yellow"/>
          <w:u w:val="none"/>
        </w:rPr>
        <w:t>observation#14,</w:t>
      </w:r>
    </w:p>
    <w:p w:rsidR="009D3D16" w:rsidRDefault="007E6E46">
      <w:pPr>
        <w:rPr>
          <w:rStyle w:val="af5"/>
          <w:b/>
          <w:i/>
          <w:color w:val="auto"/>
          <w:szCs w:val="20"/>
          <w:u w:val="none"/>
        </w:rPr>
      </w:pPr>
      <w:r>
        <w:rPr>
          <w:rStyle w:val="af5"/>
          <w:rFonts w:eastAsia="맑은 고딕"/>
          <w:b/>
          <w:iCs/>
          <w:color w:val="auto"/>
          <w:szCs w:val="20"/>
          <w:u w:val="none"/>
        </w:rPr>
        <w:t xml:space="preserve">Tentative </w:t>
      </w:r>
      <w:r>
        <w:rPr>
          <w:rStyle w:val="af5"/>
          <w:rFonts w:eastAsia="맑은 고딕"/>
          <w:b/>
          <w:i/>
          <w:color w:val="auto"/>
          <w:szCs w:val="20"/>
          <w:u w:val="none"/>
        </w:rPr>
        <w:t>Proposal 9: RAN2 does not specify that IAB-support indicator is toggled by reception of type-2 indication, i.e., when how to set IAB-support indicator it is up to implementation.</w:t>
      </w:r>
    </w:p>
    <w:p w:rsidR="009D3D16" w:rsidRDefault="009D3D16">
      <w:pPr>
        <w:rPr>
          <w:rStyle w:val="af5"/>
          <w:rFonts w:eastAsia="맑은 고딕"/>
          <w:color w:val="auto"/>
          <w:szCs w:val="20"/>
          <w:u w:val="none"/>
        </w:rPr>
      </w:pPr>
    </w:p>
    <w:p w:rsidR="009D3D16" w:rsidRDefault="007E6E46">
      <w:pPr>
        <w:rPr>
          <w:rStyle w:val="af5"/>
          <w:rFonts w:eastAsia="맑은 고딕"/>
          <w:color w:val="auto"/>
          <w:szCs w:val="20"/>
          <w:u w:val="none"/>
        </w:rPr>
      </w:pPr>
      <w:r>
        <w:rPr>
          <w:rStyle w:val="af5"/>
          <w:rFonts w:eastAsia="맑은 고딕"/>
          <w:bCs/>
          <w:iCs/>
          <w:color w:val="auto"/>
          <w:szCs w:val="20"/>
          <w:highlight w:val="yellow"/>
          <w:u w:val="none"/>
        </w:rPr>
        <w:t xml:space="preserve">Based on </w:t>
      </w:r>
      <w:r>
        <w:rPr>
          <w:rStyle w:val="af5"/>
          <w:rFonts w:eastAsia="맑은 고딕"/>
          <w:color w:val="auto"/>
          <w:szCs w:val="20"/>
          <w:highlight w:val="yellow"/>
          <w:u w:val="none"/>
        </w:rPr>
        <w:t>observation#20,</w:t>
      </w:r>
    </w:p>
    <w:p w:rsidR="009D3D16" w:rsidRDefault="007E6E46">
      <w:pPr>
        <w:rPr>
          <w:b/>
          <w:i/>
          <w:lang w:eastAsia="ko-KR"/>
        </w:rPr>
      </w:pPr>
      <w:r>
        <w:rPr>
          <w:rStyle w:val="af5"/>
          <w:rFonts w:eastAsia="맑은 고딕"/>
          <w:b/>
          <w:iCs/>
          <w:color w:val="auto"/>
          <w:szCs w:val="20"/>
          <w:u w:val="none"/>
        </w:rPr>
        <w:t xml:space="preserve">Tentative </w:t>
      </w:r>
      <w:r>
        <w:rPr>
          <w:b/>
          <w:i/>
          <w:lang w:eastAsia="ko-KR"/>
        </w:rPr>
        <w:t>Proposal 10: To agree that the following terms are used:</w:t>
      </w:r>
    </w:p>
    <w:p w:rsidR="009D3D16" w:rsidRDefault="007E6E46">
      <w:pPr>
        <w:pStyle w:val="af7"/>
        <w:numPr>
          <w:ilvl w:val="0"/>
          <w:numId w:val="16"/>
        </w:numPr>
        <w:rPr>
          <w:rStyle w:val="af5"/>
          <w:rFonts w:ascii="Arial" w:eastAsia="맑은 고딕" w:hAnsi="Arial" w:cs="Arial"/>
          <w:b/>
          <w:i/>
          <w:color w:val="000000" w:themeColor="text1"/>
          <w:sz w:val="20"/>
          <w:szCs w:val="20"/>
          <w:u w:val="none"/>
          <w:lang w:eastAsia="ko-KR"/>
        </w:rPr>
      </w:pPr>
      <w:r>
        <w:rPr>
          <w:rStyle w:val="af5"/>
          <w:rFonts w:ascii="Arial" w:eastAsia="맑은 고딕" w:hAnsi="Arial" w:cs="Arial"/>
          <w:b/>
          <w:i/>
          <w:color w:val="000000" w:themeColor="text1"/>
          <w:sz w:val="20"/>
          <w:szCs w:val="20"/>
          <w:u w:val="none"/>
          <w:lang w:eastAsia="ko-KR"/>
        </w:rPr>
        <w:t xml:space="preserve">Type-2:  “BH RLF detection indication”  </w:t>
      </w:r>
    </w:p>
    <w:p w:rsidR="009D3D16" w:rsidRDefault="007E6E46">
      <w:pPr>
        <w:pStyle w:val="af7"/>
        <w:numPr>
          <w:ilvl w:val="0"/>
          <w:numId w:val="16"/>
        </w:numPr>
        <w:rPr>
          <w:rStyle w:val="af5"/>
          <w:rFonts w:ascii="Arial" w:eastAsia="맑은 고딕" w:hAnsi="Arial" w:cs="Arial"/>
          <w:b/>
          <w:i/>
          <w:color w:val="000000" w:themeColor="text1"/>
          <w:sz w:val="20"/>
          <w:szCs w:val="20"/>
          <w:u w:val="none"/>
          <w:lang w:eastAsia="ko-KR"/>
        </w:rPr>
      </w:pPr>
      <w:r>
        <w:rPr>
          <w:rStyle w:val="af5"/>
          <w:rFonts w:ascii="Arial" w:eastAsia="맑은 고딕" w:hAnsi="Arial" w:cs="Arial"/>
          <w:b/>
          <w:i/>
          <w:color w:val="000000" w:themeColor="text1"/>
          <w:sz w:val="20"/>
          <w:szCs w:val="20"/>
          <w:u w:val="none"/>
          <w:lang w:eastAsia="ko-KR"/>
        </w:rPr>
        <w:t xml:space="preserve">Type-3: “BH RLF recovery indication”   </w:t>
      </w:r>
    </w:p>
    <w:p w:rsidR="009D3D16" w:rsidRDefault="007E6E46">
      <w:pPr>
        <w:pStyle w:val="af7"/>
        <w:numPr>
          <w:ilvl w:val="0"/>
          <w:numId w:val="16"/>
        </w:numPr>
        <w:rPr>
          <w:rFonts w:ascii="Arial" w:hAnsi="Arial" w:cs="Arial"/>
          <w:b/>
          <w:i/>
          <w:color w:val="000000" w:themeColor="text1"/>
          <w:lang w:eastAsia="ko-KR"/>
        </w:rPr>
      </w:pPr>
      <w:r>
        <w:rPr>
          <w:rStyle w:val="af5"/>
          <w:rFonts w:ascii="Arial" w:eastAsia="맑은 고딕" w:hAnsi="Arial" w:cs="Arial"/>
          <w:b/>
          <w:i/>
          <w:color w:val="000000" w:themeColor="text1"/>
          <w:sz w:val="20"/>
          <w:szCs w:val="20"/>
          <w:u w:val="none"/>
          <w:lang w:eastAsia="ko-KR"/>
        </w:rPr>
        <w:t xml:space="preserve">Type-4:  FFS whether </w:t>
      </w:r>
      <w:r>
        <w:rPr>
          <w:rFonts w:ascii="Arial" w:hAnsi="Arial" w:cs="Arial"/>
          <w:b/>
          <w:i/>
          <w:lang w:eastAsia="en-US"/>
        </w:rPr>
        <w:t>“BH RLF recovery failure indication” or existing name “BH RLF indication”</w:t>
      </w:r>
    </w:p>
    <w:p w:rsidR="009D3D16" w:rsidRDefault="009D3D16">
      <w:pPr>
        <w:pStyle w:val="Comments"/>
        <w:rPr>
          <w:rStyle w:val="af5"/>
          <w:rFonts w:eastAsia="맑은 고딕"/>
          <w:color w:val="000000" w:themeColor="text1"/>
          <w:u w:val="none"/>
          <w:lang w:eastAsia="ko-KR"/>
        </w:rPr>
      </w:pPr>
    </w:p>
    <w:p w:rsidR="009D3D16" w:rsidRDefault="007E6E46">
      <w:pPr>
        <w:rPr>
          <w:rStyle w:val="af5"/>
          <w:rFonts w:eastAsia="맑은 고딕"/>
          <w:color w:val="auto"/>
          <w:szCs w:val="20"/>
          <w:highlight w:val="yellow"/>
          <w:u w:val="none"/>
        </w:rPr>
      </w:pPr>
      <w:r>
        <w:rPr>
          <w:rStyle w:val="af5"/>
          <w:rFonts w:eastAsia="맑은 고딕" w:hint="eastAsia"/>
          <w:color w:val="auto"/>
          <w:szCs w:val="20"/>
          <w:highlight w:val="yellow"/>
          <w:u w:val="none"/>
        </w:rPr>
        <w:t>B</w:t>
      </w:r>
      <w:r>
        <w:rPr>
          <w:rStyle w:val="af5"/>
          <w:rFonts w:eastAsia="맑은 고딕"/>
          <w:color w:val="auto"/>
          <w:szCs w:val="20"/>
          <w:highlight w:val="yellow"/>
          <w:u w:val="none"/>
        </w:rPr>
        <w:t xml:space="preserve">ased on company input for Q1 in Section 3.2, </w:t>
      </w:r>
    </w:p>
    <w:p w:rsidR="009D3D16" w:rsidRDefault="007E6E46">
      <w:pPr>
        <w:rPr>
          <w:b/>
          <w:i/>
        </w:rPr>
      </w:pPr>
      <w:r>
        <w:rPr>
          <w:b/>
          <w:i/>
        </w:rPr>
        <w:t>Tentative Proposal 11: FFS</w:t>
      </w:r>
    </w:p>
    <w:p w:rsidR="009D3D16" w:rsidRDefault="007E6E46">
      <w:pPr>
        <w:pStyle w:val="4"/>
        <w:tabs>
          <w:tab w:val="clear" w:pos="907"/>
        </w:tabs>
        <w:ind w:left="567" w:hanging="567"/>
        <w:rPr>
          <w:rStyle w:val="af5"/>
          <w:rFonts w:eastAsia="맑은 고딕"/>
          <w:b/>
          <w:color w:val="000000" w:themeColor="text1"/>
          <w:sz w:val="20"/>
          <w:u w:val="none"/>
          <w:lang w:eastAsia="ko-KR"/>
        </w:rPr>
      </w:pPr>
      <w:r>
        <w:rPr>
          <w:rStyle w:val="af5"/>
          <w:rFonts w:eastAsia="맑은 고딕"/>
          <w:b/>
          <w:color w:val="000000" w:themeColor="text1"/>
          <w:sz w:val="20"/>
          <w:highlight w:val="green"/>
          <w:u w:val="none"/>
          <w:lang w:eastAsia="ko-KR"/>
        </w:rPr>
        <w:t xml:space="preserve">Q2. </w:t>
      </w:r>
      <w:r>
        <w:rPr>
          <w:rStyle w:val="af5"/>
          <w:rFonts w:eastAsia="맑은 고딕" w:hint="eastAsia"/>
          <w:b/>
          <w:color w:val="000000" w:themeColor="text1"/>
          <w:sz w:val="20"/>
          <w:highlight w:val="green"/>
          <w:u w:val="none"/>
          <w:lang w:eastAsia="ko-KR"/>
        </w:rPr>
        <w:t xml:space="preserve">Companies are invited to provide input on the </w:t>
      </w:r>
      <w:r>
        <w:rPr>
          <w:rStyle w:val="af5"/>
          <w:rFonts w:eastAsia="맑은 고딕"/>
          <w:b/>
          <w:color w:val="000000" w:themeColor="text1"/>
          <w:sz w:val="20"/>
          <w:highlight w:val="green"/>
          <w:u w:val="none"/>
          <w:lang w:eastAsia="ko-KR"/>
        </w:rPr>
        <w:t>proposals</w:t>
      </w:r>
      <w:r>
        <w:rPr>
          <w:rStyle w:val="af5"/>
          <w:rFonts w:eastAsia="맑은 고딕" w:hint="eastAsia"/>
          <w:b/>
          <w:color w:val="000000" w:themeColor="text1"/>
          <w:sz w:val="20"/>
          <w:highlight w:val="green"/>
          <w:u w:val="none"/>
          <w:lang w:eastAsia="ko-KR"/>
        </w:rPr>
        <w:t xml:space="preserve"> </w:t>
      </w:r>
      <w:r>
        <w:rPr>
          <w:rStyle w:val="af5"/>
          <w:rFonts w:eastAsia="맑은 고딕"/>
          <w:b/>
          <w:color w:val="000000" w:themeColor="text1"/>
          <w:sz w:val="20"/>
          <w:highlight w:val="green"/>
          <w:u w:val="none"/>
          <w:lang w:eastAsia="ko-KR"/>
        </w:rPr>
        <w:t xml:space="preserve">suggested </w:t>
      </w:r>
      <w:r>
        <w:rPr>
          <w:rStyle w:val="af5"/>
          <w:rFonts w:eastAsia="맑은 고딕" w:hint="eastAsia"/>
          <w:b/>
          <w:color w:val="000000" w:themeColor="text1"/>
          <w:sz w:val="20"/>
          <w:highlight w:val="green"/>
          <w:u w:val="none"/>
          <w:lang w:eastAsia="ko-KR"/>
        </w:rPr>
        <w:t>above</w:t>
      </w:r>
      <w:r>
        <w:rPr>
          <w:rStyle w:val="af5"/>
          <w:rFonts w:eastAsia="맑은 고딕"/>
          <w:b/>
          <w:color w:val="000000" w:themeColor="text1"/>
          <w:sz w:val="20"/>
          <w:highlight w:val="green"/>
          <w:u w:val="none"/>
          <w:lang w:eastAsia="ko-KR"/>
        </w:rPr>
        <w:t>.</w:t>
      </w:r>
    </w:p>
    <w:tbl>
      <w:tblPr>
        <w:tblStyle w:val="af1"/>
        <w:tblW w:w="0" w:type="auto"/>
        <w:tblLook w:val="04A0" w:firstRow="1" w:lastRow="0" w:firstColumn="1" w:lastColumn="0" w:noHBand="0" w:noVBand="1"/>
      </w:tblPr>
      <w:tblGrid>
        <w:gridCol w:w="1271"/>
        <w:gridCol w:w="1701"/>
        <w:gridCol w:w="7222"/>
      </w:tblGrid>
      <w:tr w:rsidR="009D3D16">
        <w:tc>
          <w:tcPr>
            <w:tcW w:w="1271" w:type="dxa"/>
          </w:tcPr>
          <w:p w:rsidR="009D3D16" w:rsidRDefault="007E6E46">
            <w:pPr>
              <w:rPr>
                <w:rFonts w:eastAsia="맑은 고딕"/>
                <w:lang w:eastAsia="ko-KR"/>
              </w:rPr>
            </w:pPr>
            <w:r>
              <w:rPr>
                <w:rFonts w:eastAsia="맑은 고딕" w:hint="eastAsia"/>
                <w:lang w:eastAsia="ko-KR"/>
              </w:rPr>
              <w:t>Company</w:t>
            </w:r>
          </w:p>
        </w:tc>
        <w:tc>
          <w:tcPr>
            <w:tcW w:w="1701" w:type="dxa"/>
          </w:tcPr>
          <w:p w:rsidR="009D3D16" w:rsidRDefault="007E6E46">
            <w:pPr>
              <w:rPr>
                <w:rFonts w:eastAsia="맑은 고딕"/>
                <w:lang w:eastAsia="ko-KR"/>
              </w:rPr>
            </w:pPr>
            <w:r>
              <w:rPr>
                <w:rFonts w:eastAsia="맑은 고딕"/>
                <w:lang w:eastAsia="ko-KR"/>
              </w:rPr>
              <w:t>proposal</w:t>
            </w:r>
            <w:r>
              <w:rPr>
                <w:rFonts w:eastAsia="맑은 고딕" w:hint="eastAsia"/>
                <w:lang w:eastAsia="ko-KR"/>
              </w:rPr>
              <w:t xml:space="preserve"> </w:t>
            </w:r>
            <w:r>
              <w:rPr>
                <w:rFonts w:eastAsia="맑은 고딕"/>
                <w:lang w:eastAsia="ko-KR"/>
              </w:rPr>
              <w:t># that cannot be acceptable</w:t>
            </w:r>
          </w:p>
        </w:tc>
        <w:tc>
          <w:tcPr>
            <w:tcW w:w="7222" w:type="dxa"/>
          </w:tcPr>
          <w:p w:rsidR="009D3D16" w:rsidRDefault="007E6E46">
            <w:pPr>
              <w:rPr>
                <w:rFonts w:eastAsia="맑은 고딕"/>
                <w:lang w:eastAsia="ko-KR"/>
              </w:rPr>
            </w:pPr>
            <w:r>
              <w:rPr>
                <w:rFonts w:eastAsia="맑은 고딕" w:hint="eastAsia"/>
                <w:lang w:eastAsia="ko-KR"/>
              </w:rPr>
              <w:t>Comments</w:t>
            </w:r>
          </w:p>
          <w:p w:rsidR="009D3D16" w:rsidRDefault="007E6E46">
            <w:pPr>
              <w:rPr>
                <w:rFonts w:eastAsia="맑은 고딕"/>
                <w:lang w:eastAsia="ko-KR"/>
              </w:rPr>
            </w:pPr>
            <w:r>
              <w:rPr>
                <w:rFonts w:eastAsia="맑은 고딕"/>
                <w:lang w:eastAsia="ko-KR"/>
              </w:rPr>
              <w:t>[proposal#: comment]</w:t>
            </w:r>
          </w:p>
        </w:tc>
      </w:tr>
      <w:tr w:rsidR="009D3D16">
        <w:tc>
          <w:tcPr>
            <w:tcW w:w="1271" w:type="dxa"/>
          </w:tcPr>
          <w:p w:rsidR="009D3D16" w:rsidRDefault="007E6E46">
            <w:r>
              <w:t>Apple</w:t>
            </w:r>
          </w:p>
        </w:tc>
        <w:tc>
          <w:tcPr>
            <w:tcW w:w="1701" w:type="dxa"/>
          </w:tcPr>
          <w:p w:rsidR="009D3D16" w:rsidRDefault="007E6E46">
            <w:r>
              <w:t>See comments</w:t>
            </w:r>
          </w:p>
        </w:tc>
        <w:tc>
          <w:tcPr>
            <w:tcW w:w="7222" w:type="dxa"/>
          </w:tcPr>
          <w:p w:rsidR="009D3D16" w:rsidRDefault="007E6E46">
            <w:r>
              <w:t xml:space="preserve">We do not agree to P2e and P2f, which seems to be against observation #8. </w:t>
            </w:r>
          </w:p>
          <w:p w:rsidR="009D3D16" w:rsidRDefault="009D3D16"/>
          <w:p w:rsidR="009D3D16" w:rsidRDefault="007E6E46">
            <w:r>
              <w:t xml:space="preserve">If option 2 is chosen, we are fine with all the proposals 3x. </w:t>
            </w:r>
          </w:p>
          <w:p w:rsidR="009D3D16" w:rsidRDefault="009D3D16"/>
          <w:p w:rsidR="009D3D16" w:rsidRDefault="007E6E46">
            <w:r>
              <w:t xml:space="preserve">In Q8, most companies indicated that RAN2 could agree to specify rules to govern local re-routing by the node upon reception of type-2 indication. Should we have a related proposal for that? </w:t>
            </w:r>
          </w:p>
          <w:p w:rsidR="009D3D16" w:rsidRDefault="009D3D16"/>
          <w:p w:rsidR="009D3D16" w:rsidRDefault="007E6E46">
            <w:pPr>
              <w:rPr>
                <w:ins w:id="726" w:author="LG (Sunghoon)" w:date="2021-11-09T11:14:00Z"/>
                <w:iCs/>
                <w:lang w:val="en-US"/>
              </w:rPr>
            </w:pPr>
            <w:r>
              <w:t xml:space="preserve">P8: In our understanding of the earlier RAN2 agreement, RAN2 should at least specify that </w:t>
            </w:r>
            <w:r>
              <w:rPr>
                <w:iCs/>
                <w:lang w:val="en-US"/>
              </w:rPr>
              <w:t>Type-2 RLF indication</w:t>
            </w:r>
            <w:r>
              <w:rPr>
                <w:bCs/>
                <w:iCs/>
                <w:lang w:val="en-US"/>
              </w:rPr>
              <w:t xml:space="preserve"> *may*</w:t>
            </w:r>
            <w:r>
              <w:rPr>
                <w:iCs/>
                <w:lang w:val="en-US"/>
              </w:rPr>
              <w:t xml:space="preserve"> be used to trigger deactivation or reduction of SR and/or BSR transmissions.</w:t>
            </w:r>
          </w:p>
          <w:p w:rsidR="009D3D16" w:rsidRDefault="007E6E46">
            <w:ins w:id="727" w:author="LG (Sunghoon)" w:date="2021-11-09T11:14:00Z">
              <w:r>
                <w:rPr>
                  <w:iCs/>
                  <w:lang w:val="en-US"/>
                </w:rPr>
                <w:t xml:space="preserve">Rapporteur: You are correct. P2e and P2f should be removed (these were intended for </w:t>
              </w:r>
            </w:ins>
            <w:ins w:id="728" w:author="LG (Sunghoon)" w:date="2021-11-09T11:16:00Z">
              <w:r>
                <w:rPr>
                  <w:iCs/>
                  <w:lang w:val="en-US"/>
                </w:rPr>
                <w:t xml:space="preserve">single-connected </w:t>
              </w:r>
            </w:ins>
            <w:ins w:id="729" w:author="LG (Sunghoon)" w:date="2021-11-09T11:14:00Z">
              <w:r>
                <w:rPr>
                  <w:iCs/>
                  <w:lang w:val="en-US"/>
                </w:rPr>
                <w:t xml:space="preserve">node </w:t>
              </w:r>
            </w:ins>
            <w:ins w:id="730" w:author="LG (Sunghoon)" w:date="2021-11-09T11:16:00Z">
              <w:r>
                <w:rPr>
                  <w:iCs/>
                  <w:lang w:val="en-US"/>
                </w:rPr>
                <w:t xml:space="preserve"> but misplaced there). Now, </w:t>
              </w:r>
            </w:ins>
            <w:ins w:id="731" w:author="LG (Sunghoon)" w:date="2021-11-09T11:17:00Z">
              <w:r>
                <w:rPr>
                  <w:iCs/>
                  <w:lang w:val="en-US"/>
                </w:rPr>
                <w:t>t</w:t>
              </w:r>
            </w:ins>
            <w:ins w:id="732" w:author="LG (Sunghoon)" w:date="2021-11-09T11:14:00Z">
              <w:r>
                <w:rPr>
                  <w:iCs/>
                  <w:lang w:val="en-US"/>
                </w:rPr>
                <w:t xml:space="preserve">he </w:t>
              </w:r>
            </w:ins>
            <w:ins w:id="733" w:author="LG (Sunghoon)" w:date="2021-11-09T11:17:00Z">
              <w:r>
                <w:rPr>
                  <w:iCs/>
                  <w:lang w:val="en-US"/>
                </w:rPr>
                <w:t>P</w:t>
              </w:r>
            </w:ins>
            <w:ins w:id="734" w:author="LG (Sunghoon)" w:date="2021-11-09T11:14:00Z">
              <w:r>
                <w:rPr>
                  <w:iCs/>
                  <w:lang w:val="en-US"/>
                </w:rPr>
                <w:t xml:space="preserve">2e and </w:t>
              </w:r>
            </w:ins>
            <w:ins w:id="735" w:author="LG (Sunghoon)" w:date="2021-11-09T11:17:00Z">
              <w:r>
                <w:rPr>
                  <w:iCs/>
                  <w:lang w:val="en-US"/>
                </w:rPr>
                <w:t>P</w:t>
              </w:r>
            </w:ins>
            <w:ins w:id="736" w:author="LG (Sunghoon)" w:date="2021-11-09T11:14:00Z">
              <w:r>
                <w:rPr>
                  <w:iCs/>
                  <w:lang w:val="en-US"/>
                </w:rPr>
                <w:t>2f are removed</w:t>
              </w:r>
            </w:ins>
            <w:ins w:id="737" w:author="LG (Sunghoon)" w:date="2021-11-09T11:17:00Z">
              <w:r>
                <w:rPr>
                  <w:iCs/>
                  <w:lang w:val="en-US"/>
                </w:rPr>
                <w:t>, and P</w:t>
              </w:r>
            </w:ins>
            <w:ins w:id="738" w:author="LG (Sunghoon)" w:date="2021-11-09T11:15:00Z">
              <w:r>
                <w:rPr>
                  <w:iCs/>
                  <w:lang w:val="en-US"/>
                </w:rPr>
                <w:t xml:space="preserve">2g and </w:t>
              </w:r>
            </w:ins>
            <w:ins w:id="739" w:author="LG (Sunghoon)" w:date="2021-11-09T11:17:00Z">
              <w:r>
                <w:rPr>
                  <w:iCs/>
                  <w:lang w:val="en-US"/>
                </w:rPr>
                <w:t>P</w:t>
              </w:r>
            </w:ins>
            <w:ins w:id="740" w:author="LG (Sunghoon)" w:date="2021-11-09T11:15:00Z">
              <w:r>
                <w:rPr>
                  <w:iCs/>
                  <w:lang w:val="en-US"/>
                </w:rPr>
                <w:t xml:space="preserve">2g are added. </w:t>
              </w:r>
            </w:ins>
          </w:p>
        </w:tc>
      </w:tr>
      <w:tr w:rsidR="009D3D16">
        <w:tc>
          <w:tcPr>
            <w:tcW w:w="1271" w:type="dxa"/>
          </w:tcPr>
          <w:p w:rsidR="009D3D16" w:rsidRPr="009D3D16" w:rsidRDefault="007E6E46">
            <w:pPr>
              <w:rPr>
                <w:rFonts w:eastAsia="SimSun"/>
                <w:lang w:eastAsia="zh-CN"/>
                <w:rPrChange w:id="741" w:author="Lenovo_Lianhai" w:date="2021-11-09T10:39:00Z">
                  <w:rPr/>
                </w:rPrChange>
              </w:rPr>
            </w:pPr>
            <w:ins w:id="742" w:author="Lenovo_Lianhai" w:date="2021-11-09T10:39:00Z">
              <w:r>
                <w:rPr>
                  <w:rFonts w:eastAsia="SimSun" w:hint="eastAsia"/>
                  <w:lang w:eastAsia="zh-CN"/>
                </w:rPr>
                <w:t>L</w:t>
              </w:r>
              <w:r>
                <w:rPr>
                  <w:rFonts w:eastAsia="SimSun"/>
                  <w:lang w:eastAsia="zh-CN"/>
                </w:rPr>
                <w:t>enovo</w:t>
              </w:r>
            </w:ins>
          </w:p>
        </w:tc>
        <w:tc>
          <w:tcPr>
            <w:tcW w:w="1701" w:type="dxa"/>
          </w:tcPr>
          <w:p w:rsidR="009D3D16" w:rsidRPr="009D3D16" w:rsidRDefault="007E6E46">
            <w:pPr>
              <w:rPr>
                <w:rFonts w:eastAsia="SimSun"/>
                <w:lang w:eastAsia="zh-CN"/>
                <w:rPrChange w:id="743" w:author="Lenovo_Lianhai" w:date="2021-11-09T10:39:00Z">
                  <w:rPr/>
                </w:rPrChange>
              </w:rPr>
            </w:pPr>
            <w:ins w:id="744" w:author="Lenovo_Lianhai" w:date="2021-11-09T10:39:00Z">
              <w:r>
                <w:rPr>
                  <w:rFonts w:eastAsia="SimSun" w:hint="eastAsia"/>
                  <w:lang w:eastAsia="zh-CN"/>
                </w:rPr>
                <w:t>S</w:t>
              </w:r>
              <w:r>
                <w:rPr>
                  <w:rFonts w:eastAsia="SimSun"/>
                  <w:lang w:eastAsia="zh-CN"/>
                </w:rPr>
                <w:t>ee comments</w:t>
              </w:r>
            </w:ins>
          </w:p>
        </w:tc>
        <w:tc>
          <w:tcPr>
            <w:tcW w:w="7222" w:type="dxa"/>
          </w:tcPr>
          <w:p w:rsidR="009D3D16" w:rsidRDefault="007E6E46">
            <w:pPr>
              <w:rPr>
                <w:ins w:id="745" w:author="Lenovo_Lianhai" w:date="2021-11-09T10:43:00Z"/>
                <w:rStyle w:val="af5"/>
                <w:b/>
                <w:i/>
                <w:color w:val="auto"/>
                <w:szCs w:val="20"/>
                <w:u w:val="none"/>
              </w:rPr>
            </w:pPr>
            <w:ins w:id="746" w:author="Lenovo_Lianhai" w:date="2021-11-09T10:39:00Z">
              <w:r>
                <w:rPr>
                  <w:rStyle w:val="af5"/>
                  <w:rFonts w:eastAsia="맑은 고딕"/>
                  <w:b/>
                  <w:iCs/>
                  <w:color w:val="auto"/>
                  <w:szCs w:val="20"/>
                  <w:u w:val="none"/>
                </w:rPr>
                <w:t xml:space="preserve">Tentative </w:t>
              </w:r>
              <w:r>
                <w:rPr>
                  <w:rStyle w:val="af5"/>
                  <w:b/>
                  <w:i/>
                  <w:color w:val="auto"/>
                  <w:szCs w:val="20"/>
                  <w:u w:val="none"/>
                </w:rPr>
                <w:t>Proposal1</w:t>
              </w:r>
            </w:ins>
          </w:p>
          <w:p w:rsidR="009D3D16" w:rsidRDefault="007E6E46">
            <w:pPr>
              <w:rPr>
                <w:ins w:id="747" w:author="Lenovo_Lianhai" w:date="2021-11-09T10:39:00Z"/>
                <w:rStyle w:val="af5"/>
                <w:b/>
                <w:i/>
                <w:color w:val="auto"/>
                <w:szCs w:val="20"/>
                <w:u w:val="none"/>
              </w:rPr>
            </w:pPr>
            <w:ins w:id="748" w:author="Lenovo_Lianhai" w:date="2021-11-09T10:43:00Z">
              <w:r>
                <w:rPr>
                  <w:rStyle w:val="af5"/>
                  <w:rFonts w:eastAsia="맑은 고딕"/>
                  <w:b/>
                  <w:iCs/>
                  <w:color w:val="auto"/>
                  <w:szCs w:val="20"/>
                  <w:u w:val="none"/>
                </w:rPr>
                <w:t>Tentative Proposal 2a</w:t>
              </w:r>
            </w:ins>
          </w:p>
          <w:p w:rsidR="009D3D16" w:rsidRDefault="007E6E46">
            <w:pPr>
              <w:rPr>
                <w:ins w:id="749" w:author="LG (Sunghoon)" w:date="2021-11-09T18:32:00Z"/>
                <w:rStyle w:val="af5"/>
                <w:rFonts w:eastAsia="SimSun"/>
                <w:i/>
                <w:color w:val="000000" w:themeColor="text1"/>
                <w:u w:val="none"/>
                <w:lang w:eastAsia="zh-CN"/>
              </w:rPr>
            </w:pPr>
            <w:ins w:id="750" w:author="Lenovo_Lianhai" w:date="2021-11-09T10:41:00Z">
              <w:r>
                <w:rPr>
                  <w:rStyle w:val="af5"/>
                  <w:rFonts w:eastAsia="SimSun"/>
                  <w:i/>
                  <w:color w:val="000000" w:themeColor="text1"/>
                  <w:u w:val="none"/>
                  <w:lang w:eastAsia="zh-CN"/>
                </w:rPr>
                <w:t>If RLF of MCG is detected a</w:t>
              </w:r>
              <w:r>
                <w:rPr>
                  <w:rStyle w:val="af5"/>
                  <w:i/>
                  <w:color w:val="000000" w:themeColor="text1"/>
                </w:rPr>
                <w:t>nd SCG is available</w:t>
              </w:r>
              <w:r>
                <w:rPr>
                  <w:rStyle w:val="af5"/>
                  <w:rFonts w:eastAsia="SimSun"/>
                  <w:i/>
                  <w:color w:val="000000" w:themeColor="text1"/>
                  <w:u w:val="none"/>
                  <w:lang w:eastAsia="zh-CN"/>
                </w:rPr>
                <w:t>, UE will perform re-establishment procedure. However, in this case, it is not RLF on both leg</w:t>
              </w:r>
            </w:ins>
            <w:ins w:id="751" w:author="Lenovo_Lianhai" w:date="2021-11-09T10:42:00Z">
              <w:r>
                <w:rPr>
                  <w:rStyle w:val="af5"/>
                  <w:rFonts w:eastAsia="SimSun"/>
                  <w:i/>
                  <w:color w:val="000000" w:themeColor="text1"/>
                  <w:u w:val="none"/>
                  <w:lang w:eastAsia="zh-CN"/>
                </w:rPr>
                <w:t>s</w:t>
              </w:r>
            </w:ins>
            <w:ins w:id="752" w:author="Lenovo_Lianhai" w:date="2021-11-09T10:41:00Z">
              <w:r>
                <w:rPr>
                  <w:rStyle w:val="af5"/>
                  <w:rFonts w:eastAsia="SimSun"/>
                  <w:i/>
                  <w:color w:val="000000" w:themeColor="text1"/>
                  <w:u w:val="none"/>
                  <w:lang w:eastAsia="zh-CN"/>
                </w:rPr>
                <w:t>.</w:t>
              </w:r>
            </w:ins>
            <w:ins w:id="753" w:author="Lenovo_Lianhai" w:date="2021-11-09T10:46:00Z">
              <w:r>
                <w:rPr>
                  <w:rStyle w:val="af5"/>
                  <w:rFonts w:eastAsia="SimSun"/>
                  <w:i/>
                  <w:color w:val="000000" w:themeColor="text1"/>
                  <w:u w:val="none"/>
                  <w:lang w:eastAsia="zh-CN"/>
                </w:rPr>
                <w:t xml:space="preserve"> </w:t>
              </w:r>
            </w:ins>
            <w:ins w:id="754" w:author="Lenovo_Lianhai" w:date="2021-11-09T10:45:00Z">
              <w:r>
                <w:rPr>
                  <w:rStyle w:val="af5"/>
                  <w:rFonts w:eastAsia="SimSun"/>
                  <w:i/>
                  <w:color w:val="000000" w:themeColor="text1"/>
                  <w:u w:val="none"/>
                  <w:lang w:eastAsia="zh-CN"/>
                </w:rPr>
                <w:t>Our understanding is that the case (RLF of MCG is detected a</w:t>
              </w:r>
              <w:r>
                <w:rPr>
                  <w:rStyle w:val="af5"/>
                  <w:i/>
                  <w:color w:val="000000" w:themeColor="text1"/>
                </w:rPr>
                <w:t>nd SCG is available</w:t>
              </w:r>
              <w:r>
                <w:rPr>
                  <w:rStyle w:val="af5"/>
                  <w:rFonts w:eastAsia="SimSun"/>
                  <w:i/>
                  <w:color w:val="000000" w:themeColor="text1"/>
                  <w:u w:val="none"/>
                  <w:lang w:eastAsia="zh-CN"/>
                </w:rPr>
                <w:t>) is included</w:t>
              </w:r>
            </w:ins>
            <w:ins w:id="755" w:author="Lenovo_Lianhai" w:date="2021-11-09T10:42:00Z">
              <w:r>
                <w:rPr>
                  <w:rStyle w:val="af5"/>
                  <w:rFonts w:eastAsia="SimSun"/>
                  <w:i/>
                  <w:color w:val="000000" w:themeColor="text1"/>
                  <w:u w:val="none"/>
                  <w:lang w:eastAsia="zh-CN"/>
                </w:rPr>
                <w:t xml:space="preserve"> in option1.</w:t>
              </w:r>
            </w:ins>
            <w:ins w:id="756" w:author="Lenovo_Lianhai" w:date="2021-11-09T10:46:00Z">
              <w:r>
                <w:rPr>
                  <w:rStyle w:val="af5"/>
                  <w:rFonts w:eastAsia="SimSun"/>
                  <w:i/>
                  <w:color w:val="000000" w:themeColor="text1"/>
                  <w:u w:val="none"/>
                  <w:lang w:eastAsia="zh-CN"/>
                </w:rPr>
                <w:t xml:space="preserve"> We need to clarify it. </w:t>
              </w:r>
            </w:ins>
            <w:ins w:id="757" w:author="Lenovo_Lianhai" w:date="2021-11-09T10:42:00Z">
              <w:r>
                <w:rPr>
                  <w:rStyle w:val="af5"/>
                  <w:rFonts w:eastAsia="SimSun"/>
                  <w:i/>
                  <w:color w:val="000000" w:themeColor="text1"/>
                  <w:u w:val="none"/>
                  <w:lang w:eastAsia="zh-CN"/>
                </w:rPr>
                <w:t xml:space="preserve"> </w:t>
              </w:r>
            </w:ins>
          </w:p>
          <w:p w:rsidR="00B85FAB" w:rsidRDefault="00B85FAB" w:rsidP="00B85FAB">
            <w:pPr>
              <w:rPr>
                <w:ins w:id="758" w:author="LG (Sunghoon)" w:date="2021-11-09T18:32:00Z"/>
                <w:rStyle w:val="af5"/>
                <w:rFonts w:eastAsia="SimSun"/>
                <w:i/>
                <w:color w:val="000000" w:themeColor="text1"/>
                <w:u w:val="none"/>
                <w:lang w:eastAsia="zh-CN"/>
              </w:rPr>
            </w:pPr>
            <w:ins w:id="759" w:author="LG (Sunghoon)" w:date="2021-11-09T18:32:00Z">
              <w:r>
                <w:rPr>
                  <w:rStyle w:val="af5"/>
                  <w:rFonts w:eastAsia="SimSun"/>
                  <w:i/>
                  <w:color w:val="000000" w:themeColor="text1"/>
                  <w:u w:val="none"/>
                  <w:lang w:eastAsia="zh-CN"/>
                </w:rPr>
                <w:t>Rapporteur: Agree. Then we can modify the proposal2as as follows</w:t>
              </w:r>
            </w:ins>
            <w:ins w:id="760" w:author="LG (Sunghoon)" w:date="2021-11-09T18:33:00Z">
              <w:r>
                <w:rPr>
                  <w:rStyle w:val="af5"/>
                  <w:rFonts w:eastAsia="SimSun"/>
                  <w:i/>
                  <w:color w:val="000000" w:themeColor="text1"/>
                  <w:u w:val="none"/>
                  <w:lang w:eastAsia="zh-CN"/>
                </w:rPr>
                <w:t>. We can remove the green part completely</w:t>
              </w:r>
            </w:ins>
            <w:ins w:id="761" w:author="LG (Sunghoon)" w:date="2021-11-09T18:32:00Z">
              <w:r>
                <w:rPr>
                  <w:rStyle w:val="af5"/>
                  <w:rFonts w:eastAsia="SimSun"/>
                  <w:i/>
                  <w:color w:val="000000" w:themeColor="text1"/>
                  <w:u w:val="none"/>
                  <w:lang w:eastAsia="zh-CN"/>
                </w:rPr>
                <w:t>:</w:t>
              </w:r>
            </w:ins>
          </w:p>
          <w:p w:rsidR="00B85FAB" w:rsidRDefault="00B85FAB" w:rsidP="00B85FAB">
            <w:pPr>
              <w:rPr>
                <w:ins w:id="762" w:author="LG (Sunghoon)" w:date="2021-11-09T18:32:00Z"/>
                <w:rStyle w:val="af5"/>
                <w:rFonts w:eastAsia="맑은 고딕" w:cs="Arial"/>
                <w:b/>
                <w:i/>
                <w:color w:val="000000" w:themeColor="text1"/>
                <w:szCs w:val="20"/>
                <w:u w:val="none"/>
                <w:lang w:eastAsia="ko-KR"/>
              </w:rPr>
            </w:pPr>
            <w:ins w:id="763" w:author="LG (Sunghoon)" w:date="2021-11-09T18:32:00Z">
              <w:r>
                <w:rPr>
                  <w:rStyle w:val="af5"/>
                  <w:rFonts w:eastAsia="맑은 고딕"/>
                  <w:b/>
                  <w:iCs/>
                  <w:color w:val="auto"/>
                  <w:szCs w:val="20"/>
                  <w:u w:val="none"/>
                </w:rPr>
                <w:t xml:space="preserve">Proposal 2a: For a dual-connected node, type-2 indication is triggered </w:t>
              </w:r>
              <w:r>
                <w:rPr>
                  <w:rStyle w:val="af5"/>
                  <w:rFonts w:eastAsia="맑은 고딕" w:cs="Arial"/>
                  <w:b/>
                  <w:i/>
                  <w:color w:val="000000" w:themeColor="text1"/>
                  <w:szCs w:val="20"/>
                  <w:u w:val="none"/>
                  <w:lang w:eastAsia="ko-KR"/>
                </w:rPr>
                <w:t xml:space="preserve">when the node initiates RRC re-establishment </w:t>
              </w:r>
              <w:r w:rsidRPr="00B85FAB">
                <w:rPr>
                  <w:rStyle w:val="af5"/>
                  <w:rFonts w:eastAsia="맑은 고딕" w:cs="Arial"/>
                  <w:b/>
                  <w:i/>
                  <w:color w:val="000000" w:themeColor="text1"/>
                  <w:szCs w:val="20"/>
                  <w:highlight w:val="green"/>
                  <w:u w:val="none"/>
                  <w:lang w:eastAsia="ko-KR"/>
                  <w:rPrChange w:id="764" w:author="LG (Sunghoon)" w:date="2021-11-09T18:33:00Z">
                    <w:rPr>
                      <w:rStyle w:val="af5"/>
                      <w:rFonts w:eastAsia="맑은 고딕" w:cs="Arial"/>
                      <w:b/>
                      <w:i/>
                      <w:color w:val="000000" w:themeColor="text1"/>
                      <w:szCs w:val="20"/>
                      <w:u w:val="none"/>
                      <w:lang w:eastAsia="ko-KR"/>
                    </w:rPr>
                  </w:rPrChange>
                </w:rPr>
                <w:t xml:space="preserve">resulting from BH RLF on both </w:t>
              </w:r>
            </w:ins>
            <w:ins w:id="765" w:author="LG (Sunghoon)" w:date="2021-11-09T18:34:00Z">
              <w:r>
                <w:rPr>
                  <w:rStyle w:val="af5"/>
                  <w:rFonts w:eastAsia="맑은 고딕" w:cs="Arial"/>
                  <w:b/>
                  <w:i/>
                  <w:color w:val="000000" w:themeColor="text1"/>
                  <w:szCs w:val="20"/>
                  <w:highlight w:val="green"/>
                  <w:u w:val="none"/>
                  <w:lang w:eastAsia="ko-KR"/>
                </w:rPr>
                <w:t>CGs</w:t>
              </w:r>
            </w:ins>
            <w:ins w:id="766" w:author="LG (Sunghoon)" w:date="2021-11-09T18:32:00Z">
              <w:r w:rsidRPr="00B85FAB">
                <w:rPr>
                  <w:rStyle w:val="af5"/>
                  <w:rFonts w:eastAsia="맑은 고딕" w:cs="Arial"/>
                  <w:b/>
                  <w:i/>
                  <w:color w:val="000000" w:themeColor="text1"/>
                  <w:szCs w:val="20"/>
                  <w:highlight w:val="green"/>
                  <w:u w:val="none"/>
                  <w:lang w:eastAsia="ko-KR"/>
                  <w:rPrChange w:id="767" w:author="LG (Sunghoon)" w:date="2021-11-09T18:33:00Z">
                    <w:rPr>
                      <w:rStyle w:val="af5"/>
                      <w:rFonts w:eastAsia="맑은 고딕" w:cs="Arial"/>
                      <w:b/>
                      <w:i/>
                      <w:color w:val="000000" w:themeColor="text1"/>
                      <w:szCs w:val="20"/>
                      <w:u w:val="none"/>
                      <w:lang w:eastAsia="ko-KR"/>
                    </w:rPr>
                  </w:rPrChange>
                </w:rPr>
                <w:t xml:space="preserve"> or BH RLF </w:t>
              </w:r>
            </w:ins>
            <w:ins w:id="768" w:author="LG (Sunghoon)" w:date="2021-11-09T18:34:00Z">
              <w:r>
                <w:rPr>
                  <w:rStyle w:val="af5"/>
                  <w:rFonts w:eastAsia="맑은 고딕" w:cs="Arial"/>
                  <w:b/>
                  <w:i/>
                  <w:color w:val="000000" w:themeColor="text1"/>
                  <w:szCs w:val="20"/>
                  <w:highlight w:val="green"/>
                  <w:u w:val="none"/>
                  <w:lang w:eastAsia="ko-KR"/>
                </w:rPr>
                <w:t xml:space="preserve">on MCG </w:t>
              </w:r>
            </w:ins>
            <w:ins w:id="769" w:author="LG (Sunghoon)" w:date="2021-11-09T18:32:00Z">
              <w:r w:rsidRPr="00B85FAB">
                <w:rPr>
                  <w:rStyle w:val="af5"/>
                  <w:rFonts w:eastAsia="맑은 고딕" w:cs="Arial"/>
                  <w:b/>
                  <w:i/>
                  <w:color w:val="000000" w:themeColor="text1"/>
                  <w:szCs w:val="20"/>
                  <w:highlight w:val="green"/>
                  <w:u w:val="none"/>
                  <w:lang w:eastAsia="ko-KR"/>
                  <w:rPrChange w:id="770" w:author="LG (Sunghoon)" w:date="2021-11-09T18:33:00Z">
                    <w:rPr>
                      <w:rStyle w:val="af5"/>
                      <w:rFonts w:eastAsia="맑은 고딕" w:cs="Arial"/>
                      <w:b/>
                      <w:i/>
                      <w:color w:val="000000" w:themeColor="text1"/>
                      <w:szCs w:val="20"/>
                      <w:u w:val="none"/>
                      <w:lang w:eastAsia="ko-KR"/>
                    </w:rPr>
                  </w:rPrChange>
                </w:rPr>
                <w:t>with no fast MCG recovery</w:t>
              </w:r>
              <w:r>
                <w:rPr>
                  <w:rStyle w:val="af5"/>
                  <w:rFonts w:eastAsia="맑은 고딕" w:cs="Arial"/>
                  <w:b/>
                  <w:i/>
                  <w:color w:val="000000" w:themeColor="text1"/>
                  <w:szCs w:val="20"/>
                  <w:u w:val="none"/>
                  <w:lang w:eastAsia="ko-KR"/>
                </w:rPr>
                <w:t>.</w:t>
              </w:r>
            </w:ins>
          </w:p>
          <w:p w:rsidR="00B85FAB" w:rsidRDefault="00B85FAB">
            <w:pPr>
              <w:rPr>
                <w:ins w:id="771" w:author="LG (Sunghoon)" w:date="2021-11-09T19:59:00Z"/>
                <w:rFonts w:eastAsia="SimSun"/>
                <w:lang w:eastAsia="zh-CN"/>
              </w:rPr>
            </w:pPr>
          </w:p>
          <w:p w:rsidR="00ED4698" w:rsidRPr="00B85FAB" w:rsidRDefault="00ED4698" w:rsidP="00ED4698">
            <w:pPr>
              <w:rPr>
                <w:rFonts w:eastAsia="SimSun"/>
                <w:lang w:eastAsia="zh-CN"/>
                <w:rPrChange w:id="772" w:author="LG (Sunghoon)" w:date="2021-11-09T18:32:00Z">
                  <w:rPr/>
                </w:rPrChange>
              </w:rPr>
            </w:pPr>
          </w:p>
        </w:tc>
      </w:tr>
      <w:tr w:rsidR="009D3D16">
        <w:tc>
          <w:tcPr>
            <w:tcW w:w="1271" w:type="dxa"/>
          </w:tcPr>
          <w:p w:rsidR="009D3D16" w:rsidRDefault="007E6E46">
            <w:r>
              <w:rPr>
                <w:rFonts w:eastAsia="SimSun" w:hint="eastAsia"/>
                <w:lang w:eastAsia="zh-CN"/>
              </w:rPr>
              <w:t>v</w:t>
            </w:r>
            <w:r>
              <w:rPr>
                <w:rFonts w:eastAsia="SimSun"/>
                <w:lang w:eastAsia="zh-CN"/>
              </w:rPr>
              <w:t>ivo</w:t>
            </w:r>
          </w:p>
        </w:tc>
        <w:tc>
          <w:tcPr>
            <w:tcW w:w="1701" w:type="dxa"/>
          </w:tcPr>
          <w:p w:rsidR="009D3D16" w:rsidRDefault="007E6E46">
            <w:r>
              <w:t>See comments</w:t>
            </w:r>
          </w:p>
        </w:tc>
        <w:tc>
          <w:tcPr>
            <w:tcW w:w="7222" w:type="dxa"/>
          </w:tcPr>
          <w:p w:rsidR="009D3D16" w:rsidRDefault="007E6E46">
            <w:pPr>
              <w:pStyle w:val="af7"/>
              <w:numPr>
                <w:ilvl w:val="0"/>
                <w:numId w:val="17"/>
              </w:numPr>
              <w:rPr>
                <w:rFonts w:ascii="Arial" w:eastAsia="SimSun" w:hAnsi="Arial" w:cs="Arial"/>
                <w:sz w:val="20"/>
                <w:szCs w:val="20"/>
                <w:lang w:eastAsia="zh-CN"/>
              </w:rPr>
            </w:pPr>
            <w:r>
              <w:rPr>
                <w:rFonts w:ascii="Arial" w:eastAsia="SimSun" w:hAnsi="Arial" w:cs="Arial"/>
                <w:sz w:val="20"/>
                <w:szCs w:val="20"/>
                <w:lang w:eastAsia="zh-CN"/>
              </w:rPr>
              <w:t>Some of the proposals are the same for each set, maybe they can be formulated as standalone proposasl independent to the selected Options, such as 2</w:t>
            </w:r>
            <w:r>
              <w:rPr>
                <w:rFonts w:ascii="Arial" w:eastAsia="SimSun" w:hAnsi="Arial" w:cs="Arial" w:hint="eastAsia"/>
                <w:sz w:val="20"/>
                <w:szCs w:val="20"/>
                <w:lang w:eastAsia="zh-CN"/>
              </w:rPr>
              <w:t>d</w:t>
            </w:r>
            <w:r>
              <w:rPr>
                <w:rFonts w:ascii="Arial" w:eastAsia="SimSun" w:hAnsi="Arial" w:cs="Arial"/>
                <w:sz w:val="20"/>
                <w:szCs w:val="20"/>
                <w:lang w:eastAsia="zh-CN"/>
              </w:rPr>
              <w:t>/3f, 2g/3c, 2h/3g.</w:t>
            </w:r>
          </w:p>
          <w:p w:rsidR="009D3D16" w:rsidRDefault="007E6E46">
            <w:pPr>
              <w:pStyle w:val="af7"/>
              <w:numPr>
                <w:ilvl w:val="0"/>
                <w:numId w:val="17"/>
              </w:numPr>
              <w:rPr>
                <w:ins w:id="773" w:author="LG (Sunghoon)" w:date="2021-11-09T19:59:00Z"/>
                <w:rFonts w:ascii="Arial" w:eastAsia="SimSun" w:hAnsi="Arial" w:cs="Arial"/>
                <w:sz w:val="20"/>
                <w:szCs w:val="20"/>
                <w:lang w:eastAsia="zh-CN"/>
              </w:rPr>
            </w:pPr>
            <w:r>
              <w:rPr>
                <w:rFonts w:ascii="Arial" w:eastAsia="SimSun" w:hAnsi="Arial" w:cs="Arial"/>
                <w:sz w:val="20"/>
                <w:szCs w:val="20"/>
                <w:lang w:eastAsia="zh-CN"/>
              </w:rPr>
              <w:t>For P8 and P9, is it meant to have a NOTE for stage-2 spec or we just leave them as common understandings? We prefer the former one, which is also aligned with the previous agreements.</w:t>
            </w:r>
          </w:p>
          <w:p w:rsidR="00ED4698" w:rsidRDefault="00ED4698">
            <w:pPr>
              <w:pStyle w:val="af7"/>
              <w:numPr>
                <w:ilvl w:val="0"/>
                <w:numId w:val="17"/>
              </w:numPr>
              <w:rPr>
                <w:rFonts w:ascii="Arial" w:eastAsia="SimSun" w:hAnsi="Arial" w:cs="Arial"/>
                <w:sz w:val="20"/>
                <w:szCs w:val="20"/>
                <w:lang w:eastAsia="zh-CN"/>
              </w:rPr>
            </w:pPr>
            <w:ins w:id="774" w:author="LG (Sunghoon)" w:date="2021-11-09T19:59:00Z">
              <w:r>
                <w:rPr>
                  <w:rStyle w:val="eop"/>
                  <w:rFonts w:ascii="Arial" w:hAnsi="Arial" w:cs="Arial"/>
                  <w:sz w:val="20"/>
                  <w:szCs w:val="20"/>
                </w:rPr>
                <w:t>Rapporteur</w:t>
              </w:r>
              <w:r>
                <w:rPr>
                  <w:rFonts w:eastAsia="맑은 고딕"/>
                  <w:lang w:eastAsia="ko-KR"/>
                </w:rPr>
                <w:t>: P8 and 9 are modified, reflecting your comment.</w:t>
              </w:r>
            </w:ins>
          </w:p>
          <w:p w:rsidR="001304B4" w:rsidRPr="001304B4" w:rsidRDefault="007E6E46" w:rsidP="001304B4">
            <w:pPr>
              <w:pStyle w:val="af7"/>
              <w:numPr>
                <w:ilvl w:val="0"/>
                <w:numId w:val="17"/>
              </w:numPr>
            </w:pPr>
            <w:r>
              <w:rPr>
                <w:rFonts w:ascii="Arial" w:eastAsia="SimSun" w:hAnsi="Arial" w:cs="Arial" w:hint="eastAsia"/>
                <w:sz w:val="20"/>
                <w:szCs w:val="20"/>
                <w:lang w:eastAsia="zh-CN"/>
              </w:rPr>
              <w:t>W</w:t>
            </w:r>
            <w:r>
              <w:rPr>
                <w:rFonts w:ascii="Arial" w:eastAsia="SimSun" w:hAnsi="Arial" w:cs="Arial"/>
                <w:sz w:val="20"/>
                <w:szCs w:val="20"/>
                <w:lang w:eastAsia="zh-CN"/>
              </w:rPr>
              <w:t>e are fine for the rest of the proposals.</w:t>
            </w:r>
          </w:p>
          <w:p w:rsidR="001304B4" w:rsidRPr="001304B4" w:rsidRDefault="001304B4" w:rsidP="001304B4">
            <w:pPr>
              <w:rPr>
                <w:rFonts w:eastAsia="맑은 고딕"/>
                <w:lang w:eastAsia="ko-KR"/>
              </w:rPr>
            </w:pPr>
          </w:p>
        </w:tc>
      </w:tr>
      <w:tr w:rsidR="009D3D16">
        <w:tc>
          <w:tcPr>
            <w:tcW w:w="1271" w:type="dxa"/>
          </w:tcPr>
          <w:p w:rsidR="009D3D16" w:rsidRDefault="007E6E46">
            <w:pPr>
              <w:rPr>
                <w:rFonts w:eastAsia="SimSun"/>
                <w:lang w:eastAsia="zh-CN"/>
              </w:rPr>
            </w:pPr>
            <w:r>
              <w:rPr>
                <w:rFonts w:eastAsia="SimSun"/>
                <w:lang w:eastAsia="zh-CN"/>
              </w:rPr>
              <w:t xml:space="preserve">Fujitsu </w:t>
            </w:r>
          </w:p>
        </w:tc>
        <w:tc>
          <w:tcPr>
            <w:tcW w:w="1701" w:type="dxa"/>
          </w:tcPr>
          <w:p w:rsidR="009D3D16" w:rsidRDefault="009D3D16"/>
        </w:tc>
        <w:tc>
          <w:tcPr>
            <w:tcW w:w="7222" w:type="dxa"/>
          </w:tcPr>
          <w:p w:rsidR="009D3D16" w:rsidRDefault="007E6E46">
            <w:pPr>
              <w:rPr>
                <w:rFonts w:eastAsia="SimSun"/>
                <w:lang w:eastAsia="zh-CN"/>
              </w:rPr>
            </w:pPr>
            <w:r>
              <w:rPr>
                <w:rFonts w:eastAsia="SimSun"/>
                <w:lang w:eastAsia="zh-CN"/>
              </w:rPr>
              <w:t xml:space="preserve">Proposal 2c: we think that other triggers are not excluded. For example, RRC re-establishment is initiated and then a CHO candidate is selected during cell selection. In this case, </w:t>
            </w:r>
            <w:r>
              <w:rPr>
                <w:rFonts w:eastAsia="SimSun"/>
                <w:i/>
                <w:lang w:eastAsia="zh-CN"/>
              </w:rPr>
              <w:t>RRCReconfigurationComplete</w:t>
            </w:r>
            <w:r>
              <w:rPr>
                <w:rFonts w:eastAsia="SimSun"/>
                <w:lang w:eastAsia="zh-CN"/>
              </w:rPr>
              <w:t xml:space="preserve"> message is sent. We propose the following change to proposal 2c:</w:t>
            </w:r>
          </w:p>
          <w:p w:rsidR="009D3D16" w:rsidRDefault="007E6E46">
            <w:pPr>
              <w:rPr>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Tentative </w:t>
            </w:r>
            <w:r>
              <w:rPr>
                <w:rStyle w:val="af5"/>
                <w:rFonts w:eastAsia="맑은 고딕" w:cs="Arial"/>
                <w:b/>
                <w:i/>
                <w:color w:val="000000" w:themeColor="text1"/>
                <w:szCs w:val="20"/>
                <w:u w:val="none"/>
                <w:lang w:eastAsia="ko-KR"/>
              </w:rPr>
              <w:t>Proposal 2c: A node can transmit type-3 indication if re-establishment is successful, where the node considers the re-establishment to be successful u</w:t>
            </w:r>
            <w:r>
              <w:rPr>
                <w:rStyle w:val="af5"/>
                <w:rFonts w:eastAsia="맑은 고딕" w:cs="Arial" w:hint="eastAsia"/>
                <w:b/>
                <w:i/>
                <w:color w:val="000000" w:themeColor="text1"/>
                <w:szCs w:val="20"/>
                <w:u w:val="none"/>
                <w:lang w:eastAsia="ko-KR"/>
              </w:rPr>
              <w:t>pon successful transmission of RRC reestablishment complete</w:t>
            </w:r>
            <w:r>
              <w:rPr>
                <w:rStyle w:val="af5"/>
                <w:rFonts w:eastAsia="맑은 고딕" w:cs="Arial"/>
                <w:b/>
                <w:i/>
                <w:color w:val="000000" w:themeColor="text1"/>
                <w:szCs w:val="20"/>
                <w:u w:val="none"/>
                <w:lang w:eastAsia="ko-KR"/>
              </w:rPr>
              <w:t xml:space="preserve"> </w:t>
            </w:r>
            <w:r>
              <w:rPr>
                <w:rStyle w:val="af5"/>
                <w:rFonts w:eastAsia="맑은 고딕" w:cs="Arial"/>
                <w:b/>
                <w:i/>
                <w:color w:val="000000" w:themeColor="text1"/>
                <w:highlight w:val="yellow"/>
                <w:lang w:eastAsia="ko-KR"/>
              </w:rPr>
              <w:t>or RRC Reconfiguration complete</w:t>
            </w:r>
            <w:r>
              <w:rPr>
                <w:rStyle w:val="af5"/>
                <w:rFonts w:eastAsia="맑은 고딕" w:cs="Arial"/>
                <w:b/>
                <w:i/>
                <w:color w:val="000000" w:themeColor="text1"/>
                <w:szCs w:val="20"/>
                <w:u w:val="none"/>
                <w:lang w:eastAsia="ko-KR"/>
              </w:rPr>
              <w:t>.</w:t>
            </w:r>
          </w:p>
          <w:p w:rsidR="009D3D16" w:rsidRDefault="007E6E46">
            <w:pPr>
              <w:rPr>
                <w:rFonts w:eastAsia="SimSun"/>
                <w:lang w:eastAsia="zh-CN"/>
              </w:rPr>
            </w:pPr>
            <w:r>
              <w:rPr>
                <w:rFonts w:eastAsia="SimSun"/>
                <w:lang w:eastAsia="zh-CN"/>
              </w:rPr>
              <w:t xml:space="preserve"> </w:t>
            </w:r>
            <w:ins w:id="775" w:author="LG (Sunghoon)" w:date="2021-11-09T19:58:00Z">
              <w:r w:rsidR="00ED4698">
                <w:rPr>
                  <w:rStyle w:val="eop"/>
                  <w:rFonts w:cs="Arial"/>
                  <w:szCs w:val="20"/>
                </w:rPr>
                <w:t xml:space="preserve">Rapporteur: P2c is modified, reflecting your comment. </w:t>
              </w:r>
            </w:ins>
          </w:p>
          <w:p w:rsidR="009D3D16" w:rsidRDefault="007E6E46">
            <w:pPr>
              <w:rPr>
                <w:rFonts w:eastAsia="SimSun"/>
                <w:lang w:eastAsia="zh-CN"/>
              </w:rPr>
            </w:pPr>
            <w:r>
              <w:rPr>
                <w:rFonts w:eastAsia="SimSun"/>
                <w:lang w:eastAsia="zh-CN"/>
              </w:rPr>
              <w:t xml:space="preserve">Proposal 4: we suggest to keep the condition in Q4 unchanged, i.e. </w:t>
            </w:r>
            <w:r>
              <w:rPr>
                <w:rStyle w:val="af5"/>
                <w:rFonts w:eastAsia="맑은 고딕"/>
                <w:b/>
                <w:i/>
                <w:color w:val="auto"/>
                <w:szCs w:val="20"/>
                <w:u w:val="none"/>
              </w:rPr>
              <w:t xml:space="preserve">For triggering condition of type-2 indication by a single-connected node, </w:t>
            </w:r>
            <w:r>
              <w:rPr>
                <w:rStyle w:val="af5"/>
                <w:rFonts w:eastAsia="맑은 고딕"/>
                <w:b/>
                <w:i/>
                <w:color w:val="000000" w:themeColor="text1"/>
                <w:highlight w:val="yellow"/>
                <w:u w:val="none"/>
                <w:lang w:eastAsia="ko-KR"/>
              </w:rPr>
              <w:t>BH RLF detection and resulting</w:t>
            </w:r>
            <w:r>
              <w:rPr>
                <w:rStyle w:val="af5"/>
                <w:rFonts w:eastAsia="맑은 고딕"/>
                <w:b/>
                <w:i/>
                <w:color w:val="000000" w:themeColor="text1"/>
                <w:u w:val="none"/>
                <w:lang w:eastAsia="ko-KR"/>
              </w:rPr>
              <w:t xml:space="preserve"> initiation of RRC re-establishment</w:t>
            </w:r>
            <w:r>
              <w:rPr>
                <w:rStyle w:val="af5"/>
                <w:rFonts w:eastAsia="맑은 고딕"/>
                <w:b/>
                <w:i/>
                <w:color w:val="auto"/>
                <w:szCs w:val="20"/>
                <w:u w:val="none"/>
              </w:rPr>
              <w:t xml:space="preserve"> is a sufficient condition to trigger type-2 indication.</w:t>
            </w:r>
          </w:p>
        </w:tc>
      </w:tr>
      <w:tr w:rsidR="009D3D16">
        <w:tc>
          <w:tcPr>
            <w:tcW w:w="1271" w:type="dxa"/>
          </w:tcPr>
          <w:p w:rsidR="009D3D16" w:rsidRDefault="007E6E46">
            <w:r>
              <w:rPr>
                <w:rFonts w:eastAsia="맑은 고딕"/>
                <w:lang w:eastAsia="ko-KR"/>
              </w:rPr>
              <w:t>Samsung</w:t>
            </w:r>
            <w:r>
              <w:rPr>
                <w:rFonts w:eastAsia="맑은 고딕" w:hint="eastAsia"/>
                <w:lang w:eastAsia="ko-KR"/>
              </w:rPr>
              <w:t xml:space="preserve"> </w:t>
            </w:r>
          </w:p>
        </w:tc>
        <w:tc>
          <w:tcPr>
            <w:tcW w:w="1701" w:type="dxa"/>
          </w:tcPr>
          <w:p w:rsidR="009D3D16" w:rsidRDefault="007E6E46">
            <w:pPr>
              <w:rPr>
                <w:rFonts w:eastAsia="맑은 고딕"/>
                <w:lang w:eastAsia="ko-KR"/>
              </w:rPr>
            </w:pPr>
            <w:r>
              <w:rPr>
                <w:rFonts w:eastAsia="맑은 고딕"/>
                <w:lang w:eastAsia="ko-KR"/>
              </w:rPr>
              <w:t xml:space="preserve">Tentative </w:t>
            </w:r>
            <w:r>
              <w:rPr>
                <w:rFonts w:eastAsia="맑은 고딕" w:hint="eastAsia"/>
                <w:lang w:eastAsia="ko-KR"/>
              </w:rPr>
              <w:t>P1</w:t>
            </w:r>
          </w:p>
          <w:p w:rsidR="009D3D16" w:rsidRDefault="007E6E46">
            <w:r>
              <w:rPr>
                <w:rFonts w:eastAsia="맑은 고딕"/>
                <w:lang w:eastAsia="ko-KR"/>
              </w:rPr>
              <w:t>Tentative P6</w:t>
            </w:r>
          </w:p>
        </w:tc>
        <w:tc>
          <w:tcPr>
            <w:tcW w:w="7222" w:type="dxa"/>
          </w:tcPr>
          <w:p w:rsidR="009D3D16" w:rsidRDefault="007E6E46">
            <w:pPr>
              <w:rPr>
                <w:rFonts w:eastAsia="맑은 고딕"/>
                <w:b/>
                <w:lang w:eastAsia="ko-KR"/>
              </w:rPr>
            </w:pPr>
            <w:r>
              <w:rPr>
                <w:rFonts w:eastAsia="맑은 고딕"/>
                <w:b/>
                <w:lang w:eastAsia="ko-KR"/>
              </w:rPr>
              <w:t xml:space="preserve">Tentative P1 (type 2 indication mechanism): </w:t>
            </w:r>
          </w:p>
          <w:p w:rsidR="009D3D16" w:rsidRDefault="007E6E46">
            <w:pPr>
              <w:rPr>
                <w:rFonts w:eastAsia="맑은 고딕"/>
                <w:lang w:eastAsia="ko-KR"/>
              </w:rPr>
            </w:pPr>
            <w:r>
              <w:rPr>
                <w:rFonts w:eastAsia="맑은 고딕"/>
                <w:lang w:eastAsia="ko-KR"/>
              </w:rPr>
              <w:t xml:space="preserve">We are ok with either way, but </w:t>
            </w:r>
            <w:r>
              <w:rPr>
                <w:rFonts w:eastAsia="맑은 고딕" w:hint="eastAsia"/>
                <w:lang w:eastAsia="ko-KR"/>
              </w:rPr>
              <w:t>I think set</w:t>
            </w:r>
            <w:r>
              <w:rPr>
                <w:rFonts w:eastAsia="맑은 고딕"/>
                <w:lang w:eastAsia="ko-KR"/>
              </w:rPr>
              <w:t>ting up</w:t>
            </w:r>
            <w:r>
              <w:rPr>
                <w:rFonts w:eastAsia="맑은 고딕" w:hint="eastAsia"/>
                <w:lang w:eastAsia="ko-KR"/>
              </w:rPr>
              <w:t xml:space="preserve"> options for type 2 indication </w:t>
            </w:r>
            <w:r>
              <w:rPr>
                <w:rFonts w:eastAsia="맑은 고딕"/>
                <w:lang w:eastAsia="ko-KR"/>
              </w:rPr>
              <w:t xml:space="preserve">mechanism </w:t>
            </w:r>
            <w:r>
              <w:rPr>
                <w:rFonts w:eastAsia="맑은 고딕" w:hint="eastAsia"/>
                <w:lang w:eastAsia="ko-KR"/>
              </w:rPr>
              <w:t xml:space="preserve">seems </w:t>
            </w:r>
            <w:r>
              <w:rPr>
                <w:rFonts w:eastAsia="맑은 고딕"/>
                <w:lang w:eastAsia="ko-KR"/>
              </w:rPr>
              <w:t>inappropriate</w:t>
            </w:r>
            <w:r>
              <w:rPr>
                <w:rFonts w:eastAsia="맑은 고딕" w:hint="eastAsia"/>
                <w:lang w:eastAsia="ko-KR"/>
              </w:rPr>
              <w:t xml:space="preserve">. </w:t>
            </w:r>
            <w:r>
              <w:rPr>
                <w:rFonts w:eastAsia="맑은 고딕"/>
                <w:lang w:eastAsia="ko-KR"/>
              </w:rPr>
              <w:t xml:space="preserve">Actually, option 1 (type2 on RLF on both) and option 2 (type 2 on RLF over one link and re-routing is not available) are almost same. Option 2 also will send type2 indication when both link has RLF. What other causes are there when re-routing is not available than loss of other BH ? And how to specify that unavailability of re-routing, if there is other cause ? </w:t>
            </w:r>
          </w:p>
          <w:p w:rsidR="009D3D16" w:rsidRDefault="009D3D16">
            <w:pPr>
              <w:rPr>
                <w:rFonts w:eastAsia="맑은 고딕"/>
                <w:lang w:eastAsia="ko-KR"/>
              </w:rPr>
            </w:pPr>
          </w:p>
          <w:p w:rsidR="009D3D16" w:rsidRDefault="007E6E46">
            <w:pPr>
              <w:rPr>
                <w:rFonts w:eastAsia="맑은 고딕"/>
                <w:b/>
                <w:lang w:eastAsia="ko-KR"/>
              </w:rPr>
            </w:pPr>
            <w:r>
              <w:rPr>
                <w:rFonts w:eastAsia="맑은 고딕"/>
                <w:b/>
                <w:lang w:eastAsia="ko-KR"/>
              </w:rPr>
              <w:t xml:space="preserve">Tentative P6 (CHO upon type 2 indication): </w:t>
            </w:r>
          </w:p>
          <w:p w:rsidR="009D3D16" w:rsidRDefault="007E6E46">
            <w:pPr>
              <w:rPr>
                <w:rFonts w:eastAsia="맑은 고딕"/>
                <w:lang w:eastAsia="ko-KR"/>
              </w:rPr>
            </w:pPr>
            <w:r>
              <w:rPr>
                <w:rFonts w:eastAsia="맑은 고딕"/>
                <w:lang w:eastAsia="ko-KR"/>
              </w:rPr>
              <w:t xml:space="preserve">The companies counter arguments does not make sense at all. We discuss on single connected case in this proposal. So, the recover procedure upon RLF detection is sequentially: </w:t>
            </w:r>
            <w:r>
              <w:rPr>
                <w:rFonts w:eastAsia="맑은 고딕"/>
                <w:highlight w:val="cyan"/>
                <w:lang w:eastAsia="ko-KR"/>
              </w:rPr>
              <w:t>release most of radio resource configuration at MT,</w:t>
            </w:r>
            <w:r>
              <w:rPr>
                <w:rFonts w:eastAsia="맑은 고딕"/>
                <w:lang w:eastAsia="ko-KR"/>
              </w:rPr>
              <w:t xml:space="preserve"> </w:t>
            </w:r>
            <w:r>
              <w:rPr>
                <w:rFonts w:eastAsia="맑은 고딕"/>
                <w:highlight w:val="cyan"/>
                <w:lang w:eastAsia="ko-KR"/>
              </w:rPr>
              <w:t>cell selection,</w:t>
            </w:r>
            <w:r>
              <w:rPr>
                <w:rFonts w:eastAsia="맑은 고딕"/>
                <w:lang w:eastAsia="ko-KR"/>
              </w:rPr>
              <w:t xml:space="preserve"> </w:t>
            </w:r>
            <w:r>
              <w:rPr>
                <w:rFonts w:eastAsia="맑은 고딕"/>
                <w:highlight w:val="green"/>
                <w:lang w:eastAsia="ko-KR"/>
              </w:rPr>
              <w:t>random access to the selected cell</w:t>
            </w:r>
            <w:r>
              <w:rPr>
                <w:rFonts w:eastAsia="맑은 고딕"/>
                <w:lang w:eastAsia="ko-KR"/>
              </w:rPr>
              <w:t xml:space="preserve">, </w:t>
            </w:r>
            <w:r>
              <w:rPr>
                <w:rFonts w:eastAsia="맑은 고딕"/>
                <w:highlight w:val="cyan"/>
                <w:lang w:eastAsia="ko-KR"/>
              </w:rPr>
              <w:t>sending RRCReestablishmentRequest msg to that cell, receiving RRCReestablishment msg, sending RRCReestablishmentComplete msg to the cell, receiving RRCReconfiguration msg,</w:t>
            </w:r>
            <w:r>
              <w:rPr>
                <w:rFonts w:eastAsia="맑은 고딕"/>
                <w:lang w:eastAsia="ko-KR"/>
              </w:rPr>
              <w:t xml:space="preserve"> and </w:t>
            </w:r>
            <w:r>
              <w:rPr>
                <w:rFonts w:eastAsia="맑은 고딕"/>
                <w:highlight w:val="green"/>
                <w:lang w:eastAsia="ko-KR"/>
              </w:rPr>
              <w:t>applying this RRCReconfiguration msg, and sending RRCReconfigurationComplete.</w:t>
            </w:r>
            <w:r>
              <w:rPr>
                <w:rFonts w:eastAsia="맑은 고딕"/>
                <w:lang w:eastAsia="ko-KR"/>
              </w:rPr>
              <w:t xml:space="preserve"> Moreover the target cell must be changed to the new cell, there should be </w:t>
            </w:r>
            <w:r>
              <w:rPr>
                <w:rFonts w:eastAsia="맑은 고딕"/>
                <w:highlight w:val="green"/>
                <w:lang w:eastAsia="ko-KR"/>
              </w:rPr>
              <w:t>BAP, and BH configuration</w:t>
            </w:r>
            <w:r>
              <w:rPr>
                <w:rFonts w:eastAsia="맑은 고딕"/>
                <w:lang w:eastAsia="ko-KR"/>
              </w:rPr>
              <w:t xml:space="preserve"> which can be obtained after RRCReconfiguration applying.</w:t>
            </w:r>
          </w:p>
          <w:p w:rsidR="009D3D16" w:rsidRDefault="007E6E46">
            <w:pPr>
              <w:rPr>
                <w:rFonts w:eastAsia="맑은 고딕"/>
                <w:lang w:eastAsia="ko-KR"/>
              </w:rPr>
            </w:pPr>
            <w:r>
              <w:rPr>
                <w:rFonts w:eastAsia="맑은 고딕"/>
                <w:lang w:eastAsia="ko-KR"/>
              </w:rPr>
              <w:t>Compared to this, CHO upon type2 has only several procedure</w:t>
            </w:r>
            <w:r>
              <w:rPr>
                <w:rFonts w:eastAsia="맑은 고딕"/>
                <w:highlight w:val="green"/>
                <w:lang w:eastAsia="ko-KR"/>
              </w:rPr>
              <w:t>: random access to the candidate cell, applying stored RRCReconfiguration, and responds to the target cell with RRCReconfigurationComplete msg. Then there also be BAP, BH configuration.</w:t>
            </w:r>
            <w:r>
              <w:rPr>
                <w:rFonts w:eastAsia="맑은 고딕"/>
                <w:lang w:eastAsia="ko-KR"/>
              </w:rPr>
              <w:t xml:space="preserve"> </w:t>
            </w:r>
          </w:p>
          <w:p w:rsidR="009D3D16" w:rsidRDefault="007E6E46">
            <w:pPr>
              <w:rPr>
                <w:rFonts w:eastAsia="맑은 고딕"/>
                <w:lang w:eastAsia="ko-KR"/>
              </w:rPr>
            </w:pPr>
            <w:r>
              <w:rPr>
                <w:rFonts w:eastAsia="맑은 고딕"/>
                <w:lang w:eastAsia="ko-KR"/>
              </w:rPr>
              <w:t>Compare the cyan colour items, which is solely the increased latency on legacy RLF recovery.</w:t>
            </w:r>
          </w:p>
          <w:p w:rsidR="009D3D16" w:rsidRDefault="007E6E46">
            <w:pPr>
              <w:rPr>
                <w:rFonts w:eastAsia="맑은 고딕"/>
                <w:lang w:eastAsia="ko-KR"/>
              </w:rPr>
            </w:pPr>
            <w:r>
              <w:rPr>
                <w:rFonts w:eastAsia="맑은 고딕"/>
                <w:lang w:eastAsia="ko-KR"/>
              </w:rPr>
              <w:t>M</w:t>
            </w:r>
            <w:r>
              <w:rPr>
                <w:rFonts w:eastAsia="맑은 고딕" w:hint="eastAsia"/>
                <w:lang w:eastAsia="ko-KR"/>
              </w:rPr>
              <w:t xml:space="preserve">ost of opponent companies </w:t>
            </w:r>
            <w:r>
              <w:rPr>
                <w:rFonts w:eastAsia="맑은 고딕"/>
                <w:lang w:eastAsia="ko-KR"/>
              </w:rPr>
              <w:t xml:space="preserve">seem to </w:t>
            </w:r>
            <w:r>
              <w:rPr>
                <w:rFonts w:eastAsia="맑은 고딕" w:hint="eastAsia"/>
                <w:lang w:eastAsia="ko-KR"/>
              </w:rPr>
              <w:t>think that the node detecting RLF doesn</w:t>
            </w:r>
            <w:r>
              <w:rPr>
                <w:rFonts w:eastAsia="맑은 고딕"/>
                <w:lang w:eastAsia="ko-KR"/>
              </w:rPr>
              <w:t>’t move to the other parent cell, which is totally wrong. All the time, more procedure, and more latency will be invoked upon RRCReestablishment than HO procedure. That’s the reason that new feature for recovery using CHO instead of RRCReestablishment (we call “</w:t>
            </w:r>
            <w:r>
              <w:rPr>
                <w:rFonts w:eastAsia="맑은 고딕"/>
                <w:i/>
                <w:lang w:eastAsia="ko-KR"/>
              </w:rPr>
              <w:t>attemptCondReconfig</w:t>
            </w:r>
            <w:r>
              <w:rPr>
                <w:rFonts w:eastAsia="맑은 고딕"/>
                <w:lang w:eastAsia="ko-KR"/>
              </w:rPr>
              <w:t>” in RRC) was made in R16 MobilityEnh.</w:t>
            </w:r>
          </w:p>
          <w:p w:rsidR="009D3D16" w:rsidRDefault="007E6E46" w:rsidP="00ED4698">
            <w:r>
              <w:rPr>
                <w:rFonts w:eastAsia="맑은 고딕"/>
                <w:lang w:eastAsia="ko-KR"/>
              </w:rPr>
              <w:t xml:space="preserve"> </w:t>
            </w:r>
            <w:ins w:id="776" w:author="LG (Sunghoon)" w:date="2021-11-09T19:58:00Z">
              <w:r w:rsidR="00ED4698">
                <w:rPr>
                  <w:rStyle w:val="eop"/>
                  <w:rFonts w:cs="Arial"/>
                  <w:szCs w:val="20"/>
                </w:rPr>
                <w:t>Rapporteur</w:t>
              </w:r>
              <w:r w:rsidR="00ED4698">
                <w:rPr>
                  <w:rFonts w:eastAsia="맑은 고딕"/>
                  <w:lang w:eastAsia="ko-KR"/>
                </w:rPr>
                <w:t xml:space="preserve">: P6 is modified, reflecting your comment. </w:t>
              </w:r>
            </w:ins>
          </w:p>
        </w:tc>
      </w:tr>
      <w:tr w:rsidR="009D3D16">
        <w:tc>
          <w:tcPr>
            <w:tcW w:w="1271" w:type="dxa"/>
          </w:tcPr>
          <w:p w:rsidR="009D3D16" w:rsidRDefault="007E6E46">
            <w:pPr>
              <w:rPr>
                <w:rFonts w:eastAsia="SimSun"/>
                <w:lang w:val="en-US" w:eastAsia="zh-CN"/>
              </w:rPr>
            </w:pPr>
            <w:r>
              <w:rPr>
                <w:rFonts w:eastAsia="SimSun" w:hint="eastAsia"/>
                <w:lang w:val="en-US" w:eastAsia="zh-CN"/>
              </w:rPr>
              <w:t>ZTE</w:t>
            </w:r>
          </w:p>
        </w:tc>
        <w:tc>
          <w:tcPr>
            <w:tcW w:w="1701" w:type="dxa"/>
          </w:tcPr>
          <w:p w:rsidR="009D3D16" w:rsidRDefault="007E6E46">
            <w:pPr>
              <w:rPr>
                <w:rFonts w:eastAsia="맑은 고딕"/>
                <w:lang w:eastAsia="ko-KR"/>
              </w:rPr>
            </w:pPr>
            <w:r>
              <w:rPr>
                <w:rFonts w:eastAsia="SimSun" w:hint="eastAsia"/>
                <w:lang w:val="en-US" w:eastAsia="zh-CN"/>
              </w:rPr>
              <w:t>P5</w:t>
            </w:r>
          </w:p>
        </w:tc>
        <w:tc>
          <w:tcPr>
            <w:tcW w:w="7222" w:type="dxa"/>
          </w:tcPr>
          <w:p w:rsidR="009D3D16" w:rsidRDefault="007E6E46">
            <w:pPr>
              <w:rPr>
                <w:rStyle w:val="af5"/>
                <w:rFonts w:eastAsia="맑은 고딕"/>
                <w:b/>
                <w:i/>
                <w:color w:val="auto"/>
                <w:szCs w:val="20"/>
                <w:u w:val="none"/>
              </w:rPr>
            </w:pPr>
            <w:r>
              <w:rPr>
                <w:rFonts w:eastAsia="SimSun" w:hint="eastAsia"/>
                <w:b/>
                <w:bCs/>
                <w:lang w:val="en-US" w:eastAsia="zh-CN"/>
              </w:rPr>
              <w:t>P</w:t>
            </w:r>
            <w:r>
              <w:rPr>
                <w:rFonts w:eastAsia="맑은 고딕"/>
                <w:b/>
                <w:bCs/>
                <w:lang w:eastAsia="ko-KR"/>
              </w:rPr>
              <w:t>roposal#</w:t>
            </w:r>
            <w:r>
              <w:rPr>
                <w:rFonts w:eastAsia="SimSun" w:hint="eastAsia"/>
                <w:b/>
                <w:bCs/>
                <w:lang w:val="en-US" w:eastAsia="zh-CN"/>
              </w:rPr>
              <w:t>5</w:t>
            </w:r>
            <w:r>
              <w:rPr>
                <w:rFonts w:eastAsia="맑은 고딕"/>
                <w:b/>
                <w:bCs/>
                <w:lang w:eastAsia="ko-KR"/>
              </w:rPr>
              <w:t xml:space="preserve">: </w:t>
            </w:r>
          </w:p>
          <w:p w:rsidR="009D3D16" w:rsidRDefault="007E6E46">
            <w:pPr>
              <w:rPr>
                <w:rStyle w:val="af5"/>
                <w:rFonts w:eastAsia="SimSun" w:cs="Arial"/>
                <w:b/>
                <w:i/>
                <w:color w:val="auto"/>
                <w:szCs w:val="20"/>
                <w:u w:val="none"/>
                <w:lang w:val="en-US" w:eastAsia="zh-CN"/>
              </w:rPr>
            </w:pPr>
            <w:r>
              <w:rPr>
                <w:rStyle w:val="af5"/>
                <w:rFonts w:eastAsia="SimSun" w:hint="eastAsia"/>
                <w:bCs/>
                <w:iCs/>
                <w:color w:val="auto"/>
                <w:szCs w:val="20"/>
                <w:u w:val="none"/>
                <w:lang w:val="en-US" w:eastAsia="zh-CN"/>
              </w:rPr>
              <w:t>For P5, we think it</w:t>
            </w:r>
            <w:r>
              <w:rPr>
                <w:rStyle w:val="af5"/>
                <w:rFonts w:eastAsia="SimSun"/>
                <w:bCs/>
                <w:iCs/>
                <w:color w:val="auto"/>
                <w:szCs w:val="20"/>
                <w:u w:val="none"/>
                <w:lang w:val="en-US" w:eastAsia="zh-CN"/>
              </w:rPr>
              <w:t>’</w:t>
            </w:r>
            <w:r>
              <w:rPr>
                <w:rStyle w:val="af5"/>
                <w:rFonts w:eastAsia="SimSun" w:hint="eastAsia"/>
                <w:bCs/>
                <w:iCs/>
                <w:color w:val="auto"/>
                <w:szCs w:val="20"/>
                <w:u w:val="none"/>
                <w:lang w:val="en-US" w:eastAsia="zh-CN"/>
              </w:rPr>
              <w:t xml:space="preserve">s </w:t>
            </w:r>
            <w:r>
              <w:rPr>
                <w:rStyle w:val="af5"/>
                <w:rFonts w:eastAsia="SimSun" w:cs="Arial"/>
                <w:iCs/>
                <w:color w:val="000000" w:themeColor="text1"/>
                <w:u w:val="none"/>
                <w:lang w:val="en-US" w:eastAsia="zh-CN"/>
              </w:rPr>
              <w:t>dependen</w:t>
            </w:r>
            <w:r>
              <w:rPr>
                <w:rStyle w:val="af5"/>
                <w:rFonts w:eastAsia="SimSun" w:cs="Arial" w:hint="eastAsia"/>
                <w:iCs/>
                <w:color w:val="000000" w:themeColor="text1"/>
                <w:u w:val="none"/>
                <w:lang w:val="en-US" w:eastAsia="zh-CN"/>
              </w:rPr>
              <w:t>t</w:t>
            </w:r>
            <w:r>
              <w:rPr>
                <w:rStyle w:val="af5"/>
                <w:rFonts w:eastAsia="SimSun" w:cs="Arial"/>
                <w:iCs/>
                <w:color w:val="000000" w:themeColor="text1"/>
                <w:u w:val="none"/>
                <w:lang w:val="en-US" w:eastAsia="zh-CN"/>
              </w:rPr>
              <w:t xml:space="preserve"> on </w:t>
            </w:r>
            <w:r>
              <w:rPr>
                <w:rStyle w:val="af5"/>
                <w:rFonts w:eastAsia="SimSun" w:cs="Arial" w:hint="eastAsia"/>
                <w:iCs/>
                <w:color w:val="000000" w:themeColor="text1"/>
                <w:u w:val="none"/>
                <w:lang w:val="en-US" w:eastAsia="zh-CN"/>
              </w:rPr>
              <w:t xml:space="preserve">P1(i.e. whether dual-connected node triggers type 2 indication when the node detects BH RLF on both BHs or on any BH link) and </w:t>
            </w:r>
            <w:r>
              <w:rPr>
                <w:rStyle w:val="af5"/>
                <w:rFonts w:eastAsia="SimSun" w:cs="Arial"/>
                <w:iCs/>
                <w:color w:val="000000" w:themeColor="text1"/>
                <w:u w:val="none"/>
                <w:lang w:val="en-US" w:eastAsia="zh-CN"/>
              </w:rPr>
              <w:t>P7</w:t>
            </w:r>
            <w:r>
              <w:rPr>
                <w:rStyle w:val="af5"/>
                <w:rFonts w:eastAsia="SimSun" w:cs="Arial" w:hint="eastAsia"/>
                <w:iCs/>
                <w:color w:val="000000" w:themeColor="text1"/>
                <w:u w:val="none"/>
                <w:lang w:val="en-US" w:eastAsia="zh-CN"/>
              </w:rPr>
              <w:t xml:space="preserve"> (</w:t>
            </w:r>
            <w:r>
              <w:rPr>
                <w:rStyle w:val="af5"/>
                <w:rFonts w:eastAsia="SimSun" w:cs="Arial"/>
                <w:iCs/>
                <w:color w:val="000000" w:themeColor="text1"/>
                <w:u w:val="none"/>
                <w:lang w:val="en-US" w:eastAsia="zh-CN"/>
              </w:rPr>
              <w:t>i.e. whether type-2</w:t>
            </w:r>
            <w:r>
              <w:rPr>
                <w:rStyle w:val="af5"/>
                <w:rFonts w:eastAsia="SimSun" w:cs="Arial" w:hint="eastAsia"/>
                <w:iCs/>
                <w:color w:val="000000" w:themeColor="text1"/>
                <w:u w:val="none"/>
                <w:lang w:val="en-US" w:eastAsia="zh-CN"/>
              </w:rPr>
              <w:t>/3</w:t>
            </w:r>
            <w:r>
              <w:rPr>
                <w:rStyle w:val="af5"/>
                <w:rFonts w:eastAsia="SimSun" w:cs="Arial"/>
                <w:iCs/>
                <w:color w:val="000000" w:themeColor="text1"/>
                <w:u w:val="none"/>
                <w:lang w:val="en-US" w:eastAsia="zh-CN"/>
              </w:rPr>
              <w:t xml:space="preserve"> indication is propag</w:t>
            </w:r>
            <w:r>
              <w:rPr>
                <w:rStyle w:val="af5"/>
                <w:rFonts w:eastAsia="SimSun" w:cs="Arial"/>
                <w:iCs/>
                <w:color w:val="000000" w:themeColor="text1"/>
                <w:szCs w:val="20"/>
                <w:u w:val="none"/>
                <w:lang w:val="en-US" w:eastAsia="zh-CN"/>
              </w:rPr>
              <w:t>ated</w:t>
            </w:r>
            <w:r>
              <w:rPr>
                <w:rStyle w:val="af5"/>
                <w:rFonts w:eastAsia="SimSun" w:cs="Arial" w:hint="eastAsia"/>
                <w:iCs/>
                <w:color w:val="000000" w:themeColor="text1"/>
                <w:szCs w:val="20"/>
                <w:u w:val="none"/>
                <w:lang w:val="en-US" w:eastAsia="zh-CN"/>
              </w:rPr>
              <w:t>)</w:t>
            </w:r>
            <w:r>
              <w:rPr>
                <w:rStyle w:val="af5"/>
                <w:rFonts w:eastAsia="SimSun" w:cs="Arial"/>
                <w:iCs/>
                <w:color w:val="000000" w:themeColor="text1"/>
                <w:szCs w:val="20"/>
                <w:u w:val="none"/>
                <w:lang w:val="en-US" w:eastAsia="zh-CN"/>
              </w:rPr>
              <w:t>.</w:t>
            </w:r>
            <w:r>
              <w:rPr>
                <w:rStyle w:val="af5"/>
                <w:rFonts w:eastAsia="SimSun" w:cs="Arial" w:hint="eastAsia"/>
                <w:iCs/>
                <w:color w:val="000000" w:themeColor="text1"/>
                <w:szCs w:val="20"/>
                <w:u w:val="none"/>
                <w:lang w:val="en-US" w:eastAsia="zh-CN"/>
              </w:rPr>
              <w:t xml:space="preserve"> If option 2) is chosen in P</w:t>
            </w:r>
            <w:r>
              <w:rPr>
                <w:rStyle w:val="af5"/>
                <w:rFonts w:eastAsia="SimSun" w:cs="Arial" w:hint="eastAsia"/>
                <w:iCs/>
                <w:color w:val="000000" w:themeColor="text1"/>
                <w:u w:val="none"/>
                <w:lang w:val="en-US" w:eastAsia="zh-CN"/>
              </w:rPr>
              <w:t xml:space="preserve">1 (i.e. dual-connected node triggers type 2 indication when the node detects BH RLF on any BH link) and option 2 is chosen in P7 (i.e. Received type-2 indication is propagated), we think it is necessary to include </w:t>
            </w:r>
            <w:r>
              <w:rPr>
                <w:rStyle w:val="af5"/>
                <w:rFonts w:eastAsia="SimSun" w:cs="Arial"/>
                <w:iCs/>
                <w:color w:val="000000" w:themeColor="text1"/>
                <w:szCs w:val="20"/>
                <w:u w:val="none"/>
                <w:lang w:val="en-US" w:eastAsia="zh-CN"/>
              </w:rPr>
              <w:t xml:space="preserve">some further information (e.g. routing ID) in the type 2 indication sent by a single-connected node in the two case as follows. On the other side, it is preferred to have a unified design for both single and dual connected node. </w:t>
            </w:r>
          </w:p>
          <w:p w:rsidR="009D3D16" w:rsidRDefault="007E6E46">
            <w:pPr>
              <w:rPr>
                <w:rStyle w:val="af5"/>
                <w:rFonts w:eastAsia="SimSun" w:cs="Arial"/>
                <w:iCs/>
                <w:color w:val="000000" w:themeColor="text1"/>
                <w:szCs w:val="20"/>
                <w:u w:val="none"/>
                <w:lang w:val="en-US" w:eastAsia="zh-CN"/>
              </w:rPr>
            </w:pPr>
            <w:r>
              <w:rPr>
                <w:rStyle w:val="af5"/>
                <w:rFonts w:eastAsia="SimSun" w:cs="Arial"/>
                <w:iCs/>
                <w:color w:val="000000" w:themeColor="text1"/>
                <w:szCs w:val="20"/>
                <w:u w:val="none"/>
                <w:lang w:val="en-US" w:eastAsia="zh-CN"/>
              </w:rPr>
              <w:t>Case 1: the type 2 indication is triggered by the single-connected node</w:t>
            </w:r>
          </w:p>
          <w:p w:rsidR="009D3D16" w:rsidRDefault="007E6E46">
            <w:pPr>
              <w:rPr>
                <w:rStyle w:val="af5"/>
                <w:rFonts w:eastAsia="SimSun" w:cs="Arial"/>
                <w:iCs/>
                <w:color w:val="000000" w:themeColor="text1"/>
                <w:szCs w:val="20"/>
                <w:u w:val="none"/>
                <w:lang w:val="en-US" w:eastAsia="zh-CN"/>
              </w:rPr>
            </w:pPr>
            <w:r>
              <w:rPr>
                <w:rStyle w:val="af5"/>
                <w:rFonts w:eastAsia="SimSun" w:cs="Arial"/>
                <w:iCs/>
                <w:color w:val="000000" w:themeColor="text1"/>
                <w:szCs w:val="20"/>
                <w:u w:val="none"/>
                <w:lang w:val="en-US" w:eastAsia="zh-CN"/>
              </w:rPr>
              <w:t xml:space="preserve">Additional information such as BAP routing ID needs to be included in the type 2 indication in case that type 2 RLF indication could be propagated to descendant nodes. Otherwise, descendant nodes would be not aware of the affected traffic considering that the </w:t>
            </w:r>
            <w:r>
              <w:rPr>
                <w:rStyle w:val="af5"/>
                <w:rFonts w:eastAsia="SimSun" w:cs="Arial" w:hint="eastAsia"/>
                <w:iCs/>
                <w:color w:val="000000" w:themeColor="text1"/>
                <w:szCs w:val="20"/>
                <w:u w:val="none"/>
                <w:lang w:val="en-US" w:eastAsia="zh-CN"/>
              </w:rPr>
              <w:t>descendant</w:t>
            </w:r>
            <w:r>
              <w:rPr>
                <w:rStyle w:val="af5"/>
                <w:rFonts w:eastAsia="SimSun" w:cs="Arial"/>
                <w:iCs/>
                <w:color w:val="000000" w:themeColor="text1"/>
                <w:szCs w:val="20"/>
                <w:u w:val="none"/>
                <w:lang w:val="en-US" w:eastAsia="zh-CN"/>
              </w:rPr>
              <w:t xml:space="preserve"> node of the node may be dual connected. </w:t>
            </w:r>
          </w:p>
          <w:p w:rsidR="009D3D16" w:rsidRDefault="007E6E46">
            <w:pPr>
              <w:rPr>
                <w:rStyle w:val="af5"/>
                <w:rFonts w:eastAsia="SimSun" w:cs="Arial"/>
                <w:iCs/>
                <w:color w:val="000000" w:themeColor="text1"/>
                <w:szCs w:val="20"/>
                <w:u w:val="none"/>
                <w:lang w:val="en-US" w:eastAsia="zh-CN"/>
              </w:rPr>
            </w:pPr>
            <w:r>
              <w:rPr>
                <w:rStyle w:val="af5"/>
                <w:rFonts w:eastAsia="SimSun" w:cs="Arial"/>
                <w:iCs/>
                <w:color w:val="000000" w:themeColor="text1"/>
                <w:szCs w:val="20"/>
                <w:u w:val="none"/>
                <w:lang w:val="en-US" w:eastAsia="zh-CN"/>
              </w:rPr>
              <w:t>Case 2: the type 2 indication is not triggered by the single-connected node</w:t>
            </w:r>
          </w:p>
          <w:p w:rsidR="009D3D16" w:rsidRDefault="007E6E46">
            <w:pPr>
              <w:rPr>
                <w:rStyle w:val="af5"/>
                <w:rFonts w:eastAsia="SimSun"/>
                <w:iCs/>
                <w:color w:val="000000" w:themeColor="text1"/>
                <w:u w:val="none"/>
                <w:lang w:val="en-US" w:eastAsia="zh-CN"/>
              </w:rPr>
            </w:pPr>
            <w:r>
              <w:rPr>
                <w:rStyle w:val="af5"/>
                <w:rFonts w:eastAsia="SimSun" w:cs="Arial"/>
                <w:iCs/>
                <w:color w:val="000000" w:themeColor="text1"/>
                <w:szCs w:val="20"/>
                <w:u w:val="none"/>
                <w:lang w:val="en-US" w:eastAsia="zh-CN"/>
              </w:rPr>
              <w:t>If routing ID is contained in the type 2 RLF indication, and if the propagation of type 2 indication is allowed, the single-connected node should include the corresponding routing ID in the type 2 indication to be sent to its child-MT after receiving the type 2 indication.</w:t>
            </w:r>
            <w:r>
              <w:rPr>
                <w:rStyle w:val="af5"/>
                <w:rFonts w:eastAsia="SimSun" w:hint="eastAsia"/>
                <w:iCs/>
                <w:color w:val="000000" w:themeColor="text1"/>
                <w:u w:val="none"/>
                <w:lang w:val="en-US" w:eastAsia="zh-CN"/>
              </w:rPr>
              <w:t xml:space="preserve"> </w:t>
            </w:r>
          </w:p>
          <w:p w:rsidR="009D3D16" w:rsidRDefault="007E6E46">
            <w:pPr>
              <w:rPr>
                <w:rStyle w:val="af5"/>
                <w:rFonts w:eastAsia="SimSun"/>
                <w:bCs/>
                <w:iCs/>
                <w:color w:val="auto"/>
                <w:szCs w:val="20"/>
                <w:u w:val="none"/>
                <w:lang w:val="en-US" w:eastAsia="zh-CN"/>
              </w:rPr>
            </w:pPr>
            <w:r>
              <w:rPr>
                <w:rStyle w:val="af5"/>
                <w:rFonts w:eastAsia="SimSun" w:cs="Arial" w:hint="eastAsia"/>
                <w:iCs/>
                <w:color w:val="auto"/>
                <w:szCs w:val="20"/>
                <w:u w:val="none"/>
                <w:lang w:val="en-US" w:eastAsia="zh-CN"/>
              </w:rPr>
              <w:t xml:space="preserve">So </w:t>
            </w:r>
            <w:r>
              <w:rPr>
                <w:rStyle w:val="af5"/>
                <w:rFonts w:eastAsia="SimSun" w:hint="eastAsia"/>
                <w:iCs/>
                <w:color w:val="000000" w:themeColor="text1"/>
                <w:u w:val="none"/>
                <w:lang w:val="en-US" w:eastAsia="zh-CN"/>
              </w:rPr>
              <w:t xml:space="preserve">we suggest the following revision for P5: </w:t>
            </w:r>
            <w:r>
              <w:rPr>
                <w:rStyle w:val="af5"/>
                <w:rFonts w:eastAsia="SimSun" w:hint="eastAsia"/>
                <w:bCs/>
                <w:iCs/>
                <w:color w:val="auto"/>
                <w:szCs w:val="20"/>
                <w:u w:val="none"/>
                <w:lang w:val="en-US" w:eastAsia="zh-CN"/>
              </w:rPr>
              <w:t xml:space="preserve"> </w:t>
            </w:r>
          </w:p>
          <w:p w:rsidR="009D3D16" w:rsidRDefault="007E6E46">
            <w:pPr>
              <w:rPr>
                <w:ins w:id="777" w:author="LG (Sunghoon)" w:date="2021-11-09T19:57:00Z"/>
                <w:rStyle w:val="af5"/>
                <w:rFonts w:eastAsia="맑은 고딕"/>
                <w:i/>
                <w:iCs/>
                <w:color w:val="auto"/>
                <w:szCs w:val="20"/>
                <w:u w:val="none"/>
              </w:rPr>
            </w:pPr>
            <w:r>
              <w:rPr>
                <w:rStyle w:val="af5"/>
                <w:rFonts w:eastAsia="맑은 고딕"/>
                <w:bCs/>
                <w:iCs/>
                <w:color w:val="auto"/>
                <w:szCs w:val="20"/>
                <w:u w:val="none"/>
              </w:rPr>
              <w:t>Te</w:t>
            </w:r>
            <w:r>
              <w:rPr>
                <w:rStyle w:val="af5"/>
                <w:rFonts w:eastAsia="맑은 고딕" w:cs="Arial"/>
                <w:bCs/>
                <w:i/>
                <w:color w:val="auto"/>
                <w:szCs w:val="20"/>
                <w:u w:val="none"/>
              </w:rPr>
              <w:t xml:space="preserve">ntative Proposal 5: </w:t>
            </w:r>
            <w:ins w:id="778" w:author="ZTE" w:date="2021-11-09T12:58:00Z">
              <w:r>
                <w:rPr>
                  <w:rStyle w:val="af5"/>
                  <w:rFonts w:eastAsia="SimSun" w:cs="Arial"/>
                  <w:bCs/>
                  <w:i/>
                  <w:color w:val="auto"/>
                  <w:szCs w:val="20"/>
                  <w:u w:val="none"/>
                  <w:lang w:val="en-US" w:eastAsia="zh-CN"/>
                </w:rPr>
                <w:t xml:space="preserve">If </w:t>
              </w:r>
              <w:r>
                <w:rPr>
                  <w:rStyle w:val="af5"/>
                  <w:rFonts w:eastAsia="SimSun" w:cs="Arial"/>
                  <w:bCs/>
                  <w:i/>
                  <w:color w:val="000000" w:themeColor="text1"/>
                  <w:szCs w:val="20"/>
                  <w:u w:val="none"/>
                  <w:lang w:val="en-US" w:eastAsia="zh-CN"/>
                </w:rPr>
                <w:t>option 2) is chosen in P</w:t>
              </w:r>
              <w:r>
                <w:rPr>
                  <w:rStyle w:val="af5"/>
                  <w:rFonts w:eastAsia="SimSun" w:cs="Arial"/>
                  <w:bCs/>
                  <w:i/>
                  <w:color w:val="000000" w:themeColor="text1"/>
                  <w:u w:val="none"/>
                  <w:lang w:val="en-US" w:eastAsia="zh-CN"/>
                </w:rPr>
                <w:t xml:space="preserve">1 (i.e. dual-connected node triggers type 2 indication when the node detects BH RLF on any BH link) and </w:t>
              </w:r>
              <w:r>
                <w:rPr>
                  <w:rStyle w:val="af5"/>
                  <w:rFonts w:eastAsia="SimSun" w:cs="Arial"/>
                  <w:bCs/>
                  <w:i/>
                  <w:color w:val="auto"/>
                  <w:szCs w:val="20"/>
                  <w:u w:val="none"/>
                  <w:lang w:val="en-US" w:eastAsia="zh-CN"/>
                </w:rPr>
                <w:t xml:space="preserve">option 2 is chosen in P7 (i.e. </w:t>
              </w:r>
              <w:r>
                <w:rPr>
                  <w:rStyle w:val="af5"/>
                  <w:rFonts w:eastAsia="맑은 고딕" w:cs="Arial"/>
                  <w:bCs/>
                  <w:i/>
                  <w:color w:val="auto"/>
                  <w:szCs w:val="20"/>
                  <w:u w:val="none"/>
                </w:rPr>
                <w:t>Received type-2 indication is propagated</w:t>
              </w:r>
              <w:r>
                <w:rPr>
                  <w:rStyle w:val="af5"/>
                  <w:rFonts w:eastAsia="SimSun" w:cs="Arial"/>
                  <w:bCs/>
                  <w:i/>
                  <w:color w:val="auto"/>
                  <w:szCs w:val="20"/>
                  <w:u w:val="none"/>
                  <w:lang w:val="en-US" w:eastAsia="zh-CN"/>
                </w:rPr>
                <w:t>),  t</w:t>
              </w:r>
              <w:r>
                <w:rPr>
                  <w:rStyle w:val="af5"/>
                  <w:rFonts w:eastAsia="맑은 고딕" w:cs="Arial"/>
                  <w:bCs/>
                  <w:i/>
                  <w:color w:val="auto"/>
                  <w:szCs w:val="20"/>
                  <w:u w:val="none"/>
                </w:rPr>
                <w:t>ype-2 indication sent by a single-connected node</w:t>
              </w:r>
              <w:r>
                <w:rPr>
                  <w:rStyle w:val="af5"/>
                  <w:rFonts w:eastAsia="SimSun" w:cs="Arial"/>
                  <w:bCs/>
                  <w:i/>
                  <w:color w:val="auto"/>
                  <w:szCs w:val="20"/>
                  <w:u w:val="none"/>
                  <w:lang w:val="en-US" w:eastAsia="zh-CN"/>
                </w:rPr>
                <w:t xml:space="preserve"> </w:t>
              </w:r>
              <w:r>
                <w:rPr>
                  <w:rStyle w:val="af5"/>
                  <w:rFonts w:eastAsia="맑은 고딕" w:cs="Arial"/>
                  <w:bCs/>
                  <w:i/>
                  <w:color w:val="000000" w:themeColor="text1"/>
                  <w:szCs w:val="20"/>
                  <w:u w:val="none"/>
                  <w:lang w:eastAsia="ko-KR"/>
                </w:rPr>
                <w:t>includes routing ID information indicating which routing IDs are not available.</w:t>
              </w:r>
            </w:ins>
            <w:ins w:id="779" w:author="ZTE" w:date="2021-11-09T15:52:00Z">
              <w:r>
                <w:rPr>
                  <w:rStyle w:val="af5"/>
                  <w:rFonts w:eastAsia="SimSun" w:cs="Arial" w:hint="eastAsia"/>
                  <w:bCs/>
                  <w:i/>
                  <w:color w:val="000000" w:themeColor="text1"/>
                  <w:szCs w:val="20"/>
                  <w:u w:val="none"/>
                  <w:lang w:val="en-US" w:eastAsia="zh-CN"/>
                </w:rPr>
                <w:t xml:space="preserve"> Otherwise, t</w:t>
              </w:r>
              <w:r>
                <w:rPr>
                  <w:rStyle w:val="af5"/>
                  <w:rFonts w:eastAsia="맑은 고딕"/>
                  <w:i/>
                  <w:iCs/>
                  <w:color w:val="auto"/>
                  <w:szCs w:val="20"/>
                  <w:u w:val="none"/>
                </w:rPr>
                <w:t>ype-2 indication sent by a single-connected node does not carry any further information related to BH RLF</w:t>
              </w:r>
            </w:ins>
          </w:p>
          <w:p w:rsidR="00ED4698" w:rsidRDefault="00ED4698" w:rsidP="00ED4698">
            <w:pPr>
              <w:pStyle w:val="paragraph"/>
              <w:spacing w:before="0" w:beforeAutospacing="0" w:after="0" w:afterAutospacing="0"/>
              <w:textAlignment w:val="baseline"/>
              <w:rPr>
                <w:ins w:id="780" w:author="LG (Sunghoon)" w:date="2021-11-09T19:57:00Z"/>
                <w:rFonts w:ascii="Segoe UI" w:hAnsi="Segoe UI" w:cs="Segoe UI"/>
                <w:sz w:val="18"/>
                <w:szCs w:val="18"/>
              </w:rPr>
            </w:pPr>
            <w:ins w:id="781" w:author="LG (Sunghoon)" w:date="2021-11-09T19:57:00Z">
              <w:r>
                <w:rPr>
                  <w:rStyle w:val="eop"/>
                  <w:rFonts w:ascii="Arial" w:hAnsi="Arial" w:cs="Arial"/>
                  <w:sz w:val="20"/>
                  <w:szCs w:val="20"/>
                </w:rPr>
                <w:t xml:space="preserve">Rapporteur: P5 is modified as per your comment. </w:t>
              </w:r>
            </w:ins>
          </w:p>
          <w:p w:rsidR="00ED4698" w:rsidRPr="00ED4698" w:rsidRDefault="00ED4698">
            <w:pPr>
              <w:rPr>
                <w:rFonts w:eastAsia="SimSun"/>
                <w:lang w:eastAsia="zh-CN"/>
                <w:rPrChange w:id="782" w:author="LG (Sunghoon)" w:date="2021-11-09T19:57:00Z">
                  <w:rPr>
                    <w:rFonts w:eastAsia="SimSun"/>
                    <w:lang w:val="en-US" w:eastAsia="zh-CN"/>
                  </w:rPr>
                </w:rPrChange>
              </w:rPr>
            </w:pPr>
          </w:p>
        </w:tc>
      </w:tr>
      <w:tr w:rsidR="00ED4698">
        <w:tc>
          <w:tcPr>
            <w:tcW w:w="1271" w:type="dxa"/>
          </w:tcPr>
          <w:p w:rsidR="00ED4698" w:rsidRDefault="00ED4698" w:rsidP="00ED4698">
            <w:pPr>
              <w:rPr>
                <w:rFonts w:eastAsia="SimSun"/>
                <w:lang w:val="en-US" w:eastAsia="zh-CN"/>
              </w:rPr>
            </w:pPr>
            <w:r>
              <w:rPr>
                <w:rFonts w:eastAsia="SimSun"/>
                <w:lang w:val="en-US" w:eastAsia="zh-CN"/>
              </w:rPr>
              <w:t>Nokia</w:t>
            </w:r>
          </w:p>
        </w:tc>
        <w:tc>
          <w:tcPr>
            <w:tcW w:w="1701" w:type="dxa"/>
          </w:tcPr>
          <w:p w:rsidR="00ED4698" w:rsidRDefault="00ED4698" w:rsidP="00ED4698">
            <w:pPr>
              <w:rPr>
                <w:rFonts w:eastAsia="SimSun"/>
                <w:lang w:val="en-US" w:eastAsia="zh-CN"/>
              </w:rPr>
            </w:pPr>
          </w:p>
        </w:tc>
        <w:tc>
          <w:tcPr>
            <w:tcW w:w="7222" w:type="dxa"/>
          </w:tcPr>
          <w:p w:rsidR="00ED4698" w:rsidRDefault="00ED4698" w:rsidP="00ED4698">
            <w:pPr>
              <w:pStyle w:val="paragraph"/>
              <w:spacing w:before="0" w:beforeAutospacing="0" w:after="0" w:afterAutospacing="0"/>
              <w:textAlignment w:val="baseline"/>
              <w:rPr>
                <w:rStyle w:val="normaltextrun"/>
                <w:rFonts w:ascii="Arial" w:hAnsi="Arial" w:cs="Arial"/>
                <w:bCs/>
                <w:i/>
                <w:color w:val="498205"/>
                <w:sz w:val="20"/>
              </w:rPr>
            </w:pPr>
          </w:p>
          <w:p w:rsidR="00ED4698" w:rsidRDefault="00ED4698" w:rsidP="00ED4698">
            <w:pPr>
              <w:pStyle w:val="paragraph"/>
              <w:spacing w:before="0" w:beforeAutospacing="0" w:after="0" w:afterAutospacing="0"/>
              <w:textAlignment w:val="baseline"/>
              <w:rPr>
                <w:rStyle w:val="af5"/>
                <w:rFonts w:eastAsia="맑은 고딕"/>
                <w:b/>
                <w:i/>
                <w:color w:val="FF0000"/>
                <w:szCs w:val="20"/>
                <w:u w:val="none"/>
              </w:rPr>
            </w:pPr>
            <w:r w:rsidRPr="00B25172">
              <w:rPr>
                <w:rStyle w:val="normaltextrun"/>
                <w:rFonts w:ascii="Arial" w:hAnsi="Arial" w:cs="Arial"/>
                <w:b/>
                <w:i/>
                <w:color w:val="498205"/>
                <w:sz w:val="20"/>
              </w:rPr>
              <w:t xml:space="preserve">Tentative </w:t>
            </w:r>
            <w:r w:rsidRPr="00B25172">
              <w:rPr>
                <w:rStyle w:val="normaltextrun"/>
                <w:rFonts w:ascii="Arial" w:hAnsi="Arial" w:cs="Arial"/>
                <w:b/>
                <w:iCs/>
                <w:color w:val="498205"/>
                <w:sz w:val="20"/>
              </w:rPr>
              <w:t xml:space="preserve">Proposal1: </w:t>
            </w:r>
            <w:r w:rsidRPr="00B25172">
              <w:rPr>
                <w:rStyle w:val="normaltextrun"/>
                <w:rFonts w:ascii="Arial" w:hAnsi="Arial" w:cs="Arial"/>
                <w:b/>
                <w:iCs/>
                <w:color w:val="498205"/>
                <w:sz w:val="20"/>
                <w:szCs w:val="20"/>
              </w:rPr>
              <w:t>“</w:t>
            </w:r>
            <w:r w:rsidRPr="00B25172">
              <w:rPr>
                <w:rStyle w:val="af5"/>
                <w:rFonts w:ascii="Arial" w:eastAsia="맑은 고딕" w:hAnsi="Arial" w:cs="Arial"/>
                <w:bCs/>
                <w:iCs/>
                <w:color w:val="FF0000"/>
                <w:sz w:val="20"/>
                <w:szCs w:val="20"/>
                <w:u w:val="none"/>
              </w:rPr>
              <w:t>RAN2 needs to discuss which option to take from” can be replaced by “FFS”</w:t>
            </w:r>
          </w:p>
          <w:p w:rsidR="00ED4698" w:rsidRDefault="00ED4698" w:rsidP="00ED4698">
            <w:pPr>
              <w:pStyle w:val="paragraph"/>
              <w:spacing w:before="0" w:beforeAutospacing="0" w:after="0" w:afterAutospacing="0"/>
              <w:textAlignment w:val="baseline"/>
              <w:rPr>
                <w:rStyle w:val="normaltextrun"/>
                <w:rFonts w:ascii="Arial" w:hAnsi="Arial" w:cs="Arial"/>
                <w:b/>
                <w:bCs/>
                <w:i/>
                <w:iCs/>
                <w:color w:val="498205"/>
                <w:sz w:val="20"/>
                <w:szCs w:val="20"/>
              </w:rPr>
            </w:pPr>
          </w:p>
          <w:p w:rsidR="00ED4698" w:rsidRDefault="00ED4698" w:rsidP="00ED46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color w:val="498205"/>
                <w:sz w:val="20"/>
                <w:szCs w:val="20"/>
              </w:rPr>
              <w:t>Tentative Proposal 2c: A node can transmit type-3 indication if re-establishment is successful, where the node considers the re-establishment to be successful upon successful transmission of RRC reestablishment complete.</w:t>
            </w:r>
            <w:r>
              <w:rPr>
                <w:rStyle w:val="eop"/>
                <w:rFonts w:ascii="Arial" w:hAnsi="Arial" w:cs="Arial"/>
                <w:color w:val="000000"/>
                <w:sz w:val="20"/>
                <w:szCs w:val="20"/>
              </w:rPr>
              <w:t> </w:t>
            </w:r>
          </w:p>
          <w:p w:rsidR="00ED4698" w:rsidRDefault="00ED4698" w:rsidP="00ED46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ED4698" w:rsidRDefault="00ED4698" w:rsidP="00ED46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498205"/>
                <w:sz w:val="20"/>
                <w:szCs w:val="20"/>
                <w:u w:val="single"/>
              </w:rPr>
              <w:t>This proposal seems to imply that RLC ACK for the Re-establishment complete should be considered. We think that is unnecessary.</w:t>
            </w:r>
            <w:r>
              <w:rPr>
                <w:rStyle w:val="eop"/>
                <w:rFonts w:ascii="Arial" w:hAnsi="Arial" w:cs="Arial"/>
                <w:sz w:val="20"/>
                <w:szCs w:val="20"/>
              </w:rPr>
              <w:t> </w:t>
            </w:r>
          </w:p>
          <w:p w:rsidR="00ED4698" w:rsidRDefault="00ED4698" w:rsidP="00ED4698">
            <w:pPr>
              <w:pStyle w:val="paragraph"/>
              <w:spacing w:before="0" w:beforeAutospacing="0" w:after="0" w:afterAutospacing="0"/>
              <w:textAlignment w:val="baseline"/>
              <w:rPr>
                <w:ins w:id="783" w:author="LG (Sunghoon)" w:date="2021-11-09T19:57:00Z"/>
                <w:rStyle w:val="eop"/>
                <w:rFonts w:ascii="Arial" w:hAnsi="Arial" w:cs="Arial"/>
                <w:sz w:val="20"/>
                <w:szCs w:val="20"/>
              </w:rPr>
            </w:pPr>
            <w:r>
              <w:rPr>
                <w:rStyle w:val="eop"/>
                <w:rFonts w:ascii="Arial" w:hAnsi="Arial" w:cs="Arial"/>
                <w:sz w:val="20"/>
                <w:szCs w:val="20"/>
              </w:rPr>
              <w:t> </w:t>
            </w:r>
          </w:p>
          <w:p w:rsidR="00ED4698" w:rsidRDefault="00ED4698" w:rsidP="00ED4698">
            <w:pPr>
              <w:pStyle w:val="paragraph"/>
              <w:spacing w:before="0" w:beforeAutospacing="0" w:after="0" w:afterAutospacing="0"/>
              <w:textAlignment w:val="baseline"/>
              <w:rPr>
                <w:ins w:id="784" w:author="LG (Sunghoon)" w:date="2021-11-09T19:57:00Z"/>
                <w:rFonts w:ascii="Segoe UI" w:hAnsi="Segoe UI" w:cs="Segoe UI"/>
                <w:sz w:val="18"/>
                <w:szCs w:val="18"/>
              </w:rPr>
            </w:pPr>
            <w:ins w:id="785" w:author="LG (Sunghoon)" w:date="2021-11-09T19:57:00Z">
              <w:r>
                <w:rPr>
                  <w:rStyle w:val="eop"/>
                  <w:rFonts w:ascii="Arial" w:hAnsi="Arial" w:cs="Arial"/>
                  <w:sz w:val="20"/>
                  <w:szCs w:val="20"/>
                </w:rPr>
                <w:t>Rapporteur: P2c is modified</w:t>
              </w:r>
            </w:ins>
            <w:ins w:id="786" w:author="LG (Sunghoon)" w:date="2021-11-09T19:58:00Z">
              <w:r>
                <w:rPr>
                  <w:rStyle w:val="eop"/>
                  <w:rFonts w:ascii="Arial" w:hAnsi="Arial" w:cs="Arial"/>
                  <w:sz w:val="20"/>
                  <w:szCs w:val="20"/>
                </w:rPr>
                <w:t xml:space="preserve">, reflecting </w:t>
              </w:r>
            </w:ins>
            <w:ins w:id="787" w:author="LG (Sunghoon)" w:date="2021-11-09T19:57:00Z">
              <w:r>
                <w:rPr>
                  <w:rStyle w:val="eop"/>
                  <w:rFonts w:ascii="Arial" w:hAnsi="Arial" w:cs="Arial"/>
                  <w:sz w:val="20"/>
                  <w:szCs w:val="20"/>
                </w:rPr>
                <w:t xml:space="preserve">your comment. </w:t>
              </w:r>
            </w:ins>
          </w:p>
          <w:p w:rsidR="00ED4698" w:rsidRDefault="00ED4698" w:rsidP="00ED4698">
            <w:pPr>
              <w:pStyle w:val="paragraph"/>
              <w:spacing w:before="0" w:beforeAutospacing="0" w:after="0" w:afterAutospacing="0"/>
              <w:textAlignment w:val="baseline"/>
              <w:rPr>
                <w:rFonts w:ascii="Segoe UI" w:hAnsi="Segoe UI" w:cs="Segoe UI"/>
                <w:sz w:val="18"/>
                <w:szCs w:val="18"/>
              </w:rPr>
            </w:pPr>
          </w:p>
          <w:p w:rsidR="00ED4698" w:rsidRDefault="00ED4698" w:rsidP="00ED46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ED4698" w:rsidRDefault="00ED4698" w:rsidP="00ED46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498205"/>
                <w:sz w:val="20"/>
                <w:szCs w:val="20"/>
              </w:rPr>
              <w:t>Tentative </w:t>
            </w:r>
            <w:r>
              <w:rPr>
                <w:rStyle w:val="normaltextrun"/>
                <w:rFonts w:ascii="Arial" w:hAnsi="Arial" w:cs="Arial"/>
                <w:b/>
                <w:bCs/>
                <w:i/>
                <w:iCs/>
                <w:color w:val="498205"/>
                <w:sz w:val="20"/>
                <w:szCs w:val="20"/>
              </w:rPr>
              <w:t>Proposal 3e: a node can transmit type-3 indication if the failed BH is recovered, where the node consider the following condition:</w:t>
            </w:r>
            <w:r>
              <w:rPr>
                <w:rStyle w:val="eop"/>
                <w:rFonts w:ascii="Arial" w:hAnsi="Arial" w:cs="Arial"/>
                <w:color w:val="000000"/>
                <w:sz w:val="20"/>
                <w:szCs w:val="20"/>
              </w:rPr>
              <w:t> </w:t>
            </w:r>
          </w:p>
          <w:p w:rsidR="00ED4698" w:rsidRDefault="00ED4698" w:rsidP="00ED4698">
            <w:pPr>
              <w:pStyle w:val="paragraph"/>
              <w:numPr>
                <w:ilvl w:val="0"/>
                <w:numId w:val="19"/>
              </w:numPr>
              <w:spacing w:before="0" w:beforeAutospacing="0" w:after="0" w:afterAutospacing="0"/>
              <w:ind w:left="1125" w:firstLine="0"/>
              <w:textAlignment w:val="baseline"/>
              <w:rPr>
                <w:rFonts w:ascii="Arial" w:hAnsi="Arial" w:cs="Arial"/>
                <w:sz w:val="20"/>
                <w:szCs w:val="20"/>
              </w:rPr>
            </w:pPr>
            <w:r>
              <w:rPr>
                <w:rStyle w:val="normaltextrun"/>
                <w:rFonts w:ascii="Arial" w:hAnsi="Arial" w:cs="Arial"/>
                <w:b/>
                <w:bCs/>
                <w:i/>
                <w:iCs/>
                <w:color w:val="498205"/>
                <w:sz w:val="20"/>
                <w:szCs w:val="20"/>
              </w:rPr>
              <w:t>MCG is considered as getting recovered upon reception of reconfigurationWithSync for MCG; and </w:t>
            </w:r>
            <w:r>
              <w:rPr>
                <w:rStyle w:val="eop"/>
                <w:rFonts w:ascii="Arial" w:hAnsi="Arial" w:cs="Arial"/>
                <w:sz w:val="20"/>
                <w:szCs w:val="20"/>
              </w:rPr>
              <w:t> </w:t>
            </w:r>
          </w:p>
          <w:p w:rsidR="00ED4698" w:rsidRDefault="00ED4698" w:rsidP="00ED4698">
            <w:pPr>
              <w:pStyle w:val="paragraph"/>
              <w:numPr>
                <w:ilvl w:val="0"/>
                <w:numId w:val="19"/>
              </w:numPr>
              <w:spacing w:before="0" w:beforeAutospacing="0" w:after="0" w:afterAutospacing="0"/>
              <w:ind w:left="1125" w:firstLine="0"/>
              <w:textAlignment w:val="baseline"/>
              <w:rPr>
                <w:rFonts w:ascii="MS Mincho" w:eastAsia="MS Mincho" w:hAnsi="MS Mincho" w:cs="Segoe UI"/>
                <w:sz w:val="22"/>
                <w:szCs w:val="22"/>
              </w:rPr>
            </w:pPr>
            <w:r>
              <w:rPr>
                <w:rStyle w:val="normaltextrun"/>
                <w:rFonts w:ascii="Arial" w:eastAsia="MS Mincho" w:hAnsi="Arial" w:cs="Arial"/>
                <w:b/>
                <w:bCs/>
                <w:i/>
                <w:iCs/>
                <w:color w:val="498205"/>
                <w:sz w:val="20"/>
                <w:szCs w:val="20"/>
              </w:rPr>
              <w:t>SCG is considered as getting recovered upon reception of reconfiguration </w:t>
            </w:r>
            <w:r>
              <w:rPr>
                <w:rStyle w:val="normaltextrun"/>
                <w:rFonts w:ascii="Arial" w:eastAsia="MS Mincho" w:hAnsi="Arial" w:cs="Arial"/>
                <w:b/>
                <w:bCs/>
                <w:i/>
                <w:iCs/>
                <w:color w:val="498205"/>
                <w:sz w:val="20"/>
                <w:szCs w:val="20"/>
                <w:shd w:val="clear" w:color="auto" w:fill="FFFF00"/>
              </w:rPr>
              <w:t>for MCG</w:t>
            </w:r>
            <w:r>
              <w:rPr>
                <w:rStyle w:val="normaltextrun"/>
                <w:rFonts w:ascii="Arial" w:eastAsia="MS Mincho" w:hAnsi="Arial" w:cs="Arial"/>
                <w:b/>
                <w:bCs/>
                <w:i/>
                <w:iCs/>
                <w:color w:val="498205"/>
                <w:sz w:val="20"/>
                <w:szCs w:val="20"/>
              </w:rPr>
              <w:t>. FFS if further detailed condition, such as routing availability, should be considered. </w:t>
            </w:r>
            <w:r>
              <w:rPr>
                <w:rStyle w:val="eop"/>
                <w:rFonts w:ascii="Arial" w:eastAsia="MS Mincho" w:hAnsi="Arial" w:cs="Arial"/>
                <w:sz w:val="20"/>
                <w:szCs w:val="20"/>
              </w:rPr>
              <w:t> </w:t>
            </w:r>
          </w:p>
          <w:p w:rsidR="00ED4698" w:rsidRDefault="00ED4698" w:rsidP="00ED469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ED4698" w:rsidRDefault="00ED4698" w:rsidP="00ED4698">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color w:val="498205"/>
                <w:sz w:val="20"/>
                <w:szCs w:val="20"/>
                <w:u w:val="single"/>
              </w:rPr>
              <w:t>We assume the highlighted should say “for SCG”.</w:t>
            </w:r>
            <w:r>
              <w:rPr>
                <w:rStyle w:val="eop"/>
                <w:rFonts w:ascii="Arial" w:hAnsi="Arial" w:cs="Arial"/>
                <w:sz w:val="20"/>
                <w:szCs w:val="20"/>
              </w:rPr>
              <w:t> </w:t>
            </w:r>
          </w:p>
          <w:p w:rsidR="00ED4698" w:rsidRDefault="00ED4698" w:rsidP="00ED4698">
            <w:pPr>
              <w:pStyle w:val="paragraph"/>
              <w:spacing w:before="0" w:beforeAutospacing="0" w:after="0" w:afterAutospacing="0"/>
              <w:textAlignment w:val="baseline"/>
              <w:rPr>
                <w:rStyle w:val="eop"/>
                <w:rFonts w:ascii="Arial" w:hAnsi="Arial" w:cs="Arial"/>
                <w:sz w:val="20"/>
                <w:szCs w:val="20"/>
              </w:rPr>
            </w:pPr>
          </w:p>
          <w:p w:rsidR="00ED4698" w:rsidRDefault="00ED4698" w:rsidP="00ED4698">
            <w:pPr>
              <w:pStyle w:val="paragraph"/>
              <w:spacing w:before="0" w:beforeAutospacing="0" w:after="0" w:afterAutospacing="0"/>
              <w:textAlignment w:val="baseline"/>
              <w:rPr>
                <w:ins w:id="788" w:author="LG (Sunghoon)" w:date="2021-11-09T19:57:00Z"/>
                <w:rFonts w:ascii="Segoe UI" w:hAnsi="Segoe UI" w:cs="Segoe UI"/>
                <w:sz w:val="18"/>
                <w:szCs w:val="18"/>
              </w:rPr>
            </w:pPr>
            <w:ins w:id="789" w:author="LG (Sunghoon)" w:date="2021-11-09T19:57:00Z">
              <w:r>
                <w:rPr>
                  <w:rStyle w:val="eop"/>
                  <w:rFonts w:ascii="Arial" w:hAnsi="Arial" w:cs="Arial"/>
                  <w:sz w:val="20"/>
                  <w:szCs w:val="20"/>
                </w:rPr>
                <w:t xml:space="preserve">Rapporteur: Thank for spotting typo. It should be SCG. </w:t>
              </w:r>
            </w:ins>
          </w:p>
          <w:p w:rsidR="00ED4698" w:rsidRDefault="00ED4698" w:rsidP="00ED4698">
            <w:pPr>
              <w:pStyle w:val="paragraph"/>
              <w:spacing w:before="0" w:beforeAutospacing="0" w:after="0" w:afterAutospacing="0"/>
              <w:textAlignment w:val="baseline"/>
              <w:rPr>
                <w:rFonts w:eastAsia="SimSun"/>
                <w:b/>
                <w:bCs/>
                <w:lang w:val="en-US" w:eastAsia="zh-CN"/>
              </w:rPr>
            </w:pPr>
          </w:p>
        </w:tc>
      </w:tr>
    </w:tbl>
    <w:p w:rsidR="009D3D16" w:rsidRPr="00ED4698" w:rsidRDefault="009D3D16">
      <w:pPr>
        <w:pStyle w:val="Comments"/>
        <w:rPr>
          <w:rStyle w:val="af5"/>
          <w:rFonts w:eastAsia="맑은 고딕"/>
          <w:color w:val="000000" w:themeColor="text1"/>
          <w:u w:val="none"/>
          <w:lang w:eastAsia="ko-KR"/>
        </w:rPr>
      </w:pPr>
    </w:p>
    <w:p w:rsidR="00BC065E" w:rsidRPr="00794938" w:rsidRDefault="00794938" w:rsidP="00794938">
      <w:pPr>
        <w:pStyle w:val="2"/>
        <w:rPr>
          <w:rStyle w:val="af5"/>
          <w:rFonts w:eastAsia="맑은 고딕"/>
          <w:color w:val="000000" w:themeColor="text1"/>
          <w:u w:val="none"/>
          <w:lang w:eastAsia="ko-KR"/>
        </w:rPr>
      </w:pPr>
      <w:r w:rsidRPr="00794938">
        <w:rPr>
          <w:rStyle w:val="af5"/>
          <w:rFonts w:eastAsia="맑은 고딕"/>
          <w:color w:val="000000" w:themeColor="text1"/>
          <w:u w:val="none"/>
          <w:lang w:eastAsia="ko-KR"/>
        </w:rPr>
        <w:t xml:space="preserve">3.4 </w:t>
      </w:r>
      <w:r w:rsidR="00BC065E" w:rsidRPr="00794938">
        <w:rPr>
          <w:rStyle w:val="af5"/>
          <w:rFonts w:eastAsia="맑은 고딕"/>
          <w:color w:val="000000" w:themeColor="text1"/>
          <w:u w:val="none"/>
          <w:lang w:eastAsia="ko-KR"/>
        </w:rPr>
        <w:t>Comment resolution by rapporteur:</w:t>
      </w:r>
    </w:p>
    <w:p w:rsidR="00BC065E" w:rsidRDefault="00BC065E" w:rsidP="00BC065E">
      <w:pPr>
        <w:pStyle w:val="Comments"/>
        <w:numPr>
          <w:ilvl w:val="0"/>
          <w:numId w:val="18"/>
        </w:numPr>
        <w:rPr>
          <w:rStyle w:val="af5"/>
          <w:rFonts w:eastAsia="맑은 고딕"/>
          <w:color w:val="000000" w:themeColor="text1"/>
          <w:sz w:val="20"/>
          <w:u w:val="none"/>
          <w:lang w:eastAsia="ko-KR"/>
        </w:rPr>
      </w:pPr>
      <w:r w:rsidRPr="00BC065E">
        <w:rPr>
          <w:rStyle w:val="af5"/>
          <w:rFonts w:eastAsia="맑은 고딕"/>
          <w:color w:val="000000" w:themeColor="text1"/>
          <w:sz w:val="20"/>
          <w:u w:val="none"/>
          <w:lang w:eastAsia="ko-KR"/>
        </w:rPr>
        <w:t>Lenovo want</w:t>
      </w:r>
      <w:r>
        <w:rPr>
          <w:rStyle w:val="af5"/>
          <w:rFonts w:eastAsia="맑은 고딕"/>
          <w:color w:val="000000" w:themeColor="text1"/>
          <w:sz w:val="20"/>
          <w:u w:val="none"/>
          <w:lang w:eastAsia="ko-KR"/>
        </w:rPr>
        <w:t>s</w:t>
      </w:r>
      <w:r w:rsidRPr="00BC065E">
        <w:rPr>
          <w:rStyle w:val="af5"/>
          <w:rFonts w:eastAsia="맑은 고딕"/>
          <w:color w:val="000000" w:themeColor="text1"/>
          <w:sz w:val="20"/>
          <w:u w:val="none"/>
          <w:lang w:eastAsia="ko-KR"/>
        </w:rPr>
        <w:t xml:space="preserve"> to clarify </w:t>
      </w:r>
      <w:r>
        <w:rPr>
          <w:rStyle w:val="af5"/>
          <w:rFonts w:eastAsia="맑은 고딕"/>
          <w:color w:val="000000" w:themeColor="text1"/>
          <w:sz w:val="20"/>
          <w:u w:val="none"/>
          <w:lang w:eastAsia="ko-KR"/>
        </w:rPr>
        <w:t xml:space="preserve">for P1, </w:t>
      </w:r>
      <w:r w:rsidRPr="00BC065E">
        <w:rPr>
          <w:rStyle w:val="af5"/>
          <w:rFonts w:eastAsia="맑은 고딕"/>
          <w:color w:val="000000" w:themeColor="text1"/>
          <w:sz w:val="20"/>
          <w:u w:val="none"/>
          <w:lang w:eastAsia="ko-KR"/>
        </w:rPr>
        <w:t xml:space="preserve">the case that for option 1 in proposal1, when the node is not configured with fast MCG recovery, MCG failure alone leads to re-establishment, and this is also the case that option1 should cover.  </w:t>
      </w:r>
      <w:r>
        <w:rPr>
          <w:rStyle w:val="af5"/>
          <w:rFonts w:eastAsia="맑은 고딕"/>
          <w:color w:val="000000" w:themeColor="text1"/>
          <w:sz w:val="20"/>
          <w:u w:val="none"/>
          <w:lang w:eastAsia="ko-KR"/>
        </w:rPr>
        <w:t xml:space="preserve">The rapporteur tend to agrees with this and suggests to </w:t>
      </w:r>
      <w:r w:rsidRPr="00BC065E">
        <w:rPr>
          <w:rStyle w:val="af5"/>
          <w:rFonts w:eastAsia="맑은 고딕"/>
          <w:color w:val="000000" w:themeColor="text1"/>
          <w:sz w:val="20"/>
          <w:u w:val="none"/>
          <w:lang w:eastAsia="ko-KR"/>
        </w:rPr>
        <w:t xml:space="preserve">modify the </w:t>
      </w:r>
      <w:r>
        <w:rPr>
          <w:rStyle w:val="af5"/>
          <w:rFonts w:eastAsia="맑은 고딕"/>
          <w:color w:val="000000" w:themeColor="text1"/>
          <w:sz w:val="20"/>
          <w:u w:val="none"/>
          <w:lang w:eastAsia="ko-KR"/>
        </w:rPr>
        <w:t xml:space="preserve">option1 in P1 as follows and make corresponding changes to </w:t>
      </w:r>
      <w:r w:rsidRPr="00BC065E">
        <w:rPr>
          <w:rStyle w:val="af5"/>
          <w:rFonts w:eastAsia="맑은 고딕"/>
          <w:color w:val="000000" w:themeColor="text1"/>
          <w:sz w:val="20"/>
          <w:u w:val="none"/>
          <w:lang w:eastAsia="ko-KR"/>
        </w:rPr>
        <w:t>proposal2a</w:t>
      </w:r>
      <w:r>
        <w:rPr>
          <w:rStyle w:val="af5"/>
          <w:rFonts w:eastAsia="맑은 고딕"/>
          <w:color w:val="000000" w:themeColor="text1"/>
          <w:sz w:val="20"/>
          <w:u w:val="none"/>
          <w:lang w:eastAsia="ko-KR"/>
        </w:rPr>
        <w:t xml:space="preserve"> as well. </w:t>
      </w:r>
    </w:p>
    <w:tbl>
      <w:tblPr>
        <w:tblStyle w:val="af1"/>
        <w:tblW w:w="0" w:type="auto"/>
        <w:tblLook w:val="04A0" w:firstRow="1" w:lastRow="0" w:firstColumn="1" w:lastColumn="0" w:noHBand="0" w:noVBand="1"/>
      </w:tblPr>
      <w:tblGrid>
        <w:gridCol w:w="10194"/>
      </w:tblGrid>
      <w:tr w:rsidR="00BC065E" w:rsidTr="00BC065E">
        <w:tc>
          <w:tcPr>
            <w:tcW w:w="10194" w:type="dxa"/>
          </w:tcPr>
          <w:p w:rsidR="00BC065E" w:rsidRPr="00BC065E" w:rsidRDefault="00BC065E" w:rsidP="00BC065E">
            <w:pPr>
              <w:pStyle w:val="af7"/>
              <w:numPr>
                <w:ilvl w:val="0"/>
                <w:numId w:val="13"/>
              </w:numPr>
              <w:rPr>
                <w:rStyle w:val="af5"/>
                <w:rFonts w:eastAsia="맑은 고딕"/>
                <w:color w:val="000000" w:themeColor="text1"/>
                <w:sz w:val="20"/>
                <w:u w:val="none"/>
                <w:lang w:eastAsia="ko-KR"/>
              </w:rPr>
            </w:pPr>
            <w:r>
              <w:rPr>
                <w:rStyle w:val="af5"/>
                <w:rFonts w:ascii="Arial" w:eastAsia="맑은 고딕" w:hAnsi="Arial" w:cs="Arial"/>
                <w:b/>
                <w:i/>
                <w:color w:val="000000" w:themeColor="text1"/>
                <w:sz w:val="20"/>
                <w:szCs w:val="20"/>
                <w:u w:val="none"/>
                <w:lang w:eastAsia="ko-KR"/>
              </w:rPr>
              <w:t xml:space="preserve">Option1) when the node </w:t>
            </w:r>
            <w:del w:id="790" w:author="LG (Sunghoon)" w:date="2021-11-09T18:41:00Z">
              <w:r w:rsidDel="00BC065E">
                <w:rPr>
                  <w:rStyle w:val="af5"/>
                  <w:rFonts w:ascii="Arial" w:eastAsia="맑은 고딕" w:hAnsi="Arial" w:cs="Arial"/>
                  <w:b/>
                  <w:i/>
                  <w:color w:val="000000" w:themeColor="text1"/>
                  <w:sz w:val="20"/>
                  <w:szCs w:val="20"/>
                  <w:u w:val="none"/>
                  <w:lang w:eastAsia="ko-KR"/>
                </w:rPr>
                <w:delText xml:space="preserve">detects BH RLF on both BHs (i.e., when </w:delText>
              </w:r>
            </w:del>
            <w:r>
              <w:rPr>
                <w:rStyle w:val="af5"/>
                <w:rFonts w:ascii="Arial" w:eastAsia="맑은 고딕" w:hAnsi="Arial" w:cs="Arial"/>
                <w:b/>
                <w:i/>
                <w:color w:val="000000" w:themeColor="text1"/>
                <w:sz w:val="20"/>
                <w:szCs w:val="20"/>
                <w:u w:val="none"/>
                <w:lang w:eastAsia="ko-KR"/>
              </w:rPr>
              <w:t>it initiates RRC re-establishment</w:t>
            </w:r>
            <w:ins w:id="791" w:author="LG (Sunghoon)" w:date="2021-11-09T18:41:00Z">
              <w:r>
                <w:rPr>
                  <w:rStyle w:val="af5"/>
                  <w:rFonts w:ascii="Arial" w:eastAsia="맑은 고딕" w:hAnsi="Arial" w:cs="Arial"/>
                  <w:b/>
                  <w:i/>
                  <w:color w:val="000000" w:themeColor="text1"/>
                  <w:sz w:val="20"/>
                  <w:szCs w:val="20"/>
                  <w:u w:val="none"/>
                  <w:lang w:eastAsia="ko-KR"/>
                </w:rPr>
                <w:t xml:space="preserve"> </w:t>
              </w:r>
              <w:r>
                <w:rPr>
                  <w:rStyle w:val="af5"/>
                  <w:rFonts w:eastAsia="맑은 고딕" w:cs="Arial"/>
                  <w:b/>
                  <w:i/>
                  <w:color w:val="000000" w:themeColor="text1"/>
                  <w:szCs w:val="20"/>
                  <w:u w:val="none"/>
                  <w:lang w:eastAsia="ko-KR"/>
                </w:rPr>
                <w:t>resulting from BH RLF on both CGs or BH RLF on MCG with no fast MCG recovery.</w:t>
              </w:r>
            </w:ins>
            <w:r>
              <w:rPr>
                <w:rStyle w:val="af5"/>
                <w:rFonts w:ascii="Arial" w:eastAsia="맑은 고딕" w:hAnsi="Arial" w:cs="Arial"/>
                <w:b/>
                <w:i/>
                <w:color w:val="000000" w:themeColor="text1"/>
                <w:sz w:val="20"/>
                <w:szCs w:val="20"/>
                <w:u w:val="none"/>
                <w:lang w:eastAsia="ko-KR"/>
              </w:rPr>
              <w:t xml:space="preserve"> </w:t>
            </w:r>
            <w:del w:id="792" w:author="LG (Sunghoon)" w:date="2021-11-09T18:41:00Z">
              <w:r w:rsidDel="00BC065E">
                <w:rPr>
                  <w:rStyle w:val="af5"/>
                  <w:rFonts w:ascii="Arial" w:eastAsia="맑은 고딕" w:hAnsi="Arial" w:cs="Arial"/>
                  <w:b/>
                  <w:i/>
                  <w:color w:val="000000" w:themeColor="text1"/>
                  <w:sz w:val="20"/>
                  <w:szCs w:val="20"/>
                  <w:u w:val="none"/>
                  <w:lang w:eastAsia="ko-KR"/>
                </w:rPr>
                <w:delText>)</w:delText>
              </w:r>
            </w:del>
          </w:p>
        </w:tc>
      </w:tr>
    </w:tbl>
    <w:p w:rsidR="00BC065E" w:rsidRDefault="00BC065E" w:rsidP="00BC065E">
      <w:pPr>
        <w:pStyle w:val="Comments"/>
        <w:rPr>
          <w:rStyle w:val="af5"/>
          <w:rFonts w:eastAsia="맑은 고딕"/>
          <w:color w:val="000000" w:themeColor="text1"/>
          <w:sz w:val="20"/>
          <w:u w:val="none"/>
          <w:lang w:eastAsia="ko-KR"/>
        </w:rPr>
      </w:pPr>
    </w:p>
    <w:p w:rsidR="00BC065E" w:rsidRDefault="00BC065E" w:rsidP="00BC065E">
      <w:pPr>
        <w:pStyle w:val="Comments"/>
        <w:numPr>
          <w:ilvl w:val="0"/>
          <w:numId w:val="18"/>
        </w:numPr>
        <w:rPr>
          <w:rStyle w:val="af5"/>
          <w:rFonts w:eastAsia="맑은 고딕"/>
          <w:color w:val="000000" w:themeColor="text1"/>
          <w:sz w:val="20"/>
          <w:u w:val="none"/>
          <w:lang w:eastAsia="ko-KR"/>
        </w:rPr>
      </w:pPr>
      <w:r>
        <w:rPr>
          <w:rStyle w:val="af5"/>
          <w:rFonts w:eastAsia="맑은 고딕"/>
          <w:color w:val="000000" w:themeColor="text1"/>
          <w:sz w:val="20"/>
          <w:u w:val="none"/>
          <w:lang w:eastAsia="ko-KR"/>
        </w:rPr>
        <w:t xml:space="preserve">ZTE indicates that on P5, whether </w:t>
      </w:r>
      <w:r w:rsidR="00794938">
        <w:rPr>
          <w:rStyle w:val="af5"/>
          <w:rFonts w:eastAsia="맑은 고딕"/>
          <w:color w:val="000000" w:themeColor="text1"/>
          <w:sz w:val="20"/>
          <w:u w:val="none"/>
          <w:lang w:eastAsia="ko-KR"/>
        </w:rPr>
        <w:t>single-connected node needs to include further information related BH RLF within type-2 indication should be dependent of discussion results of P1 and P7. For instance, in case a single connected node receives a type-2 indication from its parent node that is dual-connected, if the single-connected further propagates the indication to its descendent node that is dual-connected, the indication may also need to indicate unavailable route ID information so that the descendent node can use the information for local re-routing appropriately. The rapporteur thinks that this is a valid comment and hence suggests to modify the P5 as ZTE suggested as follows:</w:t>
      </w:r>
    </w:p>
    <w:tbl>
      <w:tblPr>
        <w:tblStyle w:val="af1"/>
        <w:tblW w:w="0" w:type="auto"/>
        <w:tblInd w:w="400" w:type="dxa"/>
        <w:tblLook w:val="04A0" w:firstRow="1" w:lastRow="0" w:firstColumn="1" w:lastColumn="0" w:noHBand="0" w:noVBand="1"/>
      </w:tblPr>
      <w:tblGrid>
        <w:gridCol w:w="9794"/>
      </w:tblGrid>
      <w:tr w:rsidR="00794938" w:rsidTr="00794938">
        <w:tc>
          <w:tcPr>
            <w:tcW w:w="10194" w:type="dxa"/>
          </w:tcPr>
          <w:p w:rsidR="00794938" w:rsidRDefault="00794938" w:rsidP="00B761F4">
            <w:pPr>
              <w:pStyle w:val="Comments"/>
              <w:rPr>
                <w:rStyle w:val="af5"/>
                <w:rFonts w:eastAsia="맑은 고딕"/>
                <w:color w:val="000000" w:themeColor="text1"/>
                <w:sz w:val="20"/>
                <w:u w:val="none"/>
                <w:lang w:eastAsia="ko-KR"/>
              </w:rPr>
            </w:pPr>
            <w:r w:rsidRPr="00794938">
              <w:rPr>
                <w:rStyle w:val="af5"/>
                <w:rFonts w:eastAsia="맑은 고딕"/>
                <w:b/>
                <w:bCs/>
                <w:iCs/>
                <w:color w:val="auto"/>
                <w:szCs w:val="20"/>
                <w:u w:val="none"/>
              </w:rPr>
              <w:t xml:space="preserve">Proposal </w:t>
            </w:r>
            <w:r w:rsidRPr="00B761F4">
              <w:rPr>
                <w:rStyle w:val="af5"/>
                <w:rFonts w:eastAsia="맑은 고딕"/>
                <w:b/>
                <w:bCs/>
                <w:iCs/>
                <w:color w:val="auto"/>
                <w:szCs w:val="20"/>
                <w:u w:val="none"/>
              </w:rPr>
              <w:t>5</w:t>
            </w:r>
            <w:ins w:id="793" w:author="LG (Sunghoon)" w:date="2021-11-09T18:00:00Z">
              <w:r w:rsidRPr="00B761F4">
                <w:rPr>
                  <w:rStyle w:val="af5"/>
                  <w:rFonts w:eastAsia="맑은 고딕"/>
                  <w:b/>
                  <w:bCs/>
                  <w:iCs/>
                  <w:color w:val="auto"/>
                  <w:szCs w:val="20"/>
                  <w:u w:val="none"/>
                </w:rPr>
                <w:t xml:space="preserve">: </w:t>
              </w:r>
              <w:r w:rsidRPr="00B761F4">
                <w:rPr>
                  <w:rStyle w:val="af5"/>
                  <w:rFonts w:eastAsia="SimSun" w:cs="Arial"/>
                  <w:bCs/>
                  <w:color w:val="auto"/>
                  <w:szCs w:val="20"/>
                  <w:u w:val="none"/>
                  <w:lang w:val="en-US" w:eastAsia="zh-CN"/>
                </w:rPr>
                <w:t xml:space="preserve">If </w:t>
              </w:r>
              <w:r w:rsidRPr="00B761F4">
                <w:rPr>
                  <w:rStyle w:val="af5"/>
                  <w:rFonts w:eastAsia="SimSun" w:cs="Arial"/>
                  <w:bCs/>
                  <w:color w:val="000000" w:themeColor="text1"/>
                  <w:szCs w:val="20"/>
                  <w:u w:val="none"/>
                  <w:lang w:val="en-US" w:eastAsia="zh-CN"/>
                </w:rPr>
                <w:t>option 2) is chosen in P</w:t>
              </w:r>
              <w:r w:rsidRPr="00B761F4">
                <w:rPr>
                  <w:rStyle w:val="af5"/>
                  <w:rFonts w:eastAsia="SimSun" w:cs="Arial"/>
                  <w:bCs/>
                  <w:color w:val="000000" w:themeColor="text1"/>
                  <w:u w:val="none"/>
                  <w:lang w:val="en-US" w:eastAsia="zh-CN"/>
                </w:rPr>
                <w:t xml:space="preserve">1 (i.e. dual-connected node triggers type 2 indication when the node detects BH RLF on any BH link) and </w:t>
              </w:r>
              <w:r w:rsidRPr="00B761F4">
                <w:rPr>
                  <w:rStyle w:val="af5"/>
                  <w:rFonts w:eastAsia="SimSun" w:cs="Arial"/>
                  <w:bCs/>
                  <w:color w:val="auto"/>
                  <w:szCs w:val="20"/>
                  <w:u w:val="none"/>
                  <w:lang w:val="en-US" w:eastAsia="zh-CN"/>
                </w:rPr>
                <w:t xml:space="preserve">option 2 is chosen in P7 (i.e. </w:t>
              </w:r>
              <w:r w:rsidRPr="00B761F4">
                <w:rPr>
                  <w:rStyle w:val="af5"/>
                  <w:rFonts w:eastAsia="맑은 고딕" w:cs="Arial"/>
                  <w:bCs/>
                  <w:color w:val="auto"/>
                  <w:szCs w:val="20"/>
                  <w:u w:val="none"/>
                </w:rPr>
                <w:t>Received type-2 indication is propagated</w:t>
              </w:r>
              <w:r w:rsidRPr="00B761F4">
                <w:rPr>
                  <w:rStyle w:val="af5"/>
                  <w:rFonts w:eastAsia="SimSun" w:cs="Arial"/>
                  <w:bCs/>
                  <w:color w:val="auto"/>
                  <w:szCs w:val="20"/>
                  <w:u w:val="none"/>
                  <w:lang w:val="en-US" w:eastAsia="zh-CN"/>
                </w:rPr>
                <w:t>),  t</w:t>
              </w:r>
              <w:r w:rsidRPr="00B761F4">
                <w:rPr>
                  <w:rStyle w:val="af5"/>
                  <w:rFonts w:eastAsia="맑은 고딕" w:cs="Arial"/>
                  <w:bCs/>
                  <w:color w:val="auto"/>
                  <w:szCs w:val="20"/>
                  <w:u w:val="none"/>
                </w:rPr>
                <w:t>ype-2 indication sent by a single-connected node</w:t>
              </w:r>
              <w:r w:rsidRPr="00B761F4">
                <w:rPr>
                  <w:rStyle w:val="af5"/>
                  <w:rFonts w:eastAsia="SimSun" w:cs="Arial"/>
                  <w:bCs/>
                  <w:color w:val="auto"/>
                  <w:szCs w:val="20"/>
                  <w:u w:val="none"/>
                  <w:lang w:val="en-US" w:eastAsia="zh-CN"/>
                </w:rPr>
                <w:t xml:space="preserve"> </w:t>
              </w:r>
              <w:r w:rsidRPr="00B761F4">
                <w:rPr>
                  <w:rStyle w:val="af5"/>
                  <w:rFonts w:eastAsia="맑은 고딕" w:cs="Arial"/>
                  <w:bCs/>
                  <w:color w:val="000000" w:themeColor="text1"/>
                  <w:szCs w:val="20"/>
                  <w:u w:val="none"/>
                  <w:lang w:eastAsia="ko-KR"/>
                </w:rPr>
                <w:t>includes routing ID information indicating which routing IDs are not available.</w:t>
              </w:r>
              <w:r w:rsidRPr="00B761F4">
                <w:rPr>
                  <w:rStyle w:val="af5"/>
                  <w:rFonts w:eastAsia="SimSun" w:cs="Arial" w:hint="eastAsia"/>
                  <w:bCs/>
                  <w:color w:val="000000" w:themeColor="text1"/>
                  <w:szCs w:val="20"/>
                  <w:u w:val="none"/>
                  <w:lang w:val="en-US" w:eastAsia="zh-CN"/>
                </w:rPr>
                <w:t xml:space="preserve"> Otherwise,</w:t>
              </w:r>
              <w:r w:rsidRPr="00794938">
                <w:rPr>
                  <w:rStyle w:val="af5"/>
                  <w:rFonts w:eastAsia="SimSun" w:cs="Arial" w:hint="eastAsia"/>
                  <w:bCs/>
                  <w:color w:val="000000" w:themeColor="text1"/>
                  <w:szCs w:val="20"/>
                  <w:u w:val="none"/>
                  <w:lang w:val="en-US" w:eastAsia="zh-CN"/>
                </w:rPr>
                <w:t xml:space="preserve"> </w:t>
              </w:r>
            </w:ins>
            <w:del w:id="794" w:author="LG (Sunghoon)" w:date="2021-11-09T18:53:00Z">
              <w:r w:rsidDel="00794938">
                <w:rPr>
                  <w:rStyle w:val="af5"/>
                  <w:rFonts w:eastAsia="SimSun" w:cs="Arial"/>
                  <w:bCs/>
                  <w:color w:val="000000" w:themeColor="text1"/>
                  <w:szCs w:val="20"/>
                  <w:u w:val="none"/>
                  <w:lang w:val="en-US" w:eastAsia="zh-CN"/>
                </w:rPr>
                <w:delText>T</w:delText>
              </w:r>
            </w:del>
            <w:r w:rsidRPr="00794938">
              <w:rPr>
                <w:rStyle w:val="af5"/>
                <w:rFonts w:eastAsia="SimSun" w:cs="Arial" w:hint="eastAsia"/>
                <w:bCs/>
                <w:color w:val="000000" w:themeColor="text1"/>
                <w:szCs w:val="20"/>
                <w:u w:val="none"/>
                <w:lang w:val="en-US" w:eastAsia="zh-CN"/>
              </w:rPr>
              <w:t>t</w:t>
            </w:r>
            <w:r w:rsidRPr="00794938">
              <w:rPr>
                <w:rStyle w:val="af5"/>
                <w:rFonts w:eastAsia="맑은 고딕"/>
                <w:iCs/>
                <w:color w:val="auto"/>
                <w:szCs w:val="20"/>
                <w:u w:val="none"/>
              </w:rPr>
              <w:t>ype-2 indication sent by a single-connected node does not carry any further information related to BH RLF</w:t>
            </w:r>
          </w:p>
        </w:tc>
      </w:tr>
    </w:tbl>
    <w:p w:rsidR="00794938" w:rsidRDefault="00794938" w:rsidP="00794938">
      <w:pPr>
        <w:pStyle w:val="Comments"/>
        <w:ind w:left="400"/>
        <w:rPr>
          <w:rStyle w:val="af5"/>
          <w:rFonts w:eastAsia="맑은 고딕"/>
          <w:color w:val="000000" w:themeColor="text1"/>
          <w:sz w:val="20"/>
          <w:u w:val="none"/>
          <w:lang w:eastAsia="ko-KR"/>
        </w:rPr>
      </w:pPr>
    </w:p>
    <w:p w:rsidR="00B761F4" w:rsidRPr="00C9110A" w:rsidRDefault="00B761F4" w:rsidP="00B761F4">
      <w:pPr>
        <w:pStyle w:val="Comments"/>
        <w:numPr>
          <w:ilvl w:val="0"/>
          <w:numId w:val="18"/>
        </w:numPr>
        <w:rPr>
          <w:rStyle w:val="af5"/>
          <w:color w:val="000000" w:themeColor="text1"/>
          <w:u w:val="none"/>
          <w:lang w:eastAsia="ko-KR"/>
        </w:rPr>
      </w:pPr>
      <w:r w:rsidRPr="00B761F4">
        <w:rPr>
          <w:rStyle w:val="af5"/>
          <w:rFonts w:eastAsia="맑은 고딕"/>
          <w:color w:val="000000" w:themeColor="text1"/>
          <w:sz w:val="20"/>
          <w:u w:val="none"/>
          <w:lang w:eastAsia="ko-KR"/>
        </w:rPr>
        <w:t xml:space="preserve">Fujitsu </w:t>
      </w:r>
      <w:r w:rsidRPr="00C9110A">
        <w:rPr>
          <w:rStyle w:val="af5"/>
          <w:rFonts w:eastAsia="맑은 고딕"/>
          <w:color w:val="000000" w:themeColor="text1"/>
          <w:sz w:val="20"/>
          <w:u w:val="none"/>
          <w:lang w:eastAsia="ko-KR"/>
        </w:rPr>
        <w:t xml:space="preserve">think that for P2c, other triggers are not excluded. For example, RRC re-establishment is initiated and then a CHO candidate is selected during cell selection. In this case, RRCReconfigurationComplete message is sent. The rapporteur agrees with this and hence modifies P2c as follows to confirm if this is also common understanding of other companies as well. </w:t>
      </w:r>
    </w:p>
    <w:tbl>
      <w:tblPr>
        <w:tblStyle w:val="af1"/>
        <w:tblW w:w="0" w:type="auto"/>
        <w:tblInd w:w="400" w:type="dxa"/>
        <w:tblLook w:val="04A0" w:firstRow="1" w:lastRow="0" w:firstColumn="1" w:lastColumn="0" w:noHBand="0" w:noVBand="1"/>
      </w:tblPr>
      <w:tblGrid>
        <w:gridCol w:w="9794"/>
      </w:tblGrid>
      <w:tr w:rsidR="00B761F4" w:rsidTr="00B761F4">
        <w:tc>
          <w:tcPr>
            <w:tcW w:w="10194" w:type="dxa"/>
          </w:tcPr>
          <w:p w:rsidR="00B761F4" w:rsidRDefault="00B761F4" w:rsidP="00B761F4">
            <w:pPr>
              <w:rPr>
                <w:rStyle w:val="af5"/>
                <w:rFonts w:eastAsia="맑은 고딕"/>
                <w:color w:val="000000" w:themeColor="text1"/>
                <w:u w:val="none"/>
                <w:lang w:eastAsia="ko-KR"/>
              </w:rPr>
            </w:pPr>
            <w:r w:rsidRPr="00B761F4">
              <w:rPr>
                <w:rStyle w:val="af5"/>
                <w:rFonts w:eastAsia="맑은 고딕" w:cs="Arial"/>
                <w:b/>
                <w:i/>
                <w:color w:val="000000" w:themeColor="text1"/>
                <w:szCs w:val="20"/>
                <w:u w:val="none"/>
                <w:lang w:eastAsia="ko-KR"/>
              </w:rPr>
              <w:t>Proposal 2c: A node can transmit type-3 indication if re-establishment is successful, where the node considers the re-establishment to be successful u</w:t>
            </w:r>
            <w:r w:rsidRPr="00B761F4">
              <w:rPr>
                <w:rStyle w:val="af5"/>
                <w:rFonts w:eastAsia="맑은 고딕" w:cs="Arial" w:hint="eastAsia"/>
                <w:b/>
                <w:i/>
                <w:color w:val="000000" w:themeColor="text1"/>
                <w:szCs w:val="20"/>
                <w:u w:val="none"/>
                <w:lang w:eastAsia="ko-KR"/>
              </w:rPr>
              <w:t>pon successful transmission of RRC reestablishment complete</w:t>
            </w:r>
            <w:r w:rsidRPr="00B761F4">
              <w:rPr>
                <w:rStyle w:val="af5"/>
                <w:rFonts w:eastAsia="맑은 고딕" w:cs="Arial"/>
                <w:b/>
                <w:i/>
                <w:color w:val="000000" w:themeColor="text1"/>
                <w:szCs w:val="20"/>
                <w:u w:val="none"/>
                <w:lang w:eastAsia="ko-KR"/>
              </w:rPr>
              <w:t xml:space="preserve">. </w:t>
            </w:r>
            <w:ins w:id="795" w:author="LG (Sunghoon)" w:date="2021-11-09T18:19:00Z">
              <w:r w:rsidRPr="00B761F4">
                <w:rPr>
                  <w:rStyle w:val="af5"/>
                  <w:rFonts w:eastAsia="맑은 고딕" w:cs="Arial"/>
                  <w:b/>
                  <w:i/>
                  <w:color w:val="000000" w:themeColor="text1"/>
                  <w:szCs w:val="20"/>
                  <w:u w:val="none"/>
                  <w:lang w:eastAsia="ko-KR"/>
                </w:rPr>
                <w:t xml:space="preserve">FFS </w:t>
              </w:r>
            </w:ins>
            <w:ins w:id="796" w:author="LG (Sunghoon)" w:date="2021-11-09T18:22:00Z">
              <w:r w:rsidRPr="00B761F4">
                <w:rPr>
                  <w:rStyle w:val="af5"/>
                  <w:rFonts w:eastAsia="맑은 고딕" w:cs="Arial"/>
                  <w:b/>
                  <w:i/>
                  <w:color w:val="000000" w:themeColor="text1"/>
                  <w:szCs w:val="20"/>
                  <w:u w:val="none"/>
                  <w:lang w:eastAsia="ko-KR"/>
                </w:rPr>
                <w:t>whether</w:t>
              </w:r>
            </w:ins>
            <w:ins w:id="797" w:author="LG (Sunghoon)" w:date="2021-11-09T18:21:00Z">
              <w:r w:rsidRPr="00B761F4">
                <w:rPr>
                  <w:rStyle w:val="af5"/>
                  <w:rFonts w:eastAsia="맑은 고딕" w:cs="Arial"/>
                  <w:b/>
                  <w:i/>
                  <w:color w:val="000000" w:themeColor="text1"/>
                  <w:szCs w:val="20"/>
                  <w:u w:val="none"/>
                  <w:lang w:eastAsia="ko-KR"/>
                </w:rPr>
                <w:t xml:space="preserve"> to also include additional </w:t>
              </w:r>
            </w:ins>
            <w:ins w:id="798" w:author="LG (Sunghoon)" w:date="2021-11-09T18:19:00Z">
              <w:r w:rsidRPr="00B761F4">
                <w:rPr>
                  <w:rStyle w:val="af5"/>
                  <w:rFonts w:eastAsia="맑은 고딕" w:cs="Arial"/>
                  <w:b/>
                  <w:i/>
                  <w:color w:val="000000" w:themeColor="text1"/>
                  <w:szCs w:val="20"/>
                  <w:u w:val="none"/>
                  <w:lang w:eastAsia="ko-KR"/>
                </w:rPr>
                <w:t>triggering condition such as successful transmission</w:t>
              </w:r>
            </w:ins>
            <w:ins w:id="799" w:author="LG (Sunghoon)" w:date="2021-11-09T18:20:00Z">
              <w:r w:rsidRPr="00B761F4">
                <w:rPr>
                  <w:rStyle w:val="af5"/>
                  <w:rFonts w:eastAsia="맑은 고딕" w:cs="Arial"/>
                  <w:b/>
                  <w:i/>
                  <w:color w:val="000000" w:themeColor="text1"/>
                  <w:szCs w:val="20"/>
                  <w:u w:val="none"/>
                  <w:lang w:eastAsia="ko-KR"/>
                </w:rPr>
                <w:t xml:space="preserve"> of ReconfiguratonCo</w:t>
              </w:r>
            </w:ins>
            <w:ins w:id="800" w:author="LG (Sunghoon)" w:date="2021-11-09T18:22:00Z">
              <w:r w:rsidRPr="00B761F4">
                <w:rPr>
                  <w:rStyle w:val="af5"/>
                  <w:rFonts w:eastAsia="맑은 고딕" w:cs="Arial"/>
                  <w:b/>
                  <w:i/>
                  <w:color w:val="000000" w:themeColor="text1"/>
                  <w:szCs w:val="20"/>
                  <w:u w:val="none"/>
                  <w:lang w:eastAsia="ko-KR"/>
                </w:rPr>
                <w:t>mplete</w:t>
              </w:r>
            </w:ins>
            <w:ins w:id="801" w:author="LG (Sunghoon)" w:date="2021-11-09T18:20:00Z">
              <w:r w:rsidRPr="00B761F4">
                <w:rPr>
                  <w:rStyle w:val="af5"/>
                  <w:rFonts w:eastAsia="맑은 고딕" w:cs="Arial"/>
                  <w:b/>
                  <w:i/>
                  <w:color w:val="000000" w:themeColor="text1"/>
                  <w:szCs w:val="20"/>
                  <w:u w:val="none"/>
                  <w:lang w:eastAsia="ko-KR"/>
                </w:rPr>
                <w:t xml:space="preserve">, which is for the case the node initiates re-establishment and selects a CHO candidate cell and hence </w:t>
              </w:r>
            </w:ins>
            <w:ins w:id="802" w:author="LG (Sunghoon)" w:date="2021-11-09T18:21:00Z">
              <w:r w:rsidRPr="00B761F4">
                <w:rPr>
                  <w:rStyle w:val="af5"/>
                  <w:rFonts w:eastAsia="맑은 고딕" w:cs="Arial"/>
                  <w:b/>
                  <w:i/>
                  <w:color w:val="000000" w:themeColor="text1"/>
                  <w:szCs w:val="20"/>
                  <w:u w:val="none"/>
                  <w:lang w:eastAsia="ko-KR"/>
                </w:rPr>
                <w:t>performs CHO</w:t>
              </w:r>
            </w:ins>
            <w:ins w:id="803" w:author="LG (Sunghoon)" w:date="2021-11-09T18:22:00Z">
              <w:r w:rsidRPr="00B761F4">
                <w:rPr>
                  <w:rStyle w:val="af5"/>
                  <w:rFonts w:eastAsia="맑은 고딕" w:cs="Arial"/>
                  <w:b/>
                  <w:i/>
                  <w:color w:val="000000" w:themeColor="text1"/>
                  <w:szCs w:val="20"/>
                  <w:u w:val="none"/>
                  <w:lang w:eastAsia="ko-KR"/>
                </w:rPr>
                <w:t xml:space="preserve"> successfully</w:t>
              </w:r>
            </w:ins>
            <w:ins w:id="804" w:author="LG (Sunghoon)" w:date="2021-11-09T18:21:00Z">
              <w:r w:rsidRPr="00B761F4">
                <w:rPr>
                  <w:rStyle w:val="af5"/>
                  <w:rFonts w:eastAsia="맑은 고딕" w:cs="Arial"/>
                  <w:b/>
                  <w:i/>
                  <w:color w:val="000000" w:themeColor="text1"/>
                  <w:szCs w:val="20"/>
                  <w:u w:val="none"/>
                  <w:lang w:eastAsia="ko-KR"/>
                </w:rPr>
                <w:t xml:space="preserve">. </w:t>
              </w:r>
            </w:ins>
          </w:p>
        </w:tc>
      </w:tr>
    </w:tbl>
    <w:p w:rsidR="00B761F4" w:rsidRDefault="00B761F4" w:rsidP="00B761F4">
      <w:pPr>
        <w:pStyle w:val="Comments"/>
        <w:ind w:left="400"/>
        <w:rPr>
          <w:rStyle w:val="af5"/>
          <w:rFonts w:eastAsia="맑은 고딕"/>
          <w:color w:val="000000" w:themeColor="text1"/>
          <w:sz w:val="20"/>
          <w:u w:val="none"/>
          <w:lang w:eastAsia="ko-KR"/>
        </w:rPr>
      </w:pPr>
    </w:p>
    <w:p w:rsidR="00BC065E" w:rsidRPr="00C9110A" w:rsidRDefault="00B761F4" w:rsidP="00C9110A">
      <w:pPr>
        <w:pStyle w:val="Comments"/>
        <w:numPr>
          <w:ilvl w:val="0"/>
          <w:numId w:val="18"/>
        </w:numPr>
        <w:rPr>
          <w:rStyle w:val="af5"/>
          <w:color w:val="000000" w:themeColor="text1"/>
          <w:sz w:val="20"/>
          <w:u w:val="none"/>
          <w:lang w:eastAsia="ko-KR"/>
        </w:rPr>
      </w:pPr>
      <w:r w:rsidRPr="00C9110A">
        <w:rPr>
          <w:rStyle w:val="af5"/>
          <w:rFonts w:eastAsia="맑은 고딕" w:hint="eastAsia"/>
          <w:color w:val="000000" w:themeColor="text1"/>
          <w:sz w:val="20"/>
          <w:u w:val="none"/>
          <w:lang w:eastAsia="ko-KR"/>
        </w:rPr>
        <w:t xml:space="preserve">Vivo </w:t>
      </w:r>
      <w:r w:rsidRPr="00C9110A">
        <w:rPr>
          <w:rStyle w:val="af5"/>
          <w:rFonts w:eastAsia="맑은 고딕"/>
          <w:color w:val="000000" w:themeColor="text1"/>
          <w:sz w:val="20"/>
          <w:u w:val="none"/>
          <w:lang w:eastAsia="ko-KR"/>
        </w:rPr>
        <w:t>wants to clarify that f</w:t>
      </w:r>
      <w:r w:rsidRPr="00C9110A">
        <w:rPr>
          <w:rStyle w:val="af5"/>
          <w:rFonts w:eastAsia="맑은 고딕"/>
          <w:color w:val="000000" w:themeColor="text1"/>
          <w:u w:val="none"/>
          <w:lang w:eastAsia="ko-KR"/>
        </w:rPr>
        <w:t xml:space="preserve">or P8 and P9, whether it is meant to have a NOTE for stage-2 spec or we just leave them as common understandings. So the following FFS is added in P8 and P9. </w:t>
      </w:r>
    </w:p>
    <w:tbl>
      <w:tblPr>
        <w:tblStyle w:val="af1"/>
        <w:tblW w:w="0" w:type="auto"/>
        <w:tblInd w:w="400" w:type="dxa"/>
        <w:tblLook w:val="04A0" w:firstRow="1" w:lastRow="0" w:firstColumn="1" w:lastColumn="0" w:noHBand="0" w:noVBand="1"/>
      </w:tblPr>
      <w:tblGrid>
        <w:gridCol w:w="9794"/>
      </w:tblGrid>
      <w:tr w:rsidR="00B761F4" w:rsidTr="00B761F4">
        <w:tc>
          <w:tcPr>
            <w:tcW w:w="10194" w:type="dxa"/>
          </w:tcPr>
          <w:p w:rsidR="00B761F4" w:rsidRPr="00B761F4" w:rsidRDefault="00B761F4" w:rsidP="00B761F4">
            <w:pPr>
              <w:rPr>
                <w:rStyle w:val="af5"/>
                <w:rFonts w:eastAsia="맑은 고딕"/>
                <w:b/>
                <w:i/>
                <w:color w:val="auto"/>
                <w:szCs w:val="20"/>
                <w:u w:val="none"/>
              </w:rPr>
            </w:pPr>
            <w:r w:rsidRPr="00B761F4">
              <w:rPr>
                <w:rStyle w:val="af5"/>
                <w:rFonts w:eastAsia="맑은 고딕"/>
                <w:b/>
                <w:i/>
                <w:color w:val="000000" w:themeColor="text1"/>
                <w:szCs w:val="20"/>
                <w:u w:val="none"/>
                <w:lang w:eastAsia="ko-KR"/>
              </w:rPr>
              <w:t xml:space="preserve">Proposal 8: </w:t>
            </w:r>
            <w:r w:rsidRPr="00B761F4">
              <w:rPr>
                <w:rStyle w:val="af5"/>
                <w:rFonts w:eastAsia="맑은 고딕"/>
                <w:b/>
                <w:i/>
                <w:color w:val="auto"/>
                <w:szCs w:val="20"/>
                <w:u w:val="none"/>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ins w:id="805" w:author="LG (Sunghoon)" w:date="2021-11-09T18:15:00Z">
              <w:r w:rsidRPr="00B761F4">
                <w:rPr>
                  <w:rStyle w:val="af5"/>
                  <w:rFonts w:eastAsia="맑은 고딕"/>
                  <w:b/>
                  <w:i/>
                  <w:color w:val="auto"/>
                  <w:szCs w:val="20"/>
                  <w:u w:val="none"/>
                </w:rPr>
                <w:t xml:space="preserve"> </w:t>
              </w:r>
            </w:ins>
            <w:ins w:id="806" w:author="LG (Sunghoon)" w:date="2021-11-09T18:17:00Z">
              <w:r w:rsidRPr="00B761F4">
                <w:rPr>
                  <w:rStyle w:val="af5"/>
                  <w:rFonts w:eastAsia="맑은 고딕"/>
                  <w:b/>
                  <w:i/>
                  <w:color w:val="auto"/>
                  <w:szCs w:val="20"/>
                  <w:u w:val="none"/>
                </w:rPr>
                <w:t xml:space="preserve">FFS whether </w:t>
              </w:r>
            </w:ins>
            <w:ins w:id="807" w:author="LG (Sunghoon)" w:date="2021-11-09T18:15:00Z">
              <w:r w:rsidRPr="00B761F4">
                <w:rPr>
                  <w:rStyle w:val="af5"/>
                  <w:rFonts w:eastAsia="맑은 고딕"/>
                  <w:b/>
                  <w:i/>
                  <w:color w:val="auto"/>
                  <w:szCs w:val="20"/>
                  <w:u w:val="none"/>
                </w:rPr>
                <w:t xml:space="preserve">we need to add a Note </w:t>
              </w:r>
            </w:ins>
            <w:ins w:id="808" w:author="LG (Sunghoon)" w:date="2021-11-09T18:17:00Z">
              <w:r w:rsidRPr="00B761F4">
                <w:rPr>
                  <w:rStyle w:val="af5"/>
                  <w:rFonts w:eastAsia="맑은 고딕"/>
                  <w:b/>
                  <w:i/>
                  <w:color w:val="auto"/>
                  <w:szCs w:val="20"/>
                  <w:u w:val="none"/>
                </w:rPr>
                <w:t xml:space="preserve">in </w:t>
              </w:r>
            </w:ins>
            <w:ins w:id="809" w:author="LG (Sunghoon)" w:date="2021-11-09T18:16:00Z">
              <w:r w:rsidRPr="00B761F4">
                <w:rPr>
                  <w:rStyle w:val="af5"/>
                  <w:rFonts w:eastAsia="맑은 고딕"/>
                  <w:b/>
                  <w:i/>
                  <w:color w:val="auto"/>
                  <w:szCs w:val="20"/>
                  <w:u w:val="none"/>
                </w:rPr>
                <w:t>stage-2/3 CR</w:t>
              </w:r>
            </w:ins>
            <w:ins w:id="810" w:author="LG (Sunghoon)" w:date="2021-11-09T18:17:00Z">
              <w:r w:rsidRPr="00B761F4">
                <w:rPr>
                  <w:rStyle w:val="af5"/>
                  <w:rFonts w:eastAsia="맑은 고딕"/>
                  <w:b/>
                  <w:i/>
                  <w:color w:val="auto"/>
                  <w:szCs w:val="20"/>
                  <w:u w:val="none"/>
                </w:rPr>
                <w:t>.</w:t>
              </w:r>
            </w:ins>
            <w:ins w:id="811" w:author="LG (Sunghoon)" w:date="2021-11-09T18:16:00Z">
              <w:r w:rsidRPr="00B761F4">
                <w:rPr>
                  <w:rStyle w:val="af5"/>
                  <w:rFonts w:eastAsia="맑은 고딕"/>
                  <w:b/>
                  <w:i/>
                  <w:color w:val="auto"/>
                  <w:szCs w:val="20"/>
                  <w:u w:val="none"/>
                </w:rPr>
                <w:t xml:space="preserve"> </w:t>
              </w:r>
            </w:ins>
          </w:p>
          <w:p w:rsidR="00B761F4" w:rsidRPr="00B761F4" w:rsidRDefault="00B761F4" w:rsidP="00B761F4">
            <w:pPr>
              <w:rPr>
                <w:rStyle w:val="af5"/>
                <w:rFonts w:eastAsia="맑은 고딕"/>
                <w:b/>
                <w:iCs/>
                <w:color w:val="auto"/>
                <w:szCs w:val="20"/>
                <w:u w:val="none"/>
                <w:lang w:eastAsia="ko-KR"/>
              </w:rPr>
            </w:pPr>
            <w:r w:rsidRPr="00B761F4">
              <w:rPr>
                <w:rStyle w:val="af5"/>
                <w:rFonts w:eastAsia="맑은 고딕"/>
                <w:b/>
                <w:i/>
                <w:color w:val="auto"/>
                <w:szCs w:val="20"/>
                <w:u w:val="none"/>
              </w:rPr>
              <w:t>Proposal 9: RAN2 does not specify that IAB-support indicator is toggled by reception of type-2 indication, i.e., when how to set IAB-support indicator it is up to implementation.</w:t>
            </w:r>
            <w:ins w:id="812" w:author="LG (Sunghoon)" w:date="2021-11-09T18:17:00Z">
              <w:r w:rsidRPr="00B761F4">
                <w:rPr>
                  <w:rStyle w:val="af5"/>
                  <w:rFonts w:eastAsia="맑은 고딕"/>
                  <w:b/>
                  <w:i/>
                  <w:color w:val="auto"/>
                  <w:szCs w:val="20"/>
                  <w:u w:val="none"/>
                </w:rPr>
                <w:t xml:space="preserve"> FFS whether we need to add a Note in stage-2/3 CR. </w:t>
              </w:r>
            </w:ins>
          </w:p>
        </w:tc>
      </w:tr>
    </w:tbl>
    <w:p w:rsidR="00B761F4" w:rsidRDefault="00B761F4" w:rsidP="00B761F4">
      <w:pPr>
        <w:ind w:left="400"/>
        <w:rPr>
          <w:rStyle w:val="af5"/>
          <w:rFonts w:eastAsia="맑은 고딕"/>
          <w:b/>
          <w:iCs/>
          <w:color w:val="auto"/>
          <w:szCs w:val="20"/>
          <w:u w:val="none"/>
          <w:lang w:eastAsia="ko-KR"/>
        </w:rPr>
      </w:pPr>
    </w:p>
    <w:p w:rsidR="00B761F4" w:rsidRPr="00C9110A" w:rsidRDefault="00B761F4" w:rsidP="00C9110A">
      <w:pPr>
        <w:pStyle w:val="Comments"/>
        <w:numPr>
          <w:ilvl w:val="0"/>
          <w:numId w:val="18"/>
        </w:numPr>
        <w:rPr>
          <w:rStyle w:val="af5"/>
          <w:rFonts w:eastAsia="맑은 고딕"/>
          <w:color w:val="000000" w:themeColor="text1"/>
          <w:sz w:val="20"/>
          <w:u w:val="none"/>
          <w:lang w:eastAsia="ko-KR"/>
        </w:rPr>
      </w:pPr>
      <w:r w:rsidRPr="00C9110A">
        <w:rPr>
          <w:rStyle w:val="af5"/>
          <w:rFonts w:eastAsia="맑은 고딕" w:hint="eastAsia"/>
          <w:color w:val="000000" w:themeColor="text1"/>
          <w:sz w:val="20"/>
          <w:u w:val="none"/>
          <w:lang w:eastAsia="ko-KR"/>
        </w:rPr>
        <w:t xml:space="preserve">Samsung think that companies opposing CHO upon </w:t>
      </w:r>
      <w:r w:rsidRPr="00C9110A">
        <w:rPr>
          <w:rStyle w:val="af5"/>
          <w:rFonts w:eastAsia="맑은 고딕"/>
          <w:color w:val="000000" w:themeColor="text1"/>
          <w:sz w:val="20"/>
          <w:u w:val="none"/>
          <w:lang w:eastAsia="ko-KR"/>
        </w:rPr>
        <w:t xml:space="preserve">reception of </w:t>
      </w:r>
      <w:r w:rsidRPr="00C9110A">
        <w:rPr>
          <w:rStyle w:val="af5"/>
          <w:rFonts w:eastAsia="맑은 고딕" w:hint="eastAsia"/>
          <w:color w:val="000000" w:themeColor="text1"/>
          <w:sz w:val="20"/>
          <w:u w:val="none"/>
          <w:lang w:eastAsia="ko-KR"/>
        </w:rPr>
        <w:t xml:space="preserve">type-2 indication </w:t>
      </w:r>
      <w:r w:rsidRPr="00C9110A">
        <w:rPr>
          <w:rStyle w:val="af5"/>
          <w:rFonts w:eastAsia="맑은 고딕"/>
          <w:color w:val="000000" w:themeColor="text1"/>
          <w:sz w:val="20"/>
          <w:u w:val="none"/>
          <w:lang w:eastAsia="ko-KR"/>
        </w:rPr>
        <w:t>are technically incorrect. Samsung argues that for a single-connected node, triggering CHO upon reception of type-2 indication is much more efficient than triggering re-establishment. On this comments, the rapporteur</w:t>
      </w:r>
      <w:r w:rsidR="00C9110A">
        <w:rPr>
          <w:rStyle w:val="af5"/>
          <w:rFonts w:eastAsia="맑은 고딕"/>
          <w:color w:val="000000" w:themeColor="text1"/>
          <w:sz w:val="20"/>
          <w:u w:val="none"/>
          <w:lang w:eastAsia="ko-KR"/>
        </w:rPr>
        <w:t xml:space="preserve"> however</w:t>
      </w:r>
      <w:r w:rsidR="00C9110A" w:rsidRPr="00C9110A">
        <w:rPr>
          <w:rStyle w:val="af5"/>
          <w:rFonts w:eastAsia="맑은 고딕"/>
          <w:color w:val="000000" w:themeColor="text1"/>
          <w:sz w:val="20"/>
          <w:u w:val="none"/>
          <w:lang w:eastAsia="ko-KR"/>
        </w:rPr>
        <w:t xml:space="preserve"> think</w:t>
      </w:r>
      <w:r w:rsidR="00C9110A">
        <w:rPr>
          <w:rStyle w:val="af5"/>
          <w:rFonts w:eastAsia="맑은 고딕"/>
          <w:color w:val="000000" w:themeColor="text1"/>
          <w:sz w:val="20"/>
          <w:u w:val="none"/>
          <w:lang w:eastAsia="ko-KR"/>
        </w:rPr>
        <w:t>s</w:t>
      </w:r>
      <w:r w:rsidRPr="00C9110A">
        <w:rPr>
          <w:rStyle w:val="af5"/>
          <w:rFonts w:eastAsia="맑은 고딕"/>
          <w:color w:val="000000" w:themeColor="text1"/>
          <w:sz w:val="20"/>
          <w:u w:val="none"/>
          <w:lang w:eastAsia="ko-KR"/>
        </w:rPr>
        <w:t xml:space="preserve"> that upon reception of type-2 indication, the node does not trigger </w:t>
      </w:r>
      <w:r w:rsidR="00C9110A" w:rsidRPr="00C9110A">
        <w:rPr>
          <w:rStyle w:val="af5"/>
          <w:rFonts w:eastAsia="맑은 고딕"/>
          <w:color w:val="000000" w:themeColor="text1"/>
          <w:sz w:val="20"/>
          <w:u w:val="none"/>
          <w:lang w:eastAsia="ko-KR"/>
        </w:rPr>
        <w:t>re-establishment until receiving type-4 indication</w:t>
      </w:r>
      <w:r w:rsidR="00C9110A">
        <w:rPr>
          <w:rStyle w:val="af5"/>
          <w:rFonts w:eastAsia="맑은 고딕"/>
          <w:color w:val="000000" w:themeColor="text1"/>
          <w:sz w:val="20"/>
          <w:u w:val="none"/>
          <w:lang w:eastAsia="ko-KR"/>
        </w:rPr>
        <w:t xml:space="preserve">, so the rapporteur wonders if the comparison between CHO and re-establishment, argued by Samsung, is technically correct or if the rapporteur misunderstand Samsung’s argument. Please note that there is a </w:t>
      </w:r>
      <w:r w:rsidR="00C9110A" w:rsidRPr="00C9110A">
        <w:rPr>
          <w:rStyle w:val="af5"/>
          <w:rFonts w:eastAsia="맑은 고딕"/>
          <w:color w:val="000000" w:themeColor="text1"/>
          <w:sz w:val="20"/>
          <w:u w:val="none"/>
          <w:lang w:eastAsia="ko-KR"/>
        </w:rPr>
        <w:t>clear majori</w:t>
      </w:r>
      <w:r w:rsidR="00C9110A">
        <w:rPr>
          <w:rStyle w:val="af5"/>
          <w:rFonts w:eastAsia="맑은 고딕"/>
          <w:color w:val="000000" w:themeColor="text1"/>
          <w:sz w:val="20"/>
          <w:u w:val="none"/>
          <w:lang w:eastAsia="ko-KR"/>
        </w:rPr>
        <w:t xml:space="preserve">ty that conditional mobility should not be </w:t>
      </w:r>
      <w:r w:rsidR="00C9110A" w:rsidRPr="00C9110A">
        <w:rPr>
          <w:rStyle w:val="af5"/>
          <w:rFonts w:eastAsia="맑은 고딕"/>
          <w:color w:val="000000" w:themeColor="text1"/>
          <w:sz w:val="20"/>
          <w:u w:val="none"/>
          <w:lang w:eastAsia="ko-KR"/>
        </w:rPr>
        <w:t>triggered by reception of type-2 indication</w:t>
      </w:r>
      <w:r w:rsidR="00C9110A">
        <w:rPr>
          <w:rStyle w:val="af5"/>
          <w:rFonts w:eastAsia="맑은 고딕"/>
          <w:color w:val="000000" w:themeColor="text1"/>
          <w:sz w:val="20"/>
          <w:u w:val="none"/>
          <w:lang w:eastAsia="ko-KR"/>
        </w:rPr>
        <w:t xml:space="preserve"> as indicated in Observation#10 (10 versus 4). However, for a sensible decision making, the rapporteur suggests to modify P6 as follows</w:t>
      </w:r>
      <w:r w:rsidR="00ED4698">
        <w:rPr>
          <w:rStyle w:val="af5"/>
          <w:rFonts w:eastAsia="맑은 고딕"/>
          <w:color w:val="000000" w:themeColor="text1"/>
          <w:sz w:val="20"/>
          <w:u w:val="none"/>
          <w:lang w:eastAsia="ko-KR"/>
        </w:rPr>
        <w:t>:</w:t>
      </w:r>
      <w:r w:rsidR="00C9110A">
        <w:rPr>
          <w:rStyle w:val="af5"/>
          <w:rFonts w:eastAsia="맑은 고딕"/>
          <w:color w:val="000000" w:themeColor="text1"/>
          <w:sz w:val="20"/>
          <w:u w:val="none"/>
          <w:lang w:eastAsia="ko-KR"/>
        </w:rPr>
        <w:t xml:space="preserve">. </w:t>
      </w:r>
    </w:p>
    <w:tbl>
      <w:tblPr>
        <w:tblStyle w:val="af1"/>
        <w:tblW w:w="0" w:type="auto"/>
        <w:tblInd w:w="421" w:type="dxa"/>
        <w:tblLook w:val="04A0" w:firstRow="1" w:lastRow="0" w:firstColumn="1" w:lastColumn="0" w:noHBand="0" w:noVBand="1"/>
      </w:tblPr>
      <w:tblGrid>
        <w:gridCol w:w="9773"/>
      </w:tblGrid>
      <w:tr w:rsidR="00C9110A" w:rsidTr="00C9110A">
        <w:tc>
          <w:tcPr>
            <w:tcW w:w="9773" w:type="dxa"/>
          </w:tcPr>
          <w:p w:rsidR="00C9110A" w:rsidRDefault="00C9110A" w:rsidP="00C9110A">
            <w:pPr>
              <w:rPr>
                <w:rStyle w:val="af5"/>
                <w:rFonts w:eastAsia="맑은 고딕"/>
                <w:color w:val="000000" w:themeColor="text1"/>
                <w:u w:val="none"/>
                <w:lang w:eastAsia="ko-KR"/>
              </w:rPr>
            </w:pPr>
            <w:r w:rsidRPr="00C9110A">
              <w:rPr>
                <w:rStyle w:val="af5"/>
                <w:rFonts w:eastAsia="맑은 고딕"/>
                <w:b/>
                <w:i/>
                <w:color w:val="FF0000"/>
                <w:szCs w:val="20"/>
                <w:u w:val="none"/>
              </w:rPr>
              <w:t xml:space="preserve">Proposal 6. </w:t>
            </w:r>
            <w:ins w:id="813" w:author="LG (Sunghoon)" w:date="2021-11-09T19:13:00Z">
              <w:r w:rsidRPr="00C9110A">
                <w:rPr>
                  <w:rStyle w:val="af5"/>
                  <w:rFonts w:eastAsia="맑은 고딕"/>
                  <w:b/>
                  <w:i/>
                  <w:color w:val="FF0000"/>
                  <w:szCs w:val="20"/>
                  <w:u w:val="none"/>
                </w:rPr>
                <w:t xml:space="preserve">To discuss if </w:t>
              </w:r>
            </w:ins>
            <w:del w:id="814" w:author="LG (Sunghoon)" w:date="2021-11-09T19:13:00Z">
              <w:r w:rsidRPr="00C9110A" w:rsidDel="00C9110A">
                <w:rPr>
                  <w:rStyle w:val="af5"/>
                  <w:rFonts w:eastAsia="맑은 고딕"/>
                  <w:b/>
                  <w:i/>
                  <w:color w:val="FF0000"/>
                  <w:szCs w:val="20"/>
                  <w:u w:val="none"/>
                </w:rPr>
                <w:delText>C</w:delText>
              </w:r>
            </w:del>
            <w:ins w:id="815" w:author="LG (Sunghoon)" w:date="2021-11-09T19:13:00Z">
              <w:r w:rsidRPr="00C9110A">
                <w:rPr>
                  <w:rStyle w:val="af5"/>
                  <w:rFonts w:eastAsia="맑은 고딕"/>
                  <w:b/>
                  <w:i/>
                  <w:color w:val="FF0000"/>
                  <w:szCs w:val="20"/>
                  <w:u w:val="none"/>
                </w:rPr>
                <w:t>c</w:t>
              </w:r>
            </w:ins>
            <w:r w:rsidRPr="00C9110A">
              <w:rPr>
                <w:rStyle w:val="af5"/>
                <w:rFonts w:eastAsia="맑은 고딕"/>
                <w:b/>
                <w:i/>
                <w:color w:val="FF0000"/>
                <w:szCs w:val="20"/>
                <w:u w:val="none"/>
              </w:rPr>
              <w:t xml:space="preserve">onditional mobility </w:t>
            </w:r>
            <w:ins w:id="816" w:author="LG (Sunghoon)" w:date="2021-11-09T19:13:00Z">
              <w:r w:rsidRPr="00C9110A">
                <w:rPr>
                  <w:rStyle w:val="af5"/>
                  <w:rFonts w:eastAsia="맑은 고딕"/>
                  <w:b/>
                  <w:i/>
                  <w:color w:val="FF0000"/>
                  <w:szCs w:val="20"/>
                  <w:u w:val="none"/>
                </w:rPr>
                <w:t xml:space="preserve">should </w:t>
              </w:r>
            </w:ins>
            <w:del w:id="817" w:author="LG (Sunghoon)" w:date="2021-11-09T19:13:00Z">
              <w:r w:rsidRPr="00C9110A" w:rsidDel="00C9110A">
                <w:rPr>
                  <w:rStyle w:val="af5"/>
                  <w:rFonts w:eastAsia="맑은 고딕"/>
                  <w:b/>
                  <w:i/>
                  <w:color w:val="FF0000"/>
                  <w:szCs w:val="20"/>
                  <w:u w:val="none"/>
                </w:rPr>
                <w:delText xml:space="preserve">is </w:delText>
              </w:r>
            </w:del>
            <w:r w:rsidRPr="00C9110A">
              <w:rPr>
                <w:rStyle w:val="af5"/>
                <w:rFonts w:eastAsia="맑은 고딕"/>
                <w:b/>
                <w:i/>
                <w:color w:val="FF0000"/>
                <w:szCs w:val="20"/>
                <w:u w:val="none"/>
              </w:rPr>
              <w:t xml:space="preserve">not </w:t>
            </w:r>
            <w:ins w:id="818" w:author="LG (Sunghoon)" w:date="2021-11-09T19:13:00Z">
              <w:r w:rsidRPr="00C9110A">
                <w:rPr>
                  <w:rStyle w:val="af5"/>
                  <w:rFonts w:eastAsia="맑은 고딕"/>
                  <w:b/>
                  <w:i/>
                  <w:color w:val="FF0000"/>
                  <w:szCs w:val="20"/>
                  <w:u w:val="none"/>
                </w:rPr>
                <w:t xml:space="preserve">be </w:t>
              </w:r>
            </w:ins>
            <w:r w:rsidRPr="00C9110A">
              <w:rPr>
                <w:rStyle w:val="af5"/>
                <w:rFonts w:eastAsia="맑은 고딕"/>
                <w:b/>
                <w:i/>
                <w:color w:val="FF0000"/>
                <w:szCs w:val="20"/>
                <w:u w:val="none"/>
              </w:rPr>
              <w:t xml:space="preserve">triggered by reception of type-2 indication. </w:t>
            </w:r>
          </w:p>
        </w:tc>
      </w:tr>
    </w:tbl>
    <w:p w:rsidR="00BC065E" w:rsidRDefault="00BC065E">
      <w:pPr>
        <w:pStyle w:val="Comments"/>
        <w:rPr>
          <w:rStyle w:val="af5"/>
          <w:rFonts w:eastAsia="맑은 고딕"/>
          <w:color w:val="000000" w:themeColor="text1"/>
          <w:u w:val="none"/>
          <w:lang w:eastAsia="ko-KR"/>
        </w:rPr>
      </w:pPr>
    </w:p>
    <w:p w:rsidR="00ED4698" w:rsidRPr="00ED4698" w:rsidRDefault="00ED4698" w:rsidP="00ED4698">
      <w:pPr>
        <w:pStyle w:val="Comments"/>
        <w:numPr>
          <w:ilvl w:val="0"/>
          <w:numId w:val="18"/>
        </w:numPr>
        <w:rPr>
          <w:rStyle w:val="af5"/>
          <w:rFonts w:eastAsia="맑은 고딕"/>
          <w:color w:val="000000" w:themeColor="text1"/>
          <w:sz w:val="20"/>
          <w:u w:val="none"/>
          <w:lang w:eastAsia="ko-KR"/>
        </w:rPr>
      </w:pPr>
      <w:r w:rsidRPr="00ED4698">
        <w:rPr>
          <w:rStyle w:val="af5"/>
          <w:rFonts w:eastAsia="맑은 고딕" w:hint="eastAsia"/>
          <w:color w:val="000000" w:themeColor="text1"/>
          <w:sz w:val="20"/>
          <w:u w:val="none"/>
          <w:lang w:eastAsia="ko-KR"/>
        </w:rPr>
        <w:t xml:space="preserve">Nokia </w:t>
      </w:r>
      <w:r w:rsidRPr="00ED4698">
        <w:rPr>
          <w:rStyle w:val="af5"/>
          <w:rFonts w:eastAsia="맑은 고딕"/>
          <w:color w:val="000000" w:themeColor="text1"/>
          <w:sz w:val="20"/>
          <w:u w:val="none"/>
          <w:lang w:eastAsia="ko-KR"/>
        </w:rPr>
        <w:t xml:space="preserve">thinks that for P2C, RAN2 does not need to specify the detailed condition of successful re-establishment. Hence the </w:t>
      </w:r>
      <w:r>
        <w:rPr>
          <w:rStyle w:val="af5"/>
          <w:rFonts w:eastAsia="맑은 고딕"/>
          <w:color w:val="000000" w:themeColor="text1"/>
          <w:sz w:val="20"/>
          <w:u w:val="none"/>
          <w:lang w:eastAsia="ko-KR"/>
        </w:rPr>
        <w:t xml:space="preserve">relevant part of </w:t>
      </w:r>
      <w:r w:rsidRPr="00ED4698">
        <w:rPr>
          <w:rStyle w:val="af5"/>
          <w:rFonts w:eastAsia="맑은 고딕"/>
          <w:color w:val="000000" w:themeColor="text1"/>
          <w:sz w:val="20"/>
          <w:u w:val="none"/>
          <w:lang w:eastAsia="ko-KR"/>
        </w:rPr>
        <w:t>P2c is modified as follows:</w:t>
      </w:r>
    </w:p>
    <w:tbl>
      <w:tblPr>
        <w:tblStyle w:val="af1"/>
        <w:tblW w:w="0" w:type="auto"/>
        <w:tblInd w:w="421" w:type="dxa"/>
        <w:tblLook w:val="04A0" w:firstRow="1" w:lastRow="0" w:firstColumn="1" w:lastColumn="0" w:noHBand="0" w:noVBand="1"/>
      </w:tblPr>
      <w:tblGrid>
        <w:gridCol w:w="9773"/>
      </w:tblGrid>
      <w:tr w:rsidR="00ED4698" w:rsidTr="00ED4698">
        <w:tc>
          <w:tcPr>
            <w:tcW w:w="9773" w:type="dxa"/>
          </w:tcPr>
          <w:p w:rsidR="00ED4698" w:rsidRDefault="00ED4698" w:rsidP="00ED4698">
            <w:pPr>
              <w:pStyle w:val="Comments"/>
              <w:rPr>
                <w:rStyle w:val="af5"/>
                <w:rFonts w:eastAsia="맑은 고딕"/>
                <w:color w:val="000000" w:themeColor="text1"/>
                <w:u w:val="none"/>
                <w:lang w:eastAsia="ko-KR"/>
              </w:rPr>
            </w:pPr>
            <w:r>
              <w:rPr>
                <w:rStyle w:val="af5"/>
                <w:rFonts w:eastAsia="맑은 고딕" w:cs="Arial"/>
                <w:b/>
                <w:i w:val="0"/>
                <w:color w:val="000000" w:themeColor="text1"/>
                <w:szCs w:val="20"/>
                <w:u w:val="none"/>
                <w:lang w:eastAsia="ko-KR"/>
              </w:rPr>
              <w:t>Proposal 2c: A node can transmit type-3 indication if re-establishment is successful</w:t>
            </w:r>
            <w:ins w:id="819" w:author="LG (Sunghoon)" w:date="2021-11-09T19:51:00Z">
              <w:r>
                <w:rPr>
                  <w:rStyle w:val="af5"/>
                  <w:rFonts w:eastAsia="맑은 고딕" w:cs="Arial"/>
                  <w:b/>
                  <w:i w:val="0"/>
                  <w:color w:val="000000" w:themeColor="text1"/>
                  <w:szCs w:val="20"/>
                  <w:u w:val="none"/>
                  <w:lang w:eastAsia="ko-KR"/>
                </w:rPr>
                <w:t xml:space="preserve">. FFS </w:t>
              </w:r>
            </w:ins>
            <w:ins w:id="820" w:author="LG (Sunghoon)" w:date="2021-11-09T19:54:00Z">
              <w:r>
                <w:rPr>
                  <w:rStyle w:val="af5"/>
                  <w:rFonts w:eastAsia="맑은 고딕" w:cs="Arial"/>
                  <w:b/>
                  <w:i w:val="0"/>
                  <w:color w:val="000000" w:themeColor="text1"/>
                  <w:szCs w:val="20"/>
                  <w:u w:val="none"/>
                  <w:lang w:eastAsia="ko-KR"/>
                </w:rPr>
                <w:t xml:space="preserve">whether to </w:t>
              </w:r>
            </w:ins>
            <w:ins w:id="821" w:author="LG (Sunghoon)" w:date="2021-11-09T19:51:00Z">
              <w:r>
                <w:rPr>
                  <w:rStyle w:val="af5"/>
                  <w:rFonts w:eastAsia="맑은 고딕" w:cs="Arial"/>
                  <w:b/>
                  <w:i w:val="0"/>
                  <w:color w:val="000000" w:themeColor="text1"/>
                  <w:szCs w:val="20"/>
                  <w:u w:val="none"/>
                  <w:lang w:eastAsia="ko-KR"/>
                </w:rPr>
                <w:t>specif</w:t>
              </w:r>
            </w:ins>
            <w:ins w:id="822" w:author="LG (Sunghoon)" w:date="2021-11-09T19:54:00Z">
              <w:r>
                <w:rPr>
                  <w:rStyle w:val="af5"/>
                  <w:rFonts w:eastAsia="맑은 고딕" w:cs="Arial"/>
                  <w:b/>
                  <w:i w:val="0"/>
                  <w:color w:val="000000" w:themeColor="text1"/>
                  <w:szCs w:val="20"/>
                  <w:u w:val="none"/>
                  <w:lang w:eastAsia="ko-KR"/>
                </w:rPr>
                <w:t>y</w:t>
              </w:r>
            </w:ins>
            <w:ins w:id="823" w:author="LG (Sunghoon)" w:date="2021-11-09T19:51:00Z">
              <w:r>
                <w:rPr>
                  <w:rStyle w:val="af5"/>
                  <w:rFonts w:eastAsia="맑은 고딕" w:cs="Arial"/>
                  <w:b/>
                  <w:i w:val="0"/>
                  <w:color w:val="000000" w:themeColor="text1"/>
                  <w:szCs w:val="20"/>
                  <w:u w:val="none"/>
                  <w:lang w:eastAsia="ko-KR"/>
                </w:rPr>
                <w:t xml:space="preserve"> </w:t>
              </w:r>
            </w:ins>
            <w:ins w:id="824" w:author="LG (Sunghoon)" w:date="2021-11-09T19:54:00Z">
              <w:r>
                <w:rPr>
                  <w:rStyle w:val="af5"/>
                  <w:rFonts w:eastAsia="맑은 고딕" w:cs="Arial"/>
                  <w:b/>
                  <w:i w:val="0"/>
                  <w:color w:val="000000" w:themeColor="text1"/>
                  <w:szCs w:val="20"/>
                  <w:u w:val="none"/>
                  <w:lang w:eastAsia="ko-KR"/>
                </w:rPr>
                <w:t xml:space="preserve">a </w:t>
              </w:r>
            </w:ins>
            <w:ins w:id="825" w:author="LG (Sunghoon)" w:date="2021-11-09T19:51:00Z">
              <w:r>
                <w:rPr>
                  <w:rStyle w:val="af5"/>
                  <w:rFonts w:eastAsia="맑은 고딕" w:cs="Arial"/>
                  <w:b/>
                  <w:i w:val="0"/>
                  <w:color w:val="000000" w:themeColor="text1"/>
                  <w:szCs w:val="20"/>
                  <w:u w:val="none"/>
                  <w:lang w:eastAsia="ko-KR"/>
                </w:rPr>
                <w:t xml:space="preserve">detailed condition for success of re-establishment, e.g., </w:t>
              </w:r>
            </w:ins>
            <w:del w:id="826" w:author="LG (Sunghoon)" w:date="2021-11-09T19:51:00Z">
              <w:r w:rsidDel="00ED4698">
                <w:rPr>
                  <w:rStyle w:val="af5"/>
                  <w:rFonts w:eastAsia="맑은 고딕" w:cs="Arial"/>
                  <w:b/>
                  <w:i w:val="0"/>
                  <w:color w:val="000000" w:themeColor="text1"/>
                  <w:szCs w:val="20"/>
                  <w:u w:val="none"/>
                  <w:lang w:eastAsia="ko-KR"/>
                </w:rPr>
                <w:delText xml:space="preserve">, </w:delText>
              </w:r>
            </w:del>
            <w:del w:id="827" w:author="LG (Sunghoon)" w:date="2021-11-09T19:52:00Z">
              <w:r w:rsidDel="00ED4698">
                <w:rPr>
                  <w:rStyle w:val="af5"/>
                  <w:rFonts w:eastAsia="맑은 고딕" w:cs="Arial"/>
                  <w:b/>
                  <w:i w:val="0"/>
                  <w:color w:val="000000" w:themeColor="text1"/>
                  <w:szCs w:val="20"/>
                  <w:u w:val="none"/>
                  <w:lang w:eastAsia="ko-KR"/>
                </w:rPr>
                <w:delText>where the node considers the re-establishment to be successful u</w:delText>
              </w:r>
              <w:r w:rsidDel="00ED4698">
                <w:rPr>
                  <w:rStyle w:val="af5"/>
                  <w:rFonts w:eastAsia="맑은 고딕" w:cs="Arial" w:hint="eastAsia"/>
                  <w:b/>
                  <w:i w:val="0"/>
                  <w:color w:val="000000" w:themeColor="text1"/>
                  <w:szCs w:val="20"/>
                  <w:u w:val="none"/>
                  <w:lang w:eastAsia="ko-KR"/>
                </w:rPr>
                <w:delText xml:space="preserve">pon </w:delText>
              </w:r>
            </w:del>
            <w:r>
              <w:rPr>
                <w:rStyle w:val="af5"/>
                <w:rFonts w:eastAsia="맑은 고딕" w:cs="Arial" w:hint="eastAsia"/>
                <w:b/>
                <w:i w:val="0"/>
                <w:color w:val="000000" w:themeColor="text1"/>
                <w:szCs w:val="20"/>
                <w:u w:val="none"/>
                <w:lang w:eastAsia="ko-KR"/>
              </w:rPr>
              <w:t>successful transmission of RRC reestablishment complete</w:t>
            </w:r>
            <w:r>
              <w:rPr>
                <w:rStyle w:val="af5"/>
                <w:rFonts w:eastAsia="맑은 고딕" w:cs="Arial"/>
                <w:b/>
                <w:i w:val="0"/>
                <w:color w:val="000000" w:themeColor="text1"/>
                <w:szCs w:val="20"/>
                <w:u w:val="none"/>
                <w:lang w:eastAsia="ko-KR"/>
              </w:rPr>
              <w:t>.</w:t>
            </w:r>
          </w:p>
        </w:tc>
      </w:tr>
    </w:tbl>
    <w:p w:rsidR="00ED4698" w:rsidRPr="00BC065E" w:rsidRDefault="00ED4698" w:rsidP="00ED4698">
      <w:pPr>
        <w:pStyle w:val="Comments"/>
        <w:rPr>
          <w:rStyle w:val="af5"/>
          <w:rFonts w:eastAsia="맑은 고딕"/>
          <w:color w:val="000000" w:themeColor="text1"/>
          <w:u w:val="none"/>
          <w:lang w:eastAsia="ko-KR"/>
        </w:rPr>
      </w:pPr>
    </w:p>
    <w:p w:rsidR="009D3D16" w:rsidRDefault="007E6E4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Pr>
          <w:rFonts w:eastAsiaTheme="minorEastAsia" w:cs="Arial" w:hint="eastAsia"/>
          <w:bCs w:val="0"/>
          <w:kern w:val="0"/>
          <w:szCs w:val="36"/>
          <w:lang w:val="en-US" w:eastAsia="zh-CN"/>
        </w:rPr>
        <w:t xml:space="preserve">Conclusion </w:t>
      </w:r>
    </w:p>
    <w:p w:rsidR="004879C2" w:rsidRDefault="004879C2" w:rsidP="00ED4698">
      <w:pPr>
        <w:pStyle w:val="Doc-text2"/>
        <w:ind w:left="0" w:firstLine="0"/>
        <w:rPr>
          <w:rFonts w:eastAsia="맑은 고딕"/>
          <w:lang w:val="en-US" w:eastAsia="ko-KR"/>
        </w:rPr>
      </w:pPr>
      <w:r>
        <w:rPr>
          <w:rFonts w:eastAsia="맑은 고딕"/>
          <w:lang w:val="en-US" w:eastAsia="ko-KR"/>
        </w:rPr>
        <w:t>Below is the proposals constructed b</w:t>
      </w:r>
      <w:r w:rsidR="00ED4698">
        <w:rPr>
          <w:rFonts w:eastAsia="맑은 고딕"/>
          <w:lang w:val="en-US" w:eastAsia="ko-KR"/>
        </w:rPr>
        <w:t>ased on the</w:t>
      </w:r>
      <w:r>
        <w:rPr>
          <w:rFonts w:eastAsia="맑은 고딕"/>
          <w:lang w:val="en-US" w:eastAsia="ko-KR"/>
        </w:rPr>
        <w:t xml:space="preserve"> company input received during phase1 and the </w:t>
      </w:r>
      <w:r w:rsidR="00ED4698">
        <w:rPr>
          <w:rFonts w:eastAsia="맑은 고딕"/>
          <w:lang w:val="en-US" w:eastAsia="ko-KR"/>
        </w:rPr>
        <w:t xml:space="preserve">resolution of comments </w:t>
      </w:r>
      <w:r>
        <w:rPr>
          <w:rFonts w:eastAsia="맑은 고딕"/>
          <w:lang w:val="en-US" w:eastAsia="ko-KR"/>
        </w:rPr>
        <w:t xml:space="preserve">as done in Section 3.4 during phase2. </w:t>
      </w:r>
    </w:p>
    <w:p w:rsidR="00ED4698" w:rsidRDefault="004879C2" w:rsidP="00ED4698">
      <w:pPr>
        <w:pStyle w:val="Doc-text2"/>
        <w:ind w:left="0" w:firstLine="0"/>
        <w:rPr>
          <w:rFonts w:eastAsia="맑은 고딕"/>
          <w:lang w:val="en-US" w:eastAsia="ko-KR"/>
        </w:rPr>
      </w:pPr>
      <w:r>
        <w:rPr>
          <w:rFonts w:eastAsia="맑은 고딕"/>
          <w:lang w:val="en-US" w:eastAsia="ko-KR"/>
        </w:rPr>
        <w:t xml:space="preserve">In the following, the rapporteur assumes that there are two categories of the proposals.  </w:t>
      </w:r>
    </w:p>
    <w:p w:rsidR="004879C2" w:rsidRDefault="004879C2" w:rsidP="004879C2">
      <w:pPr>
        <w:pStyle w:val="Doc-text2"/>
        <w:numPr>
          <w:ilvl w:val="0"/>
          <w:numId w:val="12"/>
        </w:numPr>
        <w:rPr>
          <w:rFonts w:eastAsia="맑은 고딕"/>
          <w:lang w:val="en-US" w:eastAsia="ko-KR"/>
        </w:rPr>
      </w:pPr>
      <w:r>
        <w:rPr>
          <w:rFonts w:eastAsia="맑은 고딕"/>
          <w:lang w:val="en-US" w:eastAsia="ko-KR"/>
        </w:rPr>
        <w:t xml:space="preserve">Category1: The yellow-highlighted proposals; company views are split on </w:t>
      </w:r>
      <w:r w:rsidR="008C0CBD">
        <w:rPr>
          <w:rFonts w:eastAsia="맑은 고딕"/>
          <w:lang w:val="en-US" w:eastAsia="ko-KR"/>
        </w:rPr>
        <w:t xml:space="preserve">the </w:t>
      </w:r>
      <w:r>
        <w:rPr>
          <w:rFonts w:eastAsia="맑은 고딕"/>
          <w:lang w:val="en-US" w:eastAsia="ko-KR"/>
        </w:rPr>
        <w:t>relevant issues</w:t>
      </w:r>
      <w:r w:rsidRPr="004879C2">
        <w:rPr>
          <w:rFonts w:eastAsia="맑은 고딕"/>
          <w:lang w:val="en-US" w:eastAsia="ko-KR"/>
        </w:rPr>
        <w:sym w:font="Wingdings" w:char="F0E8"/>
      </w:r>
      <w:r>
        <w:rPr>
          <w:rFonts w:eastAsia="맑은 고딕"/>
          <w:lang w:val="en-US" w:eastAsia="ko-KR"/>
        </w:rPr>
        <w:t xml:space="preserve"> need online discussion. </w:t>
      </w:r>
    </w:p>
    <w:p w:rsidR="004879C2" w:rsidRDefault="004879C2" w:rsidP="004879C2">
      <w:pPr>
        <w:pStyle w:val="Doc-text2"/>
        <w:numPr>
          <w:ilvl w:val="0"/>
          <w:numId w:val="12"/>
        </w:numPr>
        <w:rPr>
          <w:rFonts w:eastAsia="맑은 고딕"/>
          <w:lang w:val="en-US" w:eastAsia="ko-KR"/>
        </w:rPr>
      </w:pPr>
      <w:r>
        <w:rPr>
          <w:rFonts w:eastAsia="맑은 고딕"/>
          <w:lang w:val="en-US" w:eastAsia="ko-KR"/>
        </w:rPr>
        <w:t xml:space="preserve">Category2: Other proposals; (a clear) majority view has been identified on </w:t>
      </w:r>
      <w:r w:rsidR="008C0CBD">
        <w:rPr>
          <w:rFonts w:eastAsia="맑은 고딕"/>
          <w:lang w:val="en-US" w:eastAsia="ko-KR"/>
        </w:rPr>
        <w:t xml:space="preserve">the relevant issues </w:t>
      </w:r>
      <w:r w:rsidRPr="004879C2">
        <w:rPr>
          <w:rFonts w:eastAsia="맑은 고딕"/>
          <w:lang w:val="en-US" w:eastAsia="ko-KR"/>
        </w:rPr>
        <w:sym w:font="Wingdings" w:char="F0E8"/>
      </w:r>
      <w:r>
        <w:rPr>
          <w:rFonts w:eastAsia="맑은 고딕"/>
          <w:lang w:val="en-US" w:eastAsia="ko-KR"/>
        </w:rPr>
        <w:t xml:space="preserve"> can be reviewed online and possibly agreed.  </w:t>
      </w:r>
    </w:p>
    <w:p w:rsidR="004879C2" w:rsidRDefault="004879C2" w:rsidP="00ED4698">
      <w:pPr>
        <w:pStyle w:val="Doc-text2"/>
        <w:ind w:left="0" w:firstLine="0"/>
        <w:rPr>
          <w:rFonts w:eastAsia="맑은 고딕"/>
          <w:lang w:val="en-US" w:eastAsia="ko-KR"/>
        </w:rPr>
      </w:pPr>
      <w:r>
        <w:rPr>
          <w:rFonts w:eastAsia="맑은 고딕"/>
          <w:lang w:val="en-US" w:eastAsia="ko-KR"/>
        </w:rPr>
        <w:t xml:space="preserve">Also note that  </w:t>
      </w:r>
    </w:p>
    <w:p w:rsidR="004879C2" w:rsidRDefault="004879C2" w:rsidP="004879C2">
      <w:pPr>
        <w:pStyle w:val="Doc-text2"/>
        <w:numPr>
          <w:ilvl w:val="0"/>
          <w:numId w:val="12"/>
        </w:numPr>
        <w:rPr>
          <w:rFonts w:eastAsia="맑은 고딕"/>
          <w:lang w:val="en-US" w:eastAsia="ko-KR"/>
        </w:rPr>
      </w:pPr>
      <w:r>
        <w:rPr>
          <w:rFonts w:eastAsia="맑은 고딕"/>
          <w:lang w:val="en-US" w:eastAsia="ko-KR"/>
        </w:rPr>
        <w:t>Proposal 2a to 2</w:t>
      </w:r>
      <w:r w:rsidR="008C0CBD">
        <w:rPr>
          <w:rFonts w:eastAsia="맑은 고딕"/>
          <w:lang w:val="en-US" w:eastAsia="ko-KR"/>
        </w:rPr>
        <w:t>f can be possibly agreed if option 1 is agreed in P1</w:t>
      </w:r>
    </w:p>
    <w:p w:rsidR="008C0CBD" w:rsidRDefault="008C0CBD" w:rsidP="008C0CBD">
      <w:pPr>
        <w:pStyle w:val="Doc-text2"/>
        <w:numPr>
          <w:ilvl w:val="0"/>
          <w:numId w:val="12"/>
        </w:numPr>
        <w:rPr>
          <w:rFonts w:eastAsia="맑은 고딕"/>
          <w:lang w:val="en-US" w:eastAsia="ko-KR"/>
        </w:rPr>
      </w:pPr>
      <w:r>
        <w:rPr>
          <w:rFonts w:eastAsia="맑은 고딕"/>
          <w:lang w:val="en-US" w:eastAsia="ko-KR"/>
        </w:rPr>
        <w:t>Proposal 3a to 3g can be possibly agreed if option 1 is agreed in P1</w:t>
      </w:r>
    </w:p>
    <w:p w:rsidR="004879C2" w:rsidRPr="00ED4698" w:rsidRDefault="004879C2" w:rsidP="00ED4698">
      <w:pPr>
        <w:pStyle w:val="Doc-text2"/>
        <w:ind w:left="0" w:firstLine="0"/>
        <w:rPr>
          <w:rFonts w:eastAsia="맑은 고딕"/>
          <w:lang w:val="en-US" w:eastAsia="ko-KR"/>
        </w:rPr>
      </w:pPr>
    </w:p>
    <w:p w:rsidR="007E6E46" w:rsidRPr="008C0CBD" w:rsidRDefault="007E6E46" w:rsidP="007E6E46">
      <w:pPr>
        <w:rPr>
          <w:rStyle w:val="af5"/>
          <w:rFonts w:eastAsia="맑은 고딕"/>
          <w:b/>
          <w:i/>
          <w:color w:val="auto"/>
          <w:szCs w:val="20"/>
          <w:highlight w:val="yellow"/>
          <w:u w:val="none"/>
        </w:rPr>
      </w:pPr>
      <w:r w:rsidRPr="008C0CBD">
        <w:rPr>
          <w:rStyle w:val="af5"/>
          <w:b/>
          <w:i/>
          <w:color w:val="auto"/>
          <w:szCs w:val="20"/>
          <w:highlight w:val="yellow"/>
          <w:u w:val="none"/>
        </w:rPr>
        <w:t>Proposal1</w:t>
      </w:r>
      <w:r w:rsidRPr="008C0CBD">
        <w:rPr>
          <w:rStyle w:val="af5"/>
          <w:rFonts w:eastAsia="맑은 고딕"/>
          <w:b/>
          <w:i/>
          <w:color w:val="auto"/>
          <w:szCs w:val="20"/>
          <w:highlight w:val="yellow"/>
          <w:u w:val="none"/>
        </w:rPr>
        <w:t xml:space="preserve">: For triggering condition of type2 indication by dual-connected node, </w:t>
      </w:r>
      <w:r w:rsidR="008C0CBD">
        <w:rPr>
          <w:rStyle w:val="af5"/>
          <w:rFonts w:eastAsia="맑은 고딕"/>
          <w:b/>
          <w:i/>
          <w:color w:val="auto"/>
          <w:szCs w:val="20"/>
          <w:highlight w:val="yellow"/>
          <w:u w:val="none"/>
        </w:rPr>
        <w:t xml:space="preserve">FFS </w:t>
      </w:r>
      <w:r w:rsidRPr="008C0CBD">
        <w:rPr>
          <w:rStyle w:val="af5"/>
          <w:rFonts w:eastAsia="맑은 고딕"/>
          <w:b/>
          <w:i/>
          <w:color w:val="auto"/>
          <w:szCs w:val="20"/>
          <w:highlight w:val="yellow"/>
          <w:u w:val="none"/>
        </w:rPr>
        <w:t xml:space="preserve">which option to take from two options </w:t>
      </w:r>
      <w:r w:rsidR="008C0CBD">
        <w:rPr>
          <w:rStyle w:val="af5"/>
          <w:rFonts w:eastAsia="맑은 고딕"/>
          <w:b/>
          <w:i/>
          <w:color w:val="auto"/>
          <w:szCs w:val="20"/>
          <w:highlight w:val="yellow"/>
          <w:u w:val="none"/>
        </w:rPr>
        <w:t xml:space="preserve">below </w:t>
      </w:r>
      <w:r w:rsidRPr="008C0CBD">
        <w:rPr>
          <w:rStyle w:val="af5"/>
          <w:rFonts w:eastAsia="맑은 고딕"/>
          <w:b/>
          <w:i/>
          <w:color w:val="auto"/>
          <w:szCs w:val="20"/>
          <w:highlight w:val="yellow"/>
          <w:u w:val="none"/>
        </w:rPr>
        <w:t xml:space="preserve">(but not supporting both with network choice): </w:t>
      </w:r>
    </w:p>
    <w:p w:rsidR="007E6E46" w:rsidRPr="008C0CBD" w:rsidRDefault="007E6E46" w:rsidP="007E6E46">
      <w:pPr>
        <w:pStyle w:val="af7"/>
        <w:numPr>
          <w:ilvl w:val="0"/>
          <w:numId w:val="13"/>
        </w:numPr>
        <w:rPr>
          <w:rStyle w:val="af5"/>
          <w:rFonts w:ascii="Arial" w:eastAsia="맑은 고딕" w:hAnsi="Arial" w:cs="Arial"/>
          <w:b/>
          <w:i/>
          <w:color w:val="000000" w:themeColor="text1"/>
          <w:sz w:val="20"/>
          <w:szCs w:val="20"/>
          <w:highlight w:val="yellow"/>
          <w:u w:val="none"/>
          <w:lang w:eastAsia="ko-KR"/>
        </w:rPr>
      </w:pPr>
      <w:r w:rsidRPr="008C0CBD">
        <w:rPr>
          <w:rStyle w:val="af5"/>
          <w:rFonts w:ascii="Arial" w:eastAsia="맑은 고딕" w:hAnsi="Arial" w:cs="Arial"/>
          <w:b/>
          <w:i/>
          <w:color w:val="000000" w:themeColor="text1"/>
          <w:sz w:val="20"/>
          <w:szCs w:val="20"/>
          <w:highlight w:val="yellow"/>
          <w:u w:val="none"/>
          <w:lang w:eastAsia="ko-KR"/>
        </w:rPr>
        <w:t>Option1) when the node initiates RRC re-establishment</w:t>
      </w:r>
      <w:r w:rsidR="00BC065E" w:rsidRPr="008C0CBD">
        <w:rPr>
          <w:rStyle w:val="af5"/>
          <w:rFonts w:ascii="Arial" w:eastAsia="맑은 고딕" w:hAnsi="Arial" w:cs="Arial"/>
          <w:b/>
          <w:i/>
          <w:color w:val="000000" w:themeColor="text1"/>
          <w:sz w:val="20"/>
          <w:szCs w:val="20"/>
          <w:highlight w:val="yellow"/>
          <w:u w:val="none"/>
          <w:lang w:eastAsia="ko-KR"/>
        </w:rPr>
        <w:t xml:space="preserve"> </w:t>
      </w:r>
      <w:r w:rsidR="00BC065E" w:rsidRPr="008C0CBD">
        <w:rPr>
          <w:rStyle w:val="af5"/>
          <w:rFonts w:eastAsia="맑은 고딕" w:cs="Arial"/>
          <w:b/>
          <w:i/>
          <w:color w:val="000000" w:themeColor="text1"/>
          <w:szCs w:val="20"/>
          <w:highlight w:val="yellow"/>
          <w:u w:val="none"/>
          <w:lang w:eastAsia="ko-KR"/>
        </w:rPr>
        <w:t>resulting from BH RLF on both CGs or BH RLF on MCG with no fast MCG recovery.</w:t>
      </w:r>
      <w:r w:rsidR="00BC065E" w:rsidRPr="008C0CBD">
        <w:rPr>
          <w:rStyle w:val="af5"/>
          <w:rFonts w:ascii="Arial" w:eastAsia="맑은 고딕" w:hAnsi="Arial" w:cs="Arial"/>
          <w:b/>
          <w:i/>
          <w:color w:val="000000" w:themeColor="text1"/>
          <w:sz w:val="20"/>
          <w:szCs w:val="20"/>
          <w:highlight w:val="yellow"/>
          <w:u w:val="none"/>
          <w:lang w:eastAsia="ko-KR"/>
        </w:rPr>
        <w:t xml:space="preserve"> </w:t>
      </w:r>
    </w:p>
    <w:p w:rsidR="007E6E46" w:rsidRPr="008C0CBD" w:rsidRDefault="007E6E46" w:rsidP="007E6E46">
      <w:pPr>
        <w:pStyle w:val="af7"/>
        <w:numPr>
          <w:ilvl w:val="0"/>
          <w:numId w:val="13"/>
        </w:numPr>
        <w:rPr>
          <w:rStyle w:val="af5"/>
          <w:rFonts w:ascii="Arial" w:eastAsia="맑은 고딕" w:hAnsi="Arial" w:cs="Arial"/>
          <w:b/>
          <w:i/>
          <w:color w:val="000000" w:themeColor="text1"/>
          <w:sz w:val="20"/>
          <w:szCs w:val="20"/>
          <w:highlight w:val="yellow"/>
          <w:u w:val="none"/>
          <w:lang w:eastAsia="ko-KR"/>
        </w:rPr>
      </w:pPr>
      <w:r w:rsidRPr="008C0CBD">
        <w:rPr>
          <w:rStyle w:val="af5"/>
          <w:rFonts w:ascii="Arial" w:eastAsia="맑은 고딕" w:hAnsi="Arial" w:cs="Arial"/>
          <w:b/>
          <w:i/>
          <w:color w:val="000000" w:themeColor="text1"/>
          <w:sz w:val="20"/>
          <w:szCs w:val="20"/>
          <w:highlight w:val="yellow"/>
          <w:u w:val="none"/>
          <w:lang w:eastAsia="ko-KR"/>
        </w:rPr>
        <w:t>Option2) when the node detects BH RLF on any BH and further condition, if introduced, is met</w:t>
      </w:r>
    </w:p>
    <w:p w:rsidR="007E6E46" w:rsidRDefault="007E6E46" w:rsidP="007E6E46">
      <w:pPr>
        <w:rPr>
          <w:rStyle w:val="af5"/>
          <w:rFonts w:eastAsia="맑은 고딕"/>
          <w:iCs/>
          <w:color w:val="auto"/>
          <w:szCs w:val="20"/>
          <w:u w:val="none"/>
        </w:rPr>
      </w:pPr>
    </w:p>
    <w:p w:rsidR="004879C2" w:rsidRPr="004808AF" w:rsidRDefault="004879C2" w:rsidP="007E6E46">
      <w:pPr>
        <w:rPr>
          <w:rStyle w:val="af5"/>
          <w:rFonts w:eastAsia="맑은 고딕"/>
          <w:iCs/>
          <w:color w:val="auto"/>
          <w:szCs w:val="20"/>
          <w:lang w:eastAsia="ko-KR"/>
        </w:rPr>
      </w:pPr>
      <w:r w:rsidRPr="004808AF">
        <w:rPr>
          <w:rStyle w:val="af5"/>
          <w:rFonts w:eastAsia="맑은 고딕" w:hint="eastAsia"/>
          <w:iCs/>
          <w:color w:val="auto"/>
          <w:szCs w:val="20"/>
          <w:lang w:eastAsia="ko-KR"/>
        </w:rPr>
        <w:t xml:space="preserve">If option1 is chosen in P1, we can agree with the set of P2 proposals. </w:t>
      </w:r>
    </w:p>
    <w:p w:rsidR="007E6E46" w:rsidRDefault="007E6E46" w:rsidP="007E6E46">
      <w:pPr>
        <w:rPr>
          <w:rStyle w:val="af5"/>
          <w:rFonts w:eastAsia="맑은 고딕" w:cs="Arial"/>
          <w:b/>
          <w:i/>
          <w:color w:val="000000" w:themeColor="text1"/>
          <w:szCs w:val="20"/>
          <w:u w:val="none"/>
          <w:lang w:eastAsia="ko-KR"/>
        </w:rPr>
      </w:pPr>
      <w:r>
        <w:rPr>
          <w:rStyle w:val="af5"/>
          <w:rFonts w:eastAsia="맑은 고딕"/>
          <w:b/>
          <w:iCs/>
          <w:color w:val="auto"/>
          <w:szCs w:val="20"/>
          <w:u w:val="none"/>
        </w:rPr>
        <w:t xml:space="preserve">Proposal 2a: For a dual-connected node, type-2 indication is triggered </w:t>
      </w:r>
      <w:r>
        <w:rPr>
          <w:rStyle w:val="af5"/>
          <w:rFonts w:eastAsia="맑은 고딕" w:cs="Arial"/>
          <w:b/>
          <w:i/>
          <w:color w:val="000000" w:themeColor="text1"/>
          <w:szCs w:val="20"/>
          <w:u w:val="none"/>
          <w:lang w:eastAsia="ko-KR"/>
        </w:rPr>
        <w:t>when the node initiates RRC re-establishment</w:t>
      </w:r>
      <w:r w:rsidR="00B85FAB">
        <w:rPr>
          <w:rStyle w:val="af5"/>
          <w:rFonts w:eastAsia="맑은 고딕" w:cs="Arial"/>
          <w:b/>
          <w:i/>
          <w:color w:val="000000" w:themeColor="text1"/>
          <w:szCs w:val="20"/>
          <w:u w:val="none"/>
          <w:lang w:eastAsia="ko-KR"/>
        </w:rPr>
        <w:t xml:space="preserve"> resulting from </w:t>
      </w:r>
      <w:r w:rsidR="00BC065E">
        <w:rPr>
          <w:rStyle w:val="af5"/>
          <w:rFonts w:eastAsia="맑은 고딕" w:cs="Arial"/>
          <w:b/>
          <w:i/>
          <w:color w:val="000000" w:themeColor="text1"/>
          <w:szCs w:val="20"/>
          <w:u w:val="none"/>
          <w:lang w:eastAsia="ko-KR"/>
        </w:rPr>
        <w:t xml:space="preserve">BH </w:t>
      </w:r>
      <w:r w:rsidR="00B85FAB">
        <w:rPr>
          <w:rStyle w:val="af5"/>
          <w:rFonts w:eastAsia="맑은 고딕" w:cs="Arial"/>
          <w:b/>
          <w:i/>
          <w:color w:val="000000" w:themeColor="text1"/>
          <w:szCs w:val="20"/>
          <w:u w:val="none"/>
          <w:lang w:eastAsia="ko-KR"/>
        </w:rPr>
        <w:t>RLF on both</w:t>
      </w:r>
      <w:r w:rsidR="00BC065E">
        <w:rPr>
          <w:rStyle w:val="af5"/>
          <w:rFonts w:eastAsia="맑은 고딕" w:cs="Arial"/>
          <w:b/>
          <w:i/>
          <w:color w:val="000000" w:themeColor="text1"/>
          <w:szCs w:val="20"/>
          <w:u w:val="none"/>
          <w:lang w:eastAsia="ko-KR"/>
        </w:rPr>
        <w:t xml:space="preserve"> CGs </w:t>
      </w:r>
      <w:r w:rsidR="00B85FAB">
        <w:rPr>
          <w:rStyle w:val="af5"/>
          <w:rFonts w:eastAsia="맑은 고딕" w:cs="Arial"/>
          <w:b/>
          <w:i/>
          <w:color w:val="000000" w:themeColor="text1"/>
          <w:szCs w:val="20"/>
          <w:u w:val="none"/>
          <w:lang w:eastAsia="ko-KR"/>
        </w:rPr>
        <w:t xml:space="preserve">or </w:t>
      </w:r>
      <w:r w:rsidR="00BC065E">
        <w:rPr>
          <w:rStyle w:val="af5"/>
          <w:rFonts w:eastAsia="맑은 고딕" w:cs="Arial"/>
          <w:b/>
          <w:i/>
          <w:color w:val="000000" w:themeColor="text1"/>
          <w:szCs w:val="20"/>
          <w:u w:val="none"/>
          <w:lang w:eastAsia="ko-KR"/>
        </w:rPr>
        <w:t xml:space="preserve">BH </w:t>
      </w:r>
      <w:r w:rsidR="00B85FAB">
        <w:rPr>
          <w:rStyle w:val="af5"/>
          <w:rFonts w:eastAsia="맑은 고딕" w:cs="Arial"/>
          <w:b/>
          <w:i/>
          <w:color w:val="000000" w:themeColor="text1"/>
          <w:szCs w:val="20"/>
          <w:u w:val="none"/>
          <w:lang w:eastAsia="ko-KR"/>
        </w:rPr>
        <w:t>RLF</w:t>
      </w:r>
      <w:r w:rsidR="00BC065E">
        <w:rPr>
          <w:rStyle w:val="af5"/>
          <w:rFonts w:eastAsia="맑은 고딕" w:cs="Arial"/>
          <w:b/>
          <w:i/>
          <w:color w:val="000000" w:themeColor="text1"/>
          <w:szCs w:val="20"/>
          <w:u w:val="none"/>
          <w:lang w:eastAsia="ko-KR"/>
        </w:rPr>
        <w:t xml:space="preserve"> on</w:t>
      </w:r>
      <w:r w:rsidR="00B85FAB">
        <w:rPr>
          <w:rStyle w:val="af5"/>
          <w:rFonts w:eastAsia="맑은 고딕" w:cs="Arial"/>
          <w:b/>
          <w:i/>
          <w:color w:val="000000" w:themeColor="text1"/>
          <w:szCs w:val="20"/>
          <w:u w:val="none"/>
          <w:lang w:eastAsia="ko-KR"/>
        </w:rPr>
        <w:t xml:space="preserve"> </w:t>
      </w:r>
      <w:r w:rsidR="00BC065E">
        <w:rPr>
          <w:rStyle w:val="af5"/>
          <w:rFonts w:eastAsia="맑은 고딕" w:cs="Arial"/>
          <w:b/>
          <w:i/>
          <w:color w:val="000000" w:themeColor="text1"/>
          <w:szCs w:val="20"/>
          <w:u w:val="none"/>
          <w:lang w:eastAsia="ko-KR"/>
        </w:rPr>
        <w:t xml:space="preserve">MCG </w:t>
      </w:r>
      <w:r w:rsidR="00B85FAB">
        <w:rPr>
          <w:rStyle w:val="af5"/>
          <w:rFonts w:eastAsia="맑은 고딕" w:cs="Arial"/>
          <w:b/>
          <w:i/>
          <w:color w:val="000000" w:themeColor="text1"/>
          <w:szCs w:val="20"/>
          <w:u w:val="none"/>
          <w:lang w:eastAsia="ko-KR"/>
        </w:rPr>
        <w:t>with no fast MCG recovery.</w:t>
      </w:r>
    </w:p>
    <w:p w:rsidR="00FE2329" w:rsidRDefault="007E6E46" w:rsidP="007E6E46">
      <w:pPr>
        <w:rPr>
          <w:rStyle w:val="af5"/>
          <w:rFonts w:eastAsia="맑은 고딕" w:cs="Arial"/>
          <w:b/>
          <w:i/>
          <w:color w:val="000000" w:themeColor="text1"/>
          <w:szCs w:val="20"/>
          <w:u w:val="none"/>
          <w:lang w:eastAsia="ko-KR"/>
        </w:rPr>
      </w:pPr>
      <w:r>
        <w:rPr>
          <w:rStyle w:val="af5"/>
          <w:rFonts w:eastAsia="맑은 고딕" w:hint="eastAsia"/>
          <w:b/>
          <w:i/>
          <w:iCs/>
          <w:color w:val="auto"/>
          <w:szCs w:val="20"/>
          <w:u w:val="none"/>
          <w:lang w:eastAsia="ko-KR"/>
        </w:rPr>
        <w:t xml:space="preserve">Proposal </w:t>
      </w:r>
      <w:r>
        <w:rPr>
          <w:rStyle w:val="af5"/>
          <w:rFonts w:eastAsia="맑은 고딕"/>
          <w:b/>
          <w:i/>
          <w:iCs/>
          <w:color w:val="auto"/>
          <w:szCs w:val="20"/>
          <w:u w:val="none"/>
          <w:lang w:eastAsia="ko-KR"/>
        </w:rPr>
        <w:t>2b</w:t>
      </w:r>
      <w:r>
        <w:rPr>
          <w:rStyle w:val="af5"/>
          <w:rFonts w:eastAsia="맑은 고딕" w:hint="eastAsia"/>
          <w:b/>
          <w:i/>
          <w:iCs/>
          <w:color w:val="auto"/>
          <w:szCs w:val="20"/>
          <w:u w:val="none"/>
          <w:lang w:eastAsia="ko-KR"/>
        </w:rPr>
        <w:t xml:space="preserve">: </w:t>
      </w:r>
      <w:r>
        <w:rPr>
          <w:rStyle w:val="af5"/>
          <w:rFonts w:eastAsia="맑은 고딕" w:cs="Arial"/>
          <w:b/>
          <w:i/>
          <w:color w:val="000000" w:themeColor="text1"/>
          <w:szCs w:val="20"/>
          <w:u w:val="none"/>
          <w:lang w:eastAsia="ko-KR"/>
        </w:rPr>
        <w:t xml:space="preserve">Type-2 indication does not carry any further information related to BH RLF. </w:t>
      </w:r>
    </w:p>
    <w:p w:rsidR="007E6E46" w:rsidRDefault="007E6E46" w:rsidP="007E6E46">
      <w:pPr>
        <w:rPr>
          <w:rStyle w:val="af5"/>
          <w:rFonts w:eastAsia="맑은 고딕" w:cs="Arial"/>
          <w:b/>
          <w:i/>
          <w:color w:val="000000" w:themeColor="text1"/>
          <w:szCs w:val="20"/>
          <w:u w:val="none"/>
          <w:lang w:eastAsia="ko-KR"/>
        </w:rPr>
      </w:pPr>
      <w:r>
        <w:rPr>
          <w:rStyle w:val="af5"/>
          <w:rFonts w:eastAsia="맑은 고딕" w:cs="Arial"/>
          <w:b/>
          <w:i/>
          <w:color w:val="000000" w:themeColor="text1"/>
          <w:szCs w:val="20"/>
          <w:u w:val="none"/>
          <w:lang w:eastAsia="ko-KR"/>
        </w:rPr>
        <w:t>Proposal 2c: A node can transmit type-3 indication if re-establishment is successful</w:t>
      </w:r>
      <w:r w:rsidR="00ED4698">
        <w:rPr>
          <w:rStyle w:val="af5"/>
          <w:rFonts w:eastAsia="맑은 고딕" w:cs="Arial"/>
          <w:b/>
          <w:i/>
          <w:color w:val="000000" w:themeColor="text1"/>
          <w:szCs w:val="20"/>
          <w:u w:val="none"/>
          <w:lang w:eastAsia="ko-KR"/>
        </w:rPr>
        <w:t xml:space="preserve">. FFS whether to specify a detailed condition for success of re-establishment, e.g., </w:t>
      </w:r>
      <w:r>
        <w:rPr>
          <w:rStyle w:val="af5"/>
          <w:rFonts w:eastAsia="맑은 고딕" w:cs="Arial" w:hint="eastAsia"/>
          <w:b/>
          <w:i/>
          <w:color w:val="000000" w:themeColor="text1"/>
          <w:szCs w:val="20"/>
          <w:u w:val="none"/>
          <w:lang w:eastAsia="ko-KR"/>
        </w:rPr>
        <w:t>successful transmission of RRC reestablishment complete</w:t>
      </w:r>
      <w:r>
        <w:rPr>
          <w:rStyle w:val="af5"/>
          <w:rFonts w:eastAsia="맑은 고딕" w:cs="Arial"/>
          <w:b/>
          <w:i/>
          <w:color w:val="000000" w:themeColor="text1"/>
          <w:szCs w:val="20"/>
          <w:u w:val="none"/>
          <w:lang w:eastAsia="ko-KR"/>
        </w:rPr>
        <w:t>.</w:t>
      </w:r>
      <w:r w:rsidR="00026315">
        <w:rPr>
          <w:rStyle w:val="af5"/>
          <w:rFonts w:eastAsia="맑은 고딕" w:cs="Arial"/>
          <w:b/>
          <w:i/>
          <w:color w:val="000000" w:themeColor="text1"/>
          <w:szCs w:val="20"/>
          <w:u w:val="none"/>
          <w:lang w:eastAsia="ko-KR"/>
        </w:rPr>
        <w:t xml:space="preserve"> FFS whether to also include additional triggering condition such as successful transmission of ReconfiguratonComplete, which is for the case the node initiates re-establishment and selects a CHO candidate cell and hence performs CHO</w:t>
      </w:r>
      <w:r w:rsidR="00026315" w:rsidRPr="00026315">
        <w:rPr>
          <w:rStyle w:val="af5"/>
          <w:rFonts w:eastAsia="맑은 고딕" w:cs="Arial"/>
          <w:b/>
          <w:i/>
          <w:color w:val="000000" w:themeColor="text1"/>
          <w:szCs w:val="20"/>
          <w:u w:val="none"/>
          <w:lang w:eastAsia="ko-KR"/>
        </w:rPr>
        <w:t xml:space="preserve"> </w:t>
      </w:r>
      <w:r w:rsidR="00026315">
        <w:rPr>
          <w:rStyle w:val="af5"/>
          <w:rFonts w:eastAsia="맑은 고딕" w:cs="Arial"/>
          <w:b/>
          <w:i/>
          <w:color w:val="000000" w:themeColor="text1"/>
          <w:szCs w:val="20"/>
          <w:u w:val="none"/>
          <w:lang w:eastAsia="ko-KR"/>
        </w:rPr>
        <w:t xml:space="preserve">successfully.  </w:t>
      </w:r>
    </w:p>
    <w:p w:rsidR="007E6E46" w:rsidRDefault="007E6E46" w:rsidP="007E6E46">
      <w:pPr>
        <w:rPr>
          <w:rStyle w:val="af5"/>
          <w:rFonts w:eastAsia="맑은 고딕" w:cs="Arial"/>
          <w:b/>
          <w:i/>
          <w:color w:val="000000" w:themeColor="text1"/>
          <w:szCs w:val="20"/>
          <w:u w:val="none"/>
          <w:lang w:eastAsia="ko-KR"/>
        </w:rPr>
      </w:pPr>
      <w:r>
        <w:rPr>
          <w:rStyle w:val="af5"/>
          <w:rFonts w:eastAsia="맑은 고딕"/>
          <w:b/>
          <w:i/>
          <w:color w:val="auto"/>
          <w:szCs w:val="20"/>
          <w:u w:val="none"/>
        </w:rPr>
        <w:t>Proposal 2d: A node can transmit type-3 indication only if it previously sent typ-2 indication, i.e., type-3 indication cannot be triggered without triggering type-2 indication previously.</w:t>
      </w:r>
    </w:p>
    <w:p w:rsidR="007E6E46" w:rsidRDefault="007E6E46" w:rsidP="007E6E46">
      <w:pPr>
        <w:rPr>
          <w:rStyle w:val="af5"/>
          <w:rFonts w:eastAsia="맑은 고딕" w:cs="Arial"/>
          <w:b/>
          <w:i/>
          <w:color w:val="000000" w:themeColor="text1"/>
          <w:szCs w:val="20"/>
          <w:u w:val="none"/>
          <w:lang w:eastAsia="ko-KR"/>
        </w:rPr>
      </w:pPr>
      <w:r>
        <w:rPr>
          <w:rStyle w:val="af5"/>
          <w:rFonts w:eastAsia="맑은 고딕"/>
          <w:b/>
          <w:i/>
          <w:color w:val="auto"/>
          <w:szCs w:val="20"/>
          <w:u w:val="none"/>
        </w:rPr>
        <w:t>Proposal 2</w:t>
      </w:r>
      <w:r w:rsidR="008C0CBD">
        <w:rPr>
          <w:rStyle w:val="af5"/>
          <w:rFonts w:eastAsia="맑은 고딕"/>
          <w:b/>
          <w:i/>
          <w:color w:val="auto"/>
          <w:szCs w:val="20"/>
          <w:u w:val="none"/>
        </w:rPr>
        <w:t>e</w:t>
      </w:r>
      <w:r>
        <w:rPr>
          <w:rStyle w:val="af5"/>
          <w:rFonts w:eastAsia="맑은 고딕"/>
          <w:b/>
          <w:i/>
          <w:color w:val="auto"/>
          <w:szCs w:val="20"/>
          <w:u w:val="none"/>
        </w:rPr>
        <w:t xml:space="preserve">: Upon reception of type-2 indication, the node </w:t>
      </w:r>
      <w:r>
        <w:rPr>
          <w:rStyle w:val="af5"/>
          <w:rFonts w:eastAsia="맑은 고딕" w:hint="eastAsia"/>
          <w:b/>
          <w:i/>
          <w:color w:val="auto"/>
          <w:szCs w:val="20"/>
          <w:u w:val="none"/>
        </w:rPr>
        <w:t>sh</w:t>
      </w:r>
      <w:r>
        <w:rPr>
          <w:rStyle w:val="af5"/>
          <w:rFonts w:eastAsia="맑은 고딕"/>
          <w:b/>
          <w:i/>
          <w:color w:val="auto"/>
          <w:szCs w:val="20"/>
          <w:u w:val="none"/>
        </w:rPr>
        <w:t xml:space="preserve">ould perform local re-routing if possible.  </w:t>
      </w:r>
    </w:p>
    <w:p w:rsidR="007E6E46" w:rsidRDefault="007E6E46" w:rsidP="007E6E46">
      <w:pPr>
        <w:rPr>
          <w:rStyle w:val="af5"/>
          <w:b/>
          <w:i/>
          <w:color w:val="auto"/>
          <w:szCs w:val="20"/>
          <w:u w:val="none"/>
        </w:rPr>
      </w:pPr>
      <w:r>
        <w:rPr>
          <w:rStyle w:val="af5"/>
          <w:rFonts w:eastAsia="맑은 고딕"/>
          <w:b/>
          <w:i/>
          <w:color w:val="auto"/>
          <w:szCs w:val="20"/>
          <w:u w:val="none"/>
        </w:rPr>
        <w:t>Proposal 2</w:t>
      </w:r>
      <w:r w:rsidR="008C0CBD">
        <w:rPr>
          <w:rStyle w:val="af5"/>
          <w:rFonts w:eastAsia="맑은 고딕"/>
          <w:b/>
          <w:i/>
          <w:color w:val="auto"/>
          <w:szCs w:val="20"/>
          <w:u w:val="none"/>
        </w:rPr>
        <w:t>f</w:t>
      </w:r>
      <w:r>
        <w:rPr>
          <w:rStyle w:val="af5"/>
          <w:rFonts w:eastAsia="맑은 고딕"/>
          <w:b/>
          <w:i/>
          <w:color w:val="auto"/>
          <w:szCs w:val="20"/>
          <w:u w:val="none"/>
        </w:rPr>
        <w:t xml:space="preserve">: Upon reception of type-3 indication, the actions (e.g. local re-routing) triggered upon reception of a previous type-2 indication should be reversed, if possible. </w:t>
      </w:r>
    </w:p>
    <w:p w:rsidR="007E6E46" w:rsidRDefault="007E6E46" w:rsidP="007E6E46">
      <w:pPr>
        <w:rPr>
          <w:rStyle w:val="af5"/>
          <w:b/>
          <w:i/>
          <w:color w:val="auto"/>
          <w:szCs w:val="20"/>
          <w:u w:val="none"/>
        </w:rPr>
      </w:pPr>
    </w:p>
    <w:p w:rsidR="007E6E46" w:rsidRPr="004808AF" w:rsidRDefault="004879C2" w:rsidP="007E6E46">
      <w:pPr>
        <w:rPr>
          <w:rStyle w:val="af5"/>
          <w:rFonts w:eastAsia="맑은 고딕"/>
          <w:iCs/>
          <w:color w:val="auto"/>
          <w:szCs w:val="20"/>
        </w:rPr>
      </w:pPr>
      <w:r w:rsidRPr="004808AF">
        <w:rPr>
          <w:rStyle w:val="af5"/>
          <w:rFonts w:eastAsia="맑은 고딕" w:hint="eastAsia"/>
          <w:iCs/>
          <w:color w:val="auto"/>
          <w:szCs w:val="20"/>
          <w:lang w:eastAsia="ko-KR"/>
        </w:rPr>
        <w:t>If option</w:t>
      </w:r>
      <w:r w:rsidRPr="004808AF">
        <w:rPr>
          <w:rStyle w:val="af5"/>
          <w:rFonts w:eastAsia="맑은 고딕"/>
          <w:iCs/>
          <w:color w:val="auto"/>
          <w:szCs w:val="20"/>
          <w:lang w:eastAsia="ko-KR"/>
        </w:rPr>
        <w:t>2</w:t>
      </w:r>
      <w:r w:rsidRPr="004808AF">
        <w:rPr>
          <w:rStyle w:val="af5"/>
          <w:rFonts w:eastAsia="맑은 고딕" w:hint="eastAsia"/>
          <w:iCs/>
          <w:color w:val="auto"/>
          <w:szCs w:val="20"/>
          <w:lang w:eastAsia="ko-KR"/>
        </w:rPr>
        <w:t xml:space="preserve"> is chosen in P1, we can agree with the set of P</w:t>
      </w:r>
      <w:r w:rsidRPr="004808AF">
        <w:rPr>
          <w:rStyle w:val="af5"/>
          <w:rFonts w:eastAsia="맑은 고딕"/>
          <w:iCs/>
          <w:color w:val="auto"/>
          <w:szCs w:val="20"/>
          <w:lang w:eastAsia="ko-KR"/>
        </w:rPr>
        <w:t>3</w:t>
      </w:r>
      <w:r w:rsidRPr="004808AF">
        <w:rPr>
          <w:rStyle w:val="af5"/>
          <w:rFonts w:eastAsia="맑은 고딕" w:hint="eastAsia"/>
          <w:iCs/>
          <w:color w:val="auto"/>
          <w:szCs w:val="20"/>
          <w:lang w:eastAsia="ko-KR"/>
        </w:rPr>
        <w:t xml:space="preserve"> proposals. </w:t>
      </w:r>
    </w:p>
    <w:p w:rsidR="007E6E46" w:rsidRDefault="007E6E46" w:rsidP="007E6E46">
      <w:pPr>
        <w:rPr>
          <w:rStyle w:val="af5"/>
          <w:rFonts w:eastAsia="맑은 고딕" w:cs="Arial"/>
          <w:b/>
          <w:i/>
          <w:color w:val="000000" w:themeColor="text1"/>
          <w:szCs w:val="20"/>
          <w:u w:val="none"/>
          <w:lang w:eastAsia="ko-KR"/>
        </w:rPr>
      </w:pPr>
      <w:r>
        <w:rPr>
          <w:rStyle w:val="af5"/>
          <w:rFonts w:eastAsia="맑은 고딕"/>
          <w:b/>
          <w:i/>
          <w:iCs/>
          <w:color w:val="auto"/>
          <w:szCs w:val="20"/>
          <w:u w:val="none"/>
        </w:rPr>
        <w:t xml:space="preserve">Proposal 3a: </w:t>
      </w:r>
      <w:r w:rsidR="001304B4">
        <w:rPr>
          <w:rStyle w:val="af5"/>
          <w:rFonts w:eastAsia="맑은 고딕"/>
          <w:b/>
          <w:iCs/>
          <w:color w:val="auto"/>
          <w:szCs w:val="20"/>
          <w:u w:val="none"/>
        </w:rPr>
        <w:t xml:space="preserve">For a dual-connected node, type-2 indication is triggered </w:t>
      </w:r>
      <w:r>
        <w:rPr>
          <w:rStyle w:val="af5"/>
          <w:rFonts w:eastAsia="맑은 고딕" w:cs="Arial"/>
          <w:b/>
          <w:i/>
          <w:color w:val="000000" w:themeColor="text1"/>
          <w:szCs w:val="20"/>
          <w:u w:val="none"/>
          <w:lang w:eastAsia="ko-KR"/>
        </w:rPr>
        <w:t>if both conditions are met: a) when the node detects BH RLF on any BH and b) it cannot perform re-routing for affected traffic</w:t>
      </w:r>
    </w:p>
    <w:p w:rsidR="007E6E46" w:rsidRDefault="007E6E46" w:rsidP="007E6E46">
      <w:pPr>
        <w:rPr>
          <w:rStyle w:val="af5"/>
          <w:rFonts w:eastAsia="맑은 고딕" w:cs="Arial"/>
          <w:b/>
          <w:i/>
          <w:color w:val="000000" w:themeColor="text1"/>
          <w:szCs w:val="20"/>
          <w:u w:val="none"/>
          <w:lang w:eastAsia="ko-KR"/>
        </w:rPr>
      </w:pPr>
      <w:r>
        <w:rPr>
          <w:rStyle w:val="af5"/>
          <w:rFonts w:eastAsia="맑은 고딕" w:cs="Arial"/>
          <w:b/>
          <w:i/>
          <w:color w:val="000000" w:themeColor="text1"/>
          <w:szCs w:val="20"/>
          <w:u w:val="none"/>
          <w:lang w:eastAsia="ko-KR"/>
        </w:rPr>
        <w:t>Proposal 3b: Type-2 indication includes routing ID information indicating which routing IDs are not available.</w:t>
      </w:r>
    </w:p>
    <w:p w:rsidR="007E6E46" w:rsidRDefault="007E6E46" w:rsidP="007E6E46">
      <w:pPr>
        <w:rPr>
          <w:rStyle w:val="af5"/>
          <w:rFonts w:eastAsia="맑은 고딕"/>
          <w:b/>
          <w:i/>
          <w:color w:val="auto"/>
          <w:szCs w:val="20"/>
          <w:u w:val="none"/>
        </w:rPr>
      </w:pPr>
      <w:r>
        <w:rPr>
          <w:rStyle w:val="af5"/>
          <w:rFonts w:eastAsia="맑은 고딕"/>
          <w:b/>
          <w:i/>
          <w:color w:val="auto"/>
          <w:szCs w:val="20"/>
          <w:u w:val="none"/>
        </w:rPr>
        <w:t xml:space="preserve">Proposal 3c: Upon reception of type-2 indication, the node </w:t>
      </w:r>
      <w:r>
        <w:rPr>
          <w:rStyle w:val="af5"/>
          <w:rFonts w:eastAsia="맑은 고딕" w:hint="eastAsia"/>
          <w:b/>
          <w:i/>
          <w:color w:val="auto"/>
          <w:szCs w:val="20"/>
          <w:u w:val="none"/>
        </w:rPr>
        <w:t>sh</w:t>
      </w:r>
      <w:r>
        <w:rPr>
          <w:rStyle w:val="af5"/>
          <w:rFonts w:eastAsia="맑은 고딕"/>
          <w:b/>
          <w:i/>
          <w:color w:val="auto"/>
          <w:szCs w:val="20"/>
          <w:u w:val="none"/>
        </w:rPr>
        <w:t xml:space="preserve">ould perform local re-routing if possible.  </w:t>
      </w:r>
    </w:p>
    <w:p w:rsidR="007E6E46" w:rsidRDefault="007E6E46" w:rsidP="007E6E46">
      <w:pPr>
        <w:rPr>
          <w:rStyle w:val="af5"/>
          <w:rFonts w:eastAsia="맑은 고딕"/>
          <w:b/>
          <w:i/>
          <w:color w:val="auto"/>
          <w:szCs w:val="20"/>
          <w:u w:val="none"/>
        </w:rPr>
      </w:pPr>
      <w:r>
        <w:rPr>
          <w:rStyle w:val="af5"/>
          <w:rFonts w:eastAsia="맑은 고딕" w:hint="eastAsia"/>
          <w:b/>
          <w:i/>
          <w:color w:val="auto"/>
          <w:szCs w:val="20"/>
          <w:u w:val="none"/>
          <w:lang w:eastAsia="ko-KR"/>
        </w:rPr>
        <w:t>Proposal</w:t>
      </w:r>
      <w:r>
        <w:rPr>
          <w:rStyle w:val="af5"/>
          <w:rFonts w:eastAsia="맑은 고딕"/>
          <w:b/>
          <w:i/>
          <w:color w:val="auto"/>
          <w:szCs w:val="20"/>
          <w:u w:val="none"/>
          <w:lang w:eastAsia="ko-KR"/>
        </w:rPr>
        <w:t xml:space="preserve"> 3d</w:t>
      </w:r>
      <w:r>
        <w:rPr>
          <w:rStyle w:val="af5"/>
          <w:rFonts w:eastAsia="맑은 고딕" w:hint="eastAsia"/>
          <w:b/>
          <w:i/>
          <w:color w:val="auto"/>
          <w:szCs w:val="20"/>
          <w:u w:val="none"/>
          <w:lang w:eastAsia="ko-KR"/>
        </w:rPr>
        <w:t xml:space="preserve">: </w:t>
      </w:r>
      <w:r>
        <w:rPr>
          <w:rStyle w:val="af5"/>
          <w:rFonts w:eastAsia="맑은 고딕"/>
          <w:b/>
          <w:i/>
          <w:color w:val="auto"/>
          <w:szCs w:val="20"/>
          <w:u w:val="none"/>
        </w:rPr>
        <w:t xml:space="preserve">Donor’s controllability of enabling/disabling local re-routing triggered by reception of type-2 indication is not introduced.  </w:t>
      </w:r>
    </w:p>
    <w:p w:rsidR="007E6E46" w:rsidRDefault="007E6E46" w:rsidP="007E6E46">
      <w:pPr>
        <w:rPr>
          <w:rStyle w:val="af5"/>
          <w:rFonts w:eastAsia="맑은 고딕" w:cs="Arial"/>
          <w:b/>
          <w:i/>
          <w:color w:val="000000" w:themeColor="text1"/>
          <w:szCs w:val="20"/>
          <w:u w:val="none"/>
          <w:lang w:eastAsia="ko-KR"/>
        </w:rPr>
      </w:pPr>
      <w:r>
        <w:rPr>
          <w:rStyle w:val="af5"/>
          <w:rFonts w:eastAsia="맑은 고딕" w:cs="Arial"/>
          <w:b/>
          <w:i/>
          <w:color w:val="000000" w:themeColor="text1"/>
          <w:szCs w:val="20"/>
          <w:u w:val="none"/>
          <w:lang w:eastAsia="ko-KR"/>
        </w:rPr>
        <w:t>Proposal 3e: a node can transmit type-3 indication if the failed BH is recovered, where the node consider the following condition:</w:t>
      </w:r>
    </w:p>
    <w:p w:rsidR="007E6E46" w:rsidRDefault="007E6E46" w:rsidP="007E6E46">
      <w:pPr>
        <w:pStyle w:val="af7"/>
        <w:numPr>
          <w:ilvl w:val="0"/>
          <w:numId w:val="13"/>
        </w:numPr>
        <w:rPr>
          <w:rStyle w:val="af5"/>
          <w:rFonts w:ascii="Arial" w:eastAsia="맑은 고딕" w:hAnsi="Arial" w:cs="Arial"/>
          <w:b/>
          <w:i/>
          <w:color w:val="auto"/>
          <w:sz w:val="20"/>
          <w:szCs w:val="20"/>
          <w:u w:val="none"/>
        </w:rPr>
      </w:pPr>
      <w:r>
        <w:rPr>
          <w:rStyle w:val="af5"/>
          <w:rFonts w:ascii="Arial" w:hAnsi="Arial" w:cs="Arial"/>
          <w:b/>
          <w:i/>
          <w:color w:val="auto"/>
          <w:sz w:val="20"/>
          <w:szCs w:val="20"/>
          <w:u w:val="none"/>
        </w:rPr>
        <w:t>MCG is considered as getting recovered upon reception of reconfigurationWithSync for MCG</w:t>
      </w:r>
      <w:r>
        <w:rPr>
          <w:rStyle w:val="af5"/>
          <w:rFonts w:ascii="Arial" w:eastAsia="맑은 고딕" w:hAnsi="Arial" w:cs="Arial"/>
          <w:b/>
          <w:i/>
          <w:color w:val="auto"/>
          <w:sz w:val="20"/>
          <w:szCs w:val="20"/>
          <w:u w:val="none"/>
        </w:rPr>
        <w:t>;</w:t>
      </w:r>
      <w:r>
        <w:rPr>
          <w:rStyle w:val="af5"/>
          <w:rFonts w:ascii="Arial" w:hAnsi="Arial" w:cs="Arial"/>
          <w:b/>
          <w:i/>
          <w:color w:val="auto"/>
          <w:sz w:val="20"/>
          <w:szCs w:val="20"/>
          <w:u w:val="none"/>
        </w:rPr>
        <w:t xml:space="preserve"> and </w:t>
      </w:r>
    </w:p>
    <w:p w:rsidR="007E6E46" w:rsidRDefault="007E6E46" w:rsidP="007E6E46">
      <w:pPr>
        <w:pStyle w:val="af7"/>
        <w:numPr>
          <w:ilvl w:val="0"/>
          <w:numId w:val="13"/>
        </w:numPr>
        <w:rPr>
          <w:rStyle w:val="af5"/>
          <w:rFonts w:eastAsia="MS Mincho"/>
          <w:b/>
          <w:i/>
          <w:color w:val="auto"/>
          <w:szCs w:val="20"/>
          <w:u w:val="none"/>
        </w:rPr>
      </w:pPr>
      <w:r>
        <w:rPr>
          <w:rStyle w:val="af5"/>
          <w:rFonts w:ascii="Arial" w:hAnsi="Arial" w:cs="Arial"/>
          <w:b/>
          <w:i/>
          <w:color w:val="auto"/>
          <w:sz w:val="20"/>
          <w:szCs w:val="20"/>
          <w:u w:val="none"/>
        </w:rPr>
        <w:t xml:space="preserve">SCG is considered as getting recovered upon reception of reconfiguration for </w:t>
      </w:r>
      <w:r w:rsidR="00ED4698">
        <w:rPr>
          <w:rStyle w:val="af5"/>
          <w:rFonts w:ascii="Arial" w:hAnsi="Arial" w:cs="Arial"/>
          <w:b/>
          <w:i/>
          <w:color w:val="auto"/>
          <w:sz w:val="20"/>
          <w:szCs w:val="20"/>
          <w:u w:val="none"/>
        </w:rPr>
        <w:t>SCG</w:t>
      </w:r>
      <w:r>
        <w:rPr>
          <w:rStyle w:val="af5"/>
          <w:rFonts w:ascii="Arial" w:hAnsi="Arial" w:cs="Arial"/>
          <w:b/>
          <w:i/>
          <w:color w:val="auto"/>
          <w:sz w:val="20"/>
          <w:szCs w:val="20"/>
          <w:u w:val="none"/>
        </w:rPr>
        <w:t xml:space="preserve">. FFS if further detailed condition, such as routing availability, should be considered. </w:t>
      </w:r>
    </w:p>
    <w:p w:rsidR="007E6E46" w:rsidRDefault="007E6E46" w:rsidP="007E6E46">
      <w:pPr>
        <w:rPr>
          <w:rStyle w:val="af5"/>
          <w:rFonts w:eastAsia="맑은 고딕"/>
          <w:b/>
          <w:i/>
          <w:color w:val="auto"/>
          <w:szCs w:val="20"/>
          <w:u w:val="none"/>
        </w:rPr>
      </w:pPr>
      <w:r>
        <w:rPr>
          <w:rStyle w:val="af5"/>
          <w:rFonts w:eastAsia="맑은 고딕"/>
          <w:b/>
          <w:i/>
          <w:color w:val="auto"/>
          <w:szCs w:val="20"/>
          <w:u w:val="none"/>
        </w:rPr>
        <w:t xml:space="preserve">Proposal 3f: A node can transmit type-3 indication only if it previously sent typ-2 indication, i.e., type-3 indication cannot be triggered without triggering type-2 indication previously. </w:t>
      </w:r>
    </w:p>
    <w:p w:rsidR="007E6E46" w:rsidRDefault="007E6E46" w:rsidP="007E6E46">
      <w:pPr>
        <w:rPr>
          <w:rStyle w:val="af5"/>
          <w:b/>
          <w:i/>
          <w:color w:val="auto"/>
          <w:szCs w:val="20"/>
          <w:u w:val="none"/>
        </w:rPr>
      </w:pPr>
      <w:r>
        <w:rPr>
          <w:rStyle w:val="af5"/>
          <w:rFonts w:eastAsia="맑은 고딕"/>
          <w:b/>
          <w:i/>
          <w:color w:val="auto"/>
          <w:szCs w:val="20"/>
          <w:u w:val="none"/>
        </w:rPr>
        <w:t xml:space="preserve">Proposal 3g: Upon reception of type-3 indication, the actions (e.g. local re-routing) triggered upon reception of a previous type-2 indication should be reversed, if possible. </w:t>
      </w:r>
    </w:p>
    <w:p w:rsidR="00026315" w:rsidRDefault="00026315" w:rsidP="007E6E46">
      <w:pPr>
        <w:rPr>
          <w:rStyle w:val="af5"/>
          <w:rFonts w:eastAsia="맑은 고딕"/>
          <w:iCs/>
          <w:color w:val="auto"/>
          <w:szCs w:val="20"/>
          <w:u w:val="none"/>
        </w:rPr>
      </w:pPr>
    </w:p>
    <w:p w:rsidR="007E6E46" w:rsidRDefault="007E6E46" w:rsidP="007E6E46">
      <w:pPr>
        <w:rPr>
          <w:rStyle w:val="af5"/>
          <w:rFonts w:eastAsia="맑은 고딕"/>
          <w:b/>
          <w:i/>
          <w:color w:val="auto"/>
          <w:szCs w:val="20"/>
          <w:u w:val="none"/>
        </w:rPr>
      </w:pPr>
      <w:r>
        <w:rPr>
          <w:rStyle w:val="af5"/>
          <w:rFonts w:eastAsia="맑은 고딕"/>
          <w:b/>
          <w:i/>
          <w:color w:val="auto"/>
          <w:szCs w:val="20"/>
          <w:u w:val="none"/>
        </w:rPr>
        <w:t>Proposal 4</w:t>
      </w:r>
      <w:r>
        <w:rPr>
          <w:rStyle w:val="af5"/>
          <w:rFonts w:eastAsia="맑은 고딕" w:hint="eastAsia"/>
          <w:b/>
          <w:i/>
          <w:color w:val="auto"/>
          <w:szCs w:val="20"/>
          <w:u w:val="none"/>
        </w:rPr>
        <w:t xml:space="preserve">: </w:t>
      </w:r>
      <w:r>
        <w:rPr>
          <w:rStyle w:val="af5"/>
          <w:rFonts w:eastAsia="맑은 고딕"/>
          <w:b/>
          <w:i/>
          <w:color w:val="auto"/>
          <w:szCs w:val="20"/>
          <w:u w:val="none"/>
        </w:rPr>
        <w:t>For triggering condition of type-2 indication by a single-connected node, initiation of RRC re-establishment is a sufficient condition to trigger type-2 indication.</w:t>
      </w:r>
    </w:p>
    <w:p w:rsidR="007E6E46" w:rsidRDefault="007E6E46" w:rsidP="007E6E46">
      <w:pPr>
        <w:rPr>
          <w:rStyle w:val="af5"/>
          <w:rFonts w:eastAsia="맑은 고딕"/>
          <w:b/>
          <w:bCs/>
          <w:i/>
          <w:iCs/>
          <w:color w:val="auto"/>
          <w:szCs w:val="20"/>
          <w:u w:val="none"/>
        </w:rPr>
      </w:pPr>
      <w:r>
        <w:rPr>
          <w:rStyle w:val="af5"/>
          <w:rFonts w:eastAsia="맑은 고딕"/>
          <w:b/>
          <w:bCs/>
          <w:i/>
          <w:iCs/>
          <w:color w:val="auto"/>
          <w:szCs w:val="20"/>
          <w:u w:val="none"/>
        </w:rPr>
        <w:t>Proposal 5: Type-2 indication sent by a single-connected node does not carry any further information related to BH RLF.</w:t>
      </w:r>
    </w:p>
    <w:p w:rsidR="00FE2329" w:rsidRDefault="00FE2329" w:rsidP="007E6E46">
      <w:pPr>
        <w:rPr>
          <w:rStyle w:val="af5"/>
          <w:rFonts w:eastAsia="맑은 고딕"/>
          <w:b/>
          <w:bCs/>
          <w:i/>
          <w:iCs/>
          <w:color w:val="auto"/>
          <w:szCs w:val="20"/>
          <w:u w:val="none"/>
        </w:rPr>
      </w:pPr>
      <w:r>
        <w:rPr>
          <w:rStyle w:val="af5"/>
          <w:rFonts w:eastAsia="맑은 고딕"/>
          <w:b/>
          <w:bCs/>
          <w:i/>
          <w:iCs/>
          <w:color w:val="auto"/>
          <w:szCs w:val="20"/>
          <w:u w:val="none"/>
        </w:rPr>
        <w:t>Proposal 5</w:t>
      </w:r>
      <w:r w:rsidRPr="00794938">
        <w:rPr>
          <w:rStyle w:val="af5"/>
          <w:rFonts w:eastAsia="맑은 고딕"/>
          <w:b/>
          <w:bCs/>
          <w:i/>
          <w:iCs/>
          <w:color w:val="auto"/>
          <w:szCs w:val="20"/>
          <w:u w:val="none"/>
        </w:rPr>
        <w:t xml:space="preserve">: </w:t>
      </w:r>
      <w:r w:rsidRPr="00794938">
        <w:rPr>
          <w:rStyle w:val="af5"/>
          <w:rFonts w:eastAsia="SimSun" w:cs="Arial"/>
          <w:bCs/>
          <w:i/>
          <w:color w:val="auto"/>
          <w:szCs w:val="20"/>
          <w:u w:val="none"/>
          <w:lang w:val="en-US" w:eastAsia="zh-CN"/>
        </w:rPr>
        <w:t xml:space="preserve">If </w:t>
      </w:r>
      <w:r w:rsidRPr="00794938">
        <w:rPr>
          <w:rStyle w:val="af5"/>
          <w:rFonts w:eastAsia="SimSun" w:cs="Arial"/>
          <w:bCs/>
          <w:i/>
          <w:color w:val="000000" w:themeColor="text1"/>
          <w:szCs w:val="20"/>
          <w:u w:val="none"/>
          <w:lang w:val="en-US" w:eastAsia="zh-CN"/>
        </w:rPr>
        <w:t>option 2) is chosen in P</w:t>
      </w:r>
      <w:r w:rsidRPr="00794938">
        <w:rPr>
          <w:rStyle w:val="af5"/>
          <w:rFonts w:eastAsia="SimSun" w:cs="Arial"/>
          <w:bCs/>
          <w:i/>
          <w:color w:val="000000" w:themeColor="text1"/>
          <w:u w:val="none"/>
          <w:lang w:val="en-US" w:eastAsia="zh-CN"/>
        </w:rPr>
        <w:t xml:space="preserve">1 (i.e. dual-connected node triggers type 2 indication when the node detects BH RLF on any BH link) and </w:t>
      </w:r>
      <w:r w:rsidRPr="00794938">
        <w:rPr>
          <w:rStyle w:val="af5"/>
          <w:rFonts w:eastAsia="SimSun" w:cs="Arial"/>
          <w:bCs/>
          <w:i/>
          <w:color w:val="auto"/>
          <w:szCs w:val="20"/>
          <w:u w:val="none"/>
          <w:lang w:val="en-US" w:eastAsia="zh-CN"/>
        </w:rPr>
        <w:t xml:space="preserve">option 2 is chosen in P7 (i.e. </w:t>
      </w:r>
      <w:r w:rsidRPr="00794938">
        <w:rPr>
          <w:rStyle w:val="af5"/>
          <w:rFonts w:eastAsia="맑은 고딕" w:cs="Arial"/>
          <w:bCs/>
          <w:i/>
          <w:color w:val="auto"/>
          <w:szCs w:val="20"/>
          <w:u w:val="none"/>
        </w:rPr>
        <w:t>Received type-2 indication is propagated</w:t>
      </w:r>
      <w:r w:rsidRPr="00794938">
        <w:rPr>
          <w:rStyle w:val="af5"/>
          <w:rFonts w:eastAsia="SimSun" w:cs="Arial"/>
          <w:bCs/>
          <w:i/>
          <w:color w:val="auto"/>
          <w:szCs w:val="20"/>
          <w:u w:val="none"/>
          <w:lang w:val="en-US" w:eastAsia="zh-CN"/>
        </w:rPr>
        <w:t>),  t</w:t>
      </w:r>
      <w:r w:rsidRPr="00794938">
        <w:rPr>
          <w:rStyle w:val="af5"/>
          <w:rFonts w:eastAsia="맑은 고딕" w:cs="Arial"/>
          <w:bCs/>
          <w:i/>
          <w:color w:val="auto"/>
          <w:szCs w:val="20"/>
          <w:u w:val="none"/>
        </w:rPr>
        <w:t>ype-2 indication sent by a single-connected node</w:t>
      </w:r>
      <w:r w:rsidRPr="00794938">
        <w:rPr>
          <w:rStyle w:val="af5"/>
          <w:rFonts w:eastAsia="SimSun" w:cs="Arial"/>
          <w:bCs/>
          <w:i/>
          <w:color w:val="auto"/>
          <w:szCs w:val="20"/>
          <w:u w:val="none"/>
          <w:lang w:val="en-US" w:eastAsia="zh-CN"/>
        </w:rPr>
        <w:t xml:space="preserve"> </w:t>
      </w:r>
      <w:r w:rsidRPr="00794938">
        <w:rPr>
          <w:rStyle w:val="af5"/>
          <w:rFonts w:eastAsia="맑은 고딕" w:cs="Arial"/>
          <w:bCs/>
          <w:i/>
          <w:color w:val="000000" w:themeColor="text1"/>
          <w:szCs w:val="20"/>
          <w:u w:val="none"/>
          <w:lang w:eastAsia="ko-KR"/>
        </w:rPr>
        <w:t>includes routing ID information indicating which routing IDs are not available.</w:t>
      </w:r>
      <w:r w:rsidRPr="00794938">
        <w:rPr>
          <w:rStyle w:val="af5"/>
          <w:rFonts w:eastAsia="SimSun" w:cs="Arial" w:hint="eastAsia"/>
          <w:bCs/>
          <w:i/>
          <w:color w:val="000000" w:themeColor="text1"/>
          <w:szCs w:val="20"/>
          <w:u w:val="none"/>
          <w:lang w:val="en-US" w:eastAsia="zh-CN"/>
        </w:rPr>
        <w:t xml:space="preserve"> Otherwise, </w:t>
      </w:r>
      <w:r w:rsidR="00794938">
        <w:rPr>
          <w:rStyle w:val="af5"/>
          <w:rFonts w:eastAsia="SimSun" w:cs="Arial"/>
          <w:bCs/>
          <w:i/>
          <w:color w:val="000000" w:themeColor="text1"/>
          <w:szCs w:val="20"/>
          <w:u w:val="none"/>
          <w:lang w:val="en-US" w:eastAsia="zh-CN"/>
        </w:rPr>
        <w:t>t</w:t>
      </w:r>
      <w:r w:rsidRPr="00794938">
        <w:rPr>
          <w:rStyle w:val="af5"/>
          <w:rFonts w:eastAsia="맑은 고딕"/>
          <w:i/>
          <w:iCs/>
          <w:color w:val="auto"/>
          <w:szCs w:val="20"/>
          <w:u w:val="none"/>
        </w:rPr>
        <w:t>ype</w:t>
      </w:r>
      <w:r>
        <w:rPr>
          <w:rStyle w:val="af5"/>
          <w:rFonts w:eastAsia="맑은 고딕"/>
          <w:i/>
          <w:iCs/>
          <w:color w:val="auto"/>
          <w:szCs w:val="20"/>
          <w:u w:val="none"/>
        </w:rPr>
        <w:t>-2 indication sent by a single-connected node does not carry any further information related to BH RLF</w:t>
      </w:r>
    </w:p>
    <w:p w:rsidR="007E6E46" w:rsidRPr="008C0CBD" w:rsidRDefault="007E6E46" w:rsidP="007E6E46">
      <w:pPr>
        <w:rPr>
          <w:rStyle w:val="af5"/>
          <w:rFonts w:eastAsia="맑은 고딕"/>
          <w:b/>
          <w:i/>
          <w:color w:val="auto"/>
          <w:szCs w:val="20"/>
          <w:highlight w:val="yellow"/>
          <w:u w:val="none"/>
        </w:rPr>
      </w:pPr>
      <w:r w:rsidRPr="008C0CBD">
        <w:rPr>
          <w:rStyle w:val="af5"/>
          <w:rFonts w:eastAsia="맑은 고딕"/>
          <w:b/>
          <w:i/>
          <w:color w:val="auto"/>
          <w:szCs w:val="20"/>
          <w:highlight w:val="yellow"/>
          <w:u w:val="none"/>
        </w:rPr>
        <w:t xml:space="preserve">Proposal 6. </w:t>
      </w:r>
      <w:r w:rsidR="00C9110A" w:rsidRPr="008C0CBD">
        <w:rPr>
          <w:rStyle w:val="af5"/>
          <w:rFonts w:eastAsia="맑은 고딕"/>
          <w:b/>
          <w:i/>
          <w:color w:val="auto"/>
          <w:szCs w:val="20"/>
          <w:highlight w:val="yellow"/>
          <w:u w:val="none"/>
        </w:rPr>
        <w:t>To discuss if c</w:t>
      </w:r>
      <w:r w:rsidRPr="008C0CBD">
        <w:rPr>
          <w:rStyle w:val="af5"/>
          <w:rFonts w:eastAsia="맑은 고딕"/>
          <w:b/>
          <w:i/>
          <w:color w:val="auto"/>
          <w:szCs w:val="20"/>
          <w:highlight w:val="yellow"/>
          <w:u w:val="none"/>
        </w:rPr>
        <w:t xml:space="preserve">onditional mobility </w:t>
      </w:r>
      <w:r w:rsidR="00C9110A" w:rsidRPr="008C0CBD">
        <w:rPr>
          <w:rStyle w:val="af5"/>
          <w:rFonts w:eastAsia="맑은 고딕"/>
          <w:b/>
          <w:i/>
          <w:color w:val="auto"/>
          <w:szCs w:val="20"/>
          <w:highlight w:val="yellow"/>
          <w:u w:val="none"/>
        </w:rPr>
        <w:t xml:space="preserve">should </w:t>
      </w:r>
      <w:r w:rsidRPr="008C0CBD">
        <w:rPr>
          <w:rStyle w:val="af5"/>
          <w:rFonts w:eastAsia="맑은 고딕"/>
          <w:b/>
          <w:i/>
          <w:color w:val="auto"/>
          <w:szCs w:val="20"/>
          <w:highlight w:val="yellow"/>
          <w:u w:val="none"/>
        </w:rPr>
        <w:t xml:space="preserve">not </w:t>
      </w:r>
      <w:r w:rsidR="00C9110A" w:rsidRPr="008C0CBD">
        <w:rPr>
          <w:rStyle w:val="af5"/>
          <w:rFonts w:eastAsia="맑은 고딕"/>
          <w:b/>
          <w:i/>
          <w:color w:val="auto"/>
          <w:szCs w:val="20"/>
          <w:highlight w:val="yellow"/>
          <w:u w:val="none"/>
        </w:rPr>
        <w:t xml:space="preserve">be </w:t>
      </w:r>
      <w:r w:rsidRPr="008C0CBD">
        <w:rPr>
          <w:rStyle w:val="af5"/>
          <w:rFonts w:eastAsia="맑은 고딕"/>
          <w:b/>
          <w:i/>
          <w:color w:val="auto"/>
          <w:szCs w:val="20"/>
          <w:highlight w:val="yellow"/>
          <w:u w:val="none"/>
        </w:rPr>
        <w:t xml:space="preserve">triggered by reception of type-2 indication. </w:t>
      </w:r>
    </w:p>
    <w:p w:rsidR="007E6E46" w:rsidRPr="008C0CBD" w:rsidRDefault="007E6E46" w:rsidP="007E6E46">
      <w:pPr>
        <w:rPr>
          <w:rStyle w:val="af5"/>
          <w:rFonts w:eastAsia="맑은 고딕"/>
          <w:b/>
          <w:i/>
          <w:color w:val="auto"/>
          <w:szCs w:val="20"/>
          <w:u w:val="none"/>
        </w:rPr>
      </w:pPr>
      <w:r w:rsidRPr="008C0CBD">
        <w:rPr>
          <w:rStyle w:val="af5"/>
          <w:rFonts w:eastAsia="맑은 고딕"/>
          <w:b/>
          <w:i/>
          <w:color w:val="auto"/>
          <w:szCs w:val="20"/>
          <w:highlight w:val="yellow"/>
          <w:u w:val="none"/>
          <w:lang w:eastAsia="ko-KR"/>
        </w:rPr>
        <w:t xml:space="preserve">Proposal 7: For </w:t>
      </w:r>
      <w:r w:rsidRPr="008C0CBD">
        <w:rPr>
          <w:rStyle w:val="af5"/>
          <w:rFonts w:eastAsia="맑은 고딕"/>
          <w:b/>
          <w:i/>
          <w:color w:val="auto"/>
          <w:szCs w:val="20"/>
          <w:highlight w:val="yellow"/>
          <w:u w:val="none"/>
        </w:rPr>
        <w:t>the need of further propagating received type-2 indication</w:t>
      </w:r>
      <w:r w:rsidR="008C0CBD">
        <w:rPr>
          <w:rStyle w:val="af5"/>
          <w:rFonts w:eastAsia="맑은 고딕"/>
          <w:b/>
          <w:i/>
          <w:color w:val="auto"/>
          <w:szCs w:val="20"/>
          <w:highlight w:val="yellow"/>
          <w:u w:val="none"/>
        </w:rPr>
        <w:t>,</w:t>
      </w:r>
      <w:r w:rsidRPr="008C0CBD">
        <w:rPr>
          <w:rStyle w:val="af5"/>
          <w:rFonts w:eastAsia="맑은 고딕"/>
          <w:b/>
          <w:i/>
          <w:color w:val="auto"/>
          <w:szCs w:val="20"/>
          <w:highlight w:val="yellow"/>
          <w:u w:val="none"/>
        </w:rPr>
        <w:t xml:space="preserve"> RAN2</w:t>
      </w:r>
      <w:r w:rsidRPr="008C0CBD">
        <w:rPr>
          <w:rStyle w:val="af5"/>
          <w:rFonts w:eastAsia="맑은 고딕" w:hint="eastAsia"/>
          <w:b/>
          <w:i/>
          <w:color w:val="auto"/>
          <w:szCs w:val="20"/>
          <w:highlight w:val="yellow"/>
          <w:u w:val="none"/>
        </w:rPr>
        <w:t xml:space="preserve"> needs to discuss </w:t>
      </w:r>
      <w:r w:rsidRPr="008C0CBD">
        <w:rPr>
          <w:rStyle w:val="af5"/>
          <w:rFonts w:eastAsia="맑은 고딕"/>
          <w:b/>
          <w:i/>
          <w:color w:val="auto"/>
          <w:szCs w:val="20"/>
          <w:highlight w:val="yellow"/>
          <w:u w:val="none"/>
        </w:rPr>
        <w:t xml:space="preserve">which </w:t>
      </w:r>
      <w:r w:rsidRPr="008C0CBD">
        <w:rPr>
          <w:rStyle w:val="af5"/>
          <w:rFonts w:eastAsia="맑은 고딕" w:hint="eastAsia"/>
          <w:b/>
          <w:i/>
          <w:color w:val="auto"/>
          <w:szCs w:val="20"/>
          <w:highlight w:val="yellow"/>
          <w:u w:val="none"/>
        </w:rPr>
        <w:t>option to take:</w:t>
      </w:r>
      <w:r w:rsidRPr="008C0CBD">
        <w:rPr>
          <w:rStyle w:val="af5"/>
          <w:rFonts w:eastAsia="맑은 고딕" w:hint="eastAsia"/>
          <w:b/>
          <w:i/>
          <w:color w:val="auto"/>
          <w:szCs w:val="20"/>
          <w:u w:val="none"/>
        </w:rPr>
        <w:t xml:space="preserve"> </w:t>
      </w:r>
      <w:r w:rsidRPr="008C0CBD">
        <w:rPr>
          <w:rStyle w:val="af5"/>
          <w:rFonts w:eastAsia="맑은 고딕"/>
          <w:b/>
          <w:i/>
          <w:color w:val="auto"/>
          <w:szCs w:val="20"/>
          <w:u w:val="none"/>
        </w:rPr>
        <w:t xml:space="preserve"> </w:t>
      </w:r>
    </w:p>
    <w:p w:rsidR="007E6E46" w:rsidRDefault="007E6E46" w:rsidP="007E6E46">
      <w:pPr>
        <w:pStyle w:val="af7"/>
        <w:numPr>
          <w:ilvl w:val="0"/>
          <w:numId w:val="14"/>
        </w:numPr>
        <w:rPr>
          <w:rStyle w:val="af5"/>
          <w:rFonts w:ascii="Arial" w:eastAsia="맑은 고딕" w:hAnsi="Arial" w:cs="Arial"/>
          <w:b/>
          <w:i/>
          <w:color w:val="auto"/>
          <w:sz w:val="20"/>
          <w:szCs w:val="20"/>
          <w:u w:val="none"/>
        </w:rPr>
      </w:pPr>
      <w:r>
        <w:rPr>
          <w:rStyle w:val="af5"/>
          <w:rFonts w:ascii="Arial" w:eastAsia="맑은 고딕" w:hAnsi="Arial" w:cs="Arial"/>
          <w:b/>
          <w:i/>
          <w:color w:val="auto"/>
          <w:sz w:val="20"/>
          <w:szCs w:val="20"/>
          <w:u w:val="none"/>
        </w:rPr>
        <w:t xml:space="preserve">Option 1) Received type-2 indication is not propagated further (unless a normal type-2 triggering condition is met) </w:t>
      </w:r>
    </w:p>
    <w:p w:rsidR="007E6E46" w:rsidRDefault="007E6E46" w:rsidP="007E6E46">
      <w:pPr>
        <w:pStyle w:val="af7"/>
        <w:numPr>
          <w:ilvl w:val="0"/>
          <w:numId w:val="14"/>
        </w:numPr>
        <w:rPr>
          <w:rStyle w:val="af5"/>
          <w:rFonts w:ascii="Arial" w:eastAsia="맑은 고딕" w:hAnsi="Arial" w:cs="Arial"/>
          <w:b/>
          <w:i/>
          <w:color w:val="auto"/>
          <w:sz w:val="20"/>
          <w:szCs w:val="20"/>
          <w:u w:val="none"/>
        </w:rPr>
      </w:pPr>
      <w:r>
        <w:rPr>
          <w:rStyle w:val="af5"/>
          <w:rFonts w:ascii="Arial" w:eastAsia="맑은 고딕" w:hAnsi="Arial" w:cs="Arial"/>
          <w:b/>
          <w:i/>
          <w:color w:val="auto"/>
          <w:sz w:val="20"/>
          <w:szCs w:val="20"/>
          <w:u w:val="none"/>
        </w:rPr>
        <w:t>Option 2) Upon reception of the type-2 indication, the node should propagate the indication to the child if it has no alternative path available.</w:t>
      </w:r>
    </w:p>
    <w:p w:rsidR="007E6E46" w:rsidRDefault="007E6E46" w:rsidP="007E6E46">
      <w:pPr>
        <w:rPr>
          <w:rStyle w:val="af5"/>
          <w:rFonts w:eastAsia="맑은 고딕"/>
          <w:b/>
          <w:i/>
          <w:color w:val="auto"/>
          <w:szCs w:val="20"/>
          <w:u w:val="none"/>
        </w:rPr>
      </w:pPr>
      <w:r>
        <w:rPr>
          <w:rStyle w:val="af5"/>
          <w:rFonts w:eastAsia="맑은 고딕"/>
          <w:b/>
          <w:i/>
          <w:color w:val="000000" w:themeColor="text1"/>
          <w:szCs w:val="20"/>
          <w:u w:val="none"/>
          <w:lang w:eastAsia="ko-KR"/>
        </w:rPr>
        <w:t xml:space="preserve">Proposal 8: </w:t>
      </w:r>
      <w:r>
        <w:rPr>
          <w:rStyle w:val="af5"/>
          <w:rFonts w:eastAsia="맑은 고딕"/>
          <w:b/>
          <w:i/>
          <w:color w:val="auto"/>
          <w:szCs w:val="20"/>
          <w:u w:val="none"/>
        </w:rPr>
        <w:t>RAN2 does not specify UL transmission constraints (e.g. SR/BSR) to a node receiving the type-2 indication, i.e., whether the node can transmit uplink transmission is left to implementation of the node and also up to scheduling policy of a node transmitting the type-2 indication.</w:t>
      </w:r>
      <w:r w:rsidR="00026315">
        <w:rPr>
          <w:rStyle w:val="af5"/>
          <w:rFonts w:eastAsia="맑은 고딕"/>
          <w:b/>
          <w:i/>
          <w:color w:val="auto"/>
          <w:szCs w:val="20"/>
          <w:u w:val="none"/>
        </w:rPr>
        <w:t xml:space="preserve"> FFS whether we need to add a Note in stage-2/3 CR. </w:t>
      </w:r>
    </w:p>
    <w:p w:rsidR="00026315" w:rsidRDefault="007E6E46" w:rsidP="00026315">
      <w:pPr>
        <w:rPr>
          <w:rStyle w:val="af5"/>
          <w:rFonts w:eastAsia="맑은 고딕"/>
          <w:b/>
          <w:i/>
          <w:color w:val="auto"/>
          <w:szCs w:val="20"/>
          <w:u w:val="none"/>
        </w:rPr>
      </w:pPr>
      <w:r>
        <w:rPr>
          <w:rStyle w:val="af5"/>
          <w:rFonts w:eastAsia="맑은 고딕"/>
          <w:b/>
          <w:i/>
          <w:color w:val="auto"/>
          <w:szCs w:val="20"/>
          <w:u w:val="none"/>
        </w:rPr>
        <w:t>Proposal 9: RAN2 does not specify that IAB-support indicator is toggled by reception of type-2 indication, i.e., when how to set IAB-support indicator it is up to implementation.</w:t>
      </w:r>
      <w:r w:rsidR="00026315">
        <w:rPr>
          <w:rStyle w:val="af5"/>
          <w:rFonts w:eastAsia="맑은 고딕"/>
          <w:b/>
          <w:i/>
          <w:color w:val="auto"/>
          <w:szCs w:val="20"/>
          <w:u w:val="none"/>
        </w:rPr>
        <w:t xml:space="preserve"> FFS whether we need to add a Note in stage-2/3 CR. </w:t>
      </w:r>
    </w:p>
    <w:p w:rsidR="007E6E46" w:rsidRDefault="007E6E46" w:rsidP="007E6E46">
      <w:pPr>
        <w:rPr>
          <w:b/>
          <w:i/>
          <w:lang w:eastAsia="ko-KR"/>
        </w:rPr>
      </w:pPr>
      <w:r>
        <w:rPr>
          <w:b/>
          <w:i/>
          <w:lang w:eastAsia="ko-KR"/>
        </w:rPr>
        <w:t>Proposal 10: To agree that the following terms are used:</w:t>
      </w:r>
    </w:p>
    <w:p w:rsidR="007E6E46" w:rsidRDefault="007E6E46" w:rsidP="007E6E46">
      <w:pPr>
        <w:pStyle w:val="af7"/>
        <w:numPr>
          <w:ilvl w:val="0"/>
          <w:numId w:val="16"/>
        </w:numPr>
        <w:rPr>
          <w:rStyle w:val="af5"/>
          <w:rFonts w:ascii="Arial" w:eastAsia="맑은 고딕" w:hAnsi="Arial" w:cs="Arial"/>
          <w:b/>
          <w:i/>
          <w:color w:val="000000" w:themeColor="text1"/>
          <w:sz w:val="20"/>
          <w:szCs w:val="20"/>
          <w:u w:val="none"/>
          <w:lang w:eastAsia="ko-KR"/>
        </w:rPr>
      </w:pPr>
      <w:r>
        <w:rPr>
          <w:rStyle w:val="af5"/>
          <w:rFonts w:ascii="Arial" w:eastAsia="맑은 고딕" w:hAnsi="Arial" w:cs="Arial"/>
          <w:b/>
          <w:i/>
          <w:color w:val="000000" w:themeColor="text1"/>
          <w:sz w:val="20"/>
          <w:szCs w:val="20"/>
          <w:u w:val="none"/>
          <w:lang w:eastAsia="ko-KR"/>
        </w:rPr>
        <w:t xml:space="preserve">Type-2:  “BH RLF detection indication”  </w:t>
      </w:r>
    </w:p>
    <w:p w:rsidR="007E6E46" w:rsidRDefault="007E6E46" w:rsidP="007E6E46">
      <w:pPr>
        <w:pStyle w:val="af7"/>
        <w:numPr>
          <w:ilvl w:val="0"/>
          <w:numId w:val="16"/>
        </w:numPr>
        <w:rPr>
          <w:rStyle w:val="af5"/>
          <w:rFonts w:ascii="Arial" w:eastAsia="맑은 고딕" w:hAnsi="Arial" w:cs="Arial"/>
          <w:b/>
          <w:i/>
          <w:color w:val="000000" w:themeColor="text1"/>
          <w:sz w:val="20"/>
          <w:szCs w:val="20"/>
          <w:u w:val="none"/>
          <w:lang w:eastAsia="ko-KR"/>
        </w:rPr>
      </w:pPr>
      <w:r>
        <w:rPr>
          <w:rStyle w:val="af5"/>
          <w:rFonts w:ascii="Arial" w:eastAsia="맑은 고딕" w:hAnsi="Arial" w:cs="Arial"/>
          <w:b/>
          <w:i/>
          <w:color w:val="000000" w:themeColor="text1"/>
          <w:sz w:val="20"/>
          <w:szCs w:val="20"/>
          <w:u w:val="none"/>
          <w:lang w:eastAsia="ko-KR"/>
        </w:rPr>
        <w:t xml:space="preserve">Type-3: “BH RLF recovery indication”   </w:t>
      </w:r>
    </w:p>
    <w:p w:rsidR="007E6E46" w:rsidRDefault="007E6E46" w:rsidP="007E6E46">
      <w:pPr>
        <w:pStyle w:val="af7"/>
        <w:numPr>
          <w:ilvl w:val="0"/>
          <w:numId w:val="16"/>
        </w:numPr>
        <w:rPr>
          <w:rFonts w:ascii="Arial" w:hAnsi="Arial" w:cs="Arial"/>
          <w:b/>
          <w:i/>
          <w:color w:val="000000" w:themeColor="text1"/>
          <w:lang w:eastAsia="ko-KR"/>
        </w:rPr>
      </w:pPr>
      <w:r>
        <w:rPr>
          <w:rStyle w:val="af5"/>
          <w:rFonts w:ascii="Arial" w:eastAsia="맑은 고딕" w:hAnsi="Arial" w:cs="Arial"/>
          <w:b/>
          <w:i/>
          <w:color w:val="000000" w:themeColor="text1"/>
          <w:sz w:val="20"/>
          <w:szCs w:val="20"/>
          <w:u w:val="none"/>
          <w:lang w:eastAsia="ko-KR"/>
        </w:rPr>
        <w:t xml:space="preserve">Type-4:  FFS whether </w:t>
      </w:r>
      <w:r>
        <w:rPr>
          <w:rFonts w:ascii="Arial" w:hAnsi="Arial" w:cs="Arial"/>
          <w:b/>
          <w:i/>
          <w:lang w:eastAsia="en-US"/>
        </w:rPr>
        <w:t>“BH RLF recovery failure indication” or existing name “BH RLF indication”</w:t>
      </w:r>
    </w:p>
    <w:p w:rsidR="007E6E46" w:rsidRPr="007E6E46" w:rsidRDefault="007E6E46" w:rsidP="007E6E46">
      <w:pPr>
        <w:pStyle w:val="Doc-text2"/>
        <w:rPr>
          <w:rFonts w:eastAsia="SimSun"/>
          <w:lang w:val="en-US" w:eastAsia="zh-CN"/>
        </w:rPr>
      </w:pPr>
    </w:p>
    <w:p w:rsidR="009D3D16" w:rsidRDefault="007E6E4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hint="eastAsia"/>
          <w:bCs w:val="0"/>
          <w:kern w:val="0"/>
          <w:szCs w:val="36"/>
          <w:lang w:val="en-US" w:eastAsia="zh-CN"/>
        </w:rPr>
        <w:t>Reference</w:t>
      </w:r>
    </w:p>
    <w:p w:rsidR="009D3D16" w:rsidRDefault="009D3D16">
      <w:pPr>
        <w:pStyle w:val="Doc-title"/>
        <w:rPr>
          <w:rFonts w:eastAsia="SimSun"/>
          <w:lang w:eastAsia="zh-CN"/>
        </w:rPr>
      </w:pPr>
    </w:p>
    <w:p w:rsidR="009D3D16" w:rsidRDefault="005D30DA">
      <w:pPr>
        <w:pStyle w:val="Doc-title"/>
      </w:pPr>
      <w:hyperlink r:id="rId13" w:tooltip="D:Documents3GPPtsg_ranWG2TSGR2_116-eDocsR2-2109784.zip" w:history="1">
        <w:r w:rsidR="007E6E46">
          <w:rPr>
            <w:rStyle w:val="af5"/>
          </w:rPr>
          <w:t>R2-2109784</w:t>
        </w:r>
      </w:hyperlink>
      <w:r w:rsidR="007E6E46">
        <w:tab/>
        <w:t>Leftover proposals in Summary of [Post114-e][075][eIAB] Open Issues on Re-routing</w:t>
      </w:r>
      <w:r w:rsidR="007E6E46">
        <w:tab/>
        <w:t>Huawei, HiSilicon</w:t>
      </w:r>
      <w:r w:rsidR="007E6E46">
        <w:tab/>
        <w:t>discussion</w:t>
      </w:r>
      <w:r w:rsidR="007E6E46">
        <w:tab/>
        <w:t>Rel-17</w:t>
      </w:r>
      <w:r w:rsidR="007E6E46">
        <w:tab/>
        <w:t>NR_IAB_enh-Core</w:t>
      </w:r>
    </w:p>
    <w:p w:rsidR="009D3D16" w:rsidRDefault="005D30DA">
      <w:pPr>
        <w:pStyle w:val="Doc-title"/>
      </w:pPr>
      <w:hyperlink r:id="rId14" w:tooltip="D:Documents3GPPtsg_ranWG2TSGR2_116-eDocsR2-2109584.zip" w:history="1">
        <w:r w:rsidR="007E6E46">
          <w:rPr>
            <w:rStyle w:val="af5"/>
          </w:rPr>
          <w:t>R2-2109584</w:t>
        </w:r>
      </w:hyperlink>
      <w:r w:rsidR="007E6E46">
        <w:tab/>
        <w:t>Discussion on Type-2/3 RLF indication</w:t>
      </w:r>
      <w:r w:rsidR="007E6E46">
        <w:tab/>
        <w:t>CATT</w:t>
      </w:r>
      <w:r w:rsidR="007E6E46">
        <w:tab/>
        <w:t>discussion</w:t>
      </w:r>
      <w:r w:rsidR="007E6E46">
        <w:tab/>
        <w:t>Rel-17</w:t>
      </w:r>
      <w:r w:rsidR="007E6E46">
        <w:tab/>
        <w:t>NR_IAB_enh-Core</w:t>
      </w:r>
    </w:p>
    <w:p w:rsidR="009D3D16" w:rsidRDefault="005D30DA">
      <w:pPr>
        <w:pStyle w:val="Doc-title"/>
      </w:pPr>
      <w:hyperlink r:id="rId15" w:tooltip="D:Documents3GPPtsg_ranWG2TSGR2_116-eDocsR2-2109585.zip" w:history="1">
        <w:r w:rsidR="007E6E46">
          <w:rPr>
            <w:rStyle w:val="af5"/>
          </w:rPr>
          <w:t>R2-2109585</w:t>
        </w:r>
      </w:hyperlink>
      <w:r w:rsidR="007E6E46">
        <w:tab/>
        <w:t>Discussion on left issues of local routing and routing</w:t>
      </w:r>
      <w:r w:rsidR="007E6E46">
        <w:tab/>
        <w:t>CATT</w:t>
      </w:r>
      <w:r w:rsidR="007E6E46">
        <w:tab/>
        <w:t>discussion</w:t>
      </w:r>
      <w:r w:rsidR="007E6E46">
        <w:tab/>
        <w:t>Rel-17</w:t>
      </w:r>
      <w:r w:rsidR="007E6E46">
        <w:tab/>
        <w:t>NR_IAB_enh-Core</w:t>
      </w:r>
    </w:p>
    <w:p w:rsidR="009D3D16" w:rsidRDefault="005D30DA">
      <w:pPr>
        <w:pStyle w:val="Doc-title"/>
      </w:pPr>
      <w:hyperlink r:id="rId16" w:tooltip="D:Documents3GPPtsg_ranWG2TSGR2_116-eDocsR2-2109612.zip" w:history="1">
        <w:r w:rsidR="007E6E46">
          <w:rPr>
            <w:rStyle w:val="af5"/>
          </w:rPr>
          <w:t>R2-2109612</w:t>
        </w:r>
      </w:hyperlink>
      <w:r w:rsidR="007E6E46">
        <w:tab/>
        <w:t>IAB dual connection, RLF and local rerouting</w:t>
      </w:r>
      <w:r w:rsidR="007E6E46">
        <w:tab/>
        <w:t>Intel Corporation</w:t>
      </w:r>
      <w:r w:rsidR="007E6E46">
        <w:tab/>
        <w:t>discussion</w:t>
      </w:r>
      <w:r w:rsidR="007E6E46">
        <w:tab/>
        <w:t>Rel-17</w:t>
      </w:r>
      <w:r w:rsidR="007E6E46">
        <w:tab/>
        <w:t>NR_IAB_enh-Core</w:t>
      </w:r>
    </w:p>
    <w:p w:rsidR="009D3D16" w:rsidRDefault="005D30DA">
      <w:pPr>
        <w:pStyle w:val="Doc-title"/>
      </w:pPr>
      <w:hyperlink r:id="rId17" w:tooltip="D:Documents3GPPtsg_ranWG2TSGR2_116-eDocsR2-2109749.zip" w:history="1">
        <w:r w:rsidR="007E6E46">
          <w:rPr>
            <w:rStyle w:val="af5"/>
          </w:rPr>
          <w:t>R2-2109749</w:t>
        </w:r>
      </w:hyperlink>
      <w:r w:rsidR="007E6E46">
        <w:tab/>
        <w:t>Open issues on (re-)routing</w:t>
      </w:r>
      <w:r w:rsidR="007E6E46">
        <w:tab/>
        <w:t>Fujitsu</w:t>
      </w:r>
      <w:r w:rsidR="007E6E46">
        <w:tab/>
        <w:t>discussion</w:t>
      </w:r>
      <w:r w:rsidR="007E6E46">
        <w:tab/>
        <w:t>Rel-17</w:t>
      </w:r>
      <w:r w:rsidR="007E6E46">
        <w:tab/>
        <w:t>NR_IAB_enh-Core</w:t>
      </w:r>
    </w:p>
    <w:p w:rsidR="009D3D16" w:rsidRDefault="005D30DA">
      <w:pPr>
        <w:pStyle w:val="Doc-title"/>
      </w:pPr>
      <w:hyperlink r:id="rId18" w:tooltip="D:Documents3GPPtsg_ranWG2TSGR2_116-eDocsR2-2109750.zip" w:history="1">
        <w:r w:rsidR="007E6E46">
          <w:rPr>
            <w:rStyle w:val="af5"/>
          </w:rPr>
          <w:t>R2-2109750</w:t>
        </w:r>
      </w:hyperlink>
      <w:r w:rsidR="007E6E46">
        <w:tab/>
        <w:t>Open issues on Type-2 BH RLF indication</w:t>
      </w:r>
      <w:r w:rsidR="007E6E46">
        <w:tab/>
        <w:t>Fujitsu</w:t>
      </w:r>
      <w:r w:rsidR="007E6E46">
        <w:tab/>
        <w:t>discussion</w:t>
      </w:r>
      <w:r w:rsidR="007E6E46">
        <w:tab/>
        <w:t>Rel-17</w:t>
      </w:r>
      <w:r w:rsidR="007E6E46">
        <w:tab/>
        <w:t>NR_IAB_enh-Core</w:t>
      </w:r>
      <w:r w:rsidR="007E6E46">
        <w:tab/>
        <w:t>R2-2107649</w:t>
      </w:r>
    </w:p>
    <w:p w:rsidR="009D3D16" w:rsidRDefault="005D30DA">
      <w:pPr>
        <w:pStyle w:val="Doc-title"/>
      </w:pPr>
      <w:hyperlink r:id="rId19" w:tooltip="D:Documents3GPPtsg_ranWG2TSGR2_116-eDocsR2-2109785.zip" w:history="1">
        <w:r w:rsidR="007E6E46">
          <w:rPr>
            <w:rStyle w:val="af5"/>
          </w:rPr>
          <w:t>R2-2109785</w:t>
        </w:r>
      </w:hyperlink>
      <w:r w:rsidR="007E6E46">
        <w:tab/>
        <w:t>RLF indication for R17-IAB</w:t>
      </w:r>
      <w:r w:rsidR="007E6E46">
        <w:tab/>
        <w:t>Huawei, HiSilicon</w:t>
      </w:r>
      <w:r w:rsidR="007E6E46">
        <w:tab/>
        <w:t>discussion</w:t>
      </w:r>
      <w:r w:rsidR="007E6E46">
        <w:tab/>
        <w:t>Rel-17</w:t>
      </w:r>
      <w:r w:rsidR="007E6E46">
        <w:tab/>
        <w:t>NR_IAB_enh-Core</w:t>
      </w:r>
    </w:p>
    <w:p w:rsidR="009D3D16" w:rsidRDefault="005D30DA">
      <w:pPr>
        <w:pStyle w:val="Doc-title"/>
      </w:pPr>
      <w:hyperlink r:id="rId20" w:tooltip="D:Documents3GPPtsg_ranWG2TSGR2_116-eDocsR2-2109856.zip" w:history="1">
        <w:r w:rsidR="007E6E46">
          <w:rPr>
            <w:rStyle w:val="af5"/>
          </w:rPr>
          <w:t>R2-2109856</w:t>
        </w:r>
      </w:hyperlink>
      <w:r w:rsidR="007E6E46">
        <w:tab/>
        <w:t>Discussion on RLF indication and local re-routing</w:t>
      </w:r>
      <w:r w:rsidR="007E6E46">
        <w:tab/>
        <w:t>ZTE, Sanechips</w:t>
      </w:r>
      <w:r w:rsidR="007E6E46">
        <w:tab/>
        <w:t>discussion</w:t>
      </w:r>
      <w:r w:rsidR="007E6E46">
        <w:tab/>
        <w:t>Rel-17</w:t>
      </w:r>
    </w:p>
    <w:p w:rsidR="009D3D16" w:rsidRDefault="005D30DA">
      <w:pPr>
        <w:pStyle w:val="Doc-title"/>
      </w:pPr>
      <w:hyperlink r:id="rId21" w:tooltip="D:Documents3GPPtsg_ranWG2TSGR2_116-eDocsR2-2109940.zip" w:history="1">
        <w:r w:rsidR="007E6E46">
          <w:rPr>
            <w:rStyle w:val="af5"/>
          </w:rPr>
          <w:t>R2-2109940</w:t>
        </w:r>
      </w:hyperlink>
      <w:r w:rsidR="007E6E46">
        <w:tab/>
        <w:t>BAP processing at the boundary node: Modelling A and B</w:t>
      </w:r>
      <w:r w:rsidR="007E6E46">
        <w:tab/>
        <w:t>Qualcomm Incorporated</w:t>
      </w:r>
      <w:r w:rsidR="007E6E46">
        <w:tab/>
        <w:t>discussion</w:t>
      </w:r>
      <w:r w:rsidR="007E6E46">
        <w:tab/>
        <w:t>Rel-17</w:t>
      </w:r>
      <w:r w:rsidR="007E6E46">
        <w:tab/>
        <w:t>NR_IAB_enh</w:t>
      </w:r>
    </w:p>
    <w:p w:rsidR="009D3D16" w:rsidRDefault="005D30DA">
      <w:pPr>
        <w:pStyle w:val="Doc-title"/>
      </w:pPr>
      <w:hyperlink r:id="rId22" w:tooltip="D:Documents3GPPtsg_ranWG2TSGR2_116-eDocsR2-2109941.zip" w:history="1">
        <w:r w:rsidR="007E6E46">
          <w:rPr>
            <w:rStyle w:val="af5"/>
          </w:rPr>
          <w:t>R2-2109941</w:t>
        </w:r>
      </w:hyperlink>
      <w:r w:rsidR="007E6E46">
        <w:tab/>
        <w:t>Enhancements to RLF indications in IAB</w:t>
      </w:r>
      <w:r w:rsidR="007E6E46">
        <w:tab/>
        <w:t>Qualcomm Incorporated</w:t>
      </w:r>
      <w:r w:rsidR="007E6E46">
        <w:tab/>
        <w:t>discussion</w:t>
      </w:r>
      <w:r w:rsidR="007E6E46">
        <w:tab/>
        <w:t>Rel-17</w:t>
      </w:r>
      <w:r w:rsidR="007E6E46">
        <w:tab/>
        <w:t>NR_IAB_enh</w:t>
      </w:r>
    </w:p>
    <w:p w:rsidR="009D3D16" w:rsidRDefault="005D30DA">
      <w:pPr>
        <w:pStyle w:val="Doc-title"/>
      </w:pPr>
      <w:hyperlink r:id="rId23" w:tooltip="D:Documents3GPPtsg_ranWG2TSGR2_116-eDocsR2-2110203.zip" w:history="1">
        <w:r w:rsidR="007E6E46">
          <w:rPr>
            <w:rStyle w:val="af5"/>
          </w:rPr>
          <w:t>R2-2110203</w:t>
        </w:r>
      </w:hyperlink>
      <w:r w:rsidR="007E6E46">
        <w:tab/>
        <w:t xml:space="preserve">Routing and re-routing enhancements for eIAB </w:t>
      </w:r>
      <w:r w:rsidR="007E6E46">
        <w:tab/>
        <w:t xml:space="preserve">Kyocera </w:t>
      </w:r>
      <w:r w:rsidR="007E6E46">
        <w:tab/>
        <w:t>discussion</w:t>
      </w:r>
      <w:r w:rsidR="007E6E46">
        <w:tab/>
        <w:t>Rel-17</w:t>
      </w:r>
    </w:p>
    <w:p w:rsidR="009D3D16" w:rsidRDefault="005D30DA">
      <w:pPr>
        <w:pStyle w:val="Doc-title"/>
      </w:pPr>
      <w:hyperlink r:id="rId24" w:tooltip="D:Documents3GPPtsg_ranWG2TSGR2_116-eDocsR2-2110204.zip" w:history="1">
        <w:r w:rsidR="007E6E46">
          <w:rPr>
            <w:rStyle w:val="af5"/>
          </w:rPr>
          <w:t>R2-2110204</w:t>
        </w:r>
      </w:hyperlink>
      <w:r w:rsidR="007E6E46">
        <w:tab/>
        <w:t xml:space="preserve">Details of BH RLF Indications for eIAB </w:t>
      </w:r>
      <w:r w:rsidR="007E6E46">
        <w:tab/>
        <w:t xml:space="preserve">Kyocera </w:t>
      </w:r>
      <w:r w:rsidR="007E6E46">
        <w:tab/>
        <w:t>discussion</w:t>
      </w:r>
      <w:r w:rsidR="007E6E46">
        <w:tab/>
        <w:t>Rel-17</w:t>
      </w:r>
      <w:r w:rsidR="007E6E46">
        <w:tab/>
        <w:t>R2-2107997</w:t>
      </w:r>
    </w:p>
    <w:p w:rsidR="009D3D16" w:rsidRDefault="005D30DA">
      <w:pPr>
        <w:pStyle w:val="Doc-title"/>
      </w:pPr>
      <w:hyperlink r:id="rId25" w:tooltip="D:Documents3GPPtsg_ranWG2TSGR2_116-eDocsR2-2110291.zip" w:history="1">
        <w:r w:rsidR="007E6E46">
          <w:rPr>
            <w:rStyle w:val="af5"/>
          </w:rPr>
          <w:t>R2-2110291</w:t>
        </w:r>
      </w:hyperlink>
      <w:r w:rsidR="007E6E46">
        <w:tab/>
        <w:t>Discussion on issues of local re-routing based on congestion</w:t>
      </w:r>
      <w:r w:rsidR="007E6E46">
        <w:tab/>
        <w:t>vivo</w:t>
      </w:r>
      <w:r w:rsidR="007E6E46">
        <w:tab/>
        <w:t>discussion</w:t>
      </w:r>
      <w:r w:rsidR="007E6E46">
        <w:tab/>
        <w:t>Rel-17</w:t>
      </w:r>
      <w:r w:rsidR="007E6E46">
        <w:tab/>
        <w:t>NR_IAB_enh-Core</w:t>
      </w:r>
    </w:p>
    <w:p w:rsidR="009D3D16" w:rsidRDefault="005D30DA">
      <w:pPr>
        <w:pStyle w:val="Doc-title"/>
      </w:pPr>
      <w:hyperlink r:id="rId26" w:tooltip="D:Documents3GPPtsg_ranWG2TSGR2_116-eDocsR2-2110292.zip" w:history="1">
        <w:r w:rsidR="007E6E46">
          <w:rPr>
            <w:rStyle w:val="af5"/>
          </w:rPr>
          <w:t>R2-2110292</w:t>
        </w:r>
      </w:hyperlink>
      <w:r w:rsidR="007E6E46">
        <w:tab/>
        <w:t>Miscellaneous Issues of Topology Adaptation</w:t>
      </w:r>
      <w:r w:rsidR="007E6E46">
        <w:tab/>
        <w:t>vivo</w:t>
      </w:r>
      <w:r w:rsidR="007E6E46">
        <w:tab/>
        <w:t>discussion</w:t>
      </w:r>
      <w:r w:rsidR="007E6E46">
        <w:tab/>
        <w:t>Rel-17</w:t>
      </w:r>
      <w:r w:rsidR="007E6E46">
        <w:tab/>
        <w:t>NR_IAB_enh-Core</w:t>
      </w:r>
    </w:p>
    <w:p w:rsidR="009D3D16" w:rsidRDefault="005D30DA">
      <w:pPr>
        <w:pStyle w:val="Doc-title"/>
      </w:pPr>
      <w:hyperlink r:id="rId27" w:tooltip="D:Documents3GPPtsg_ranWG2TSGR2_116-eDocsR2-2110307.zip" w:history="1">
        <w:r w:rsidR="007E6E46">
          <w:rPr>
            <w:rStyle w:val="af5"/>
          </w:rPr>
          <w:t>R2-2110307</w:t>
        </w:r>
      </w:hyperlink>
      <w:r w:rsidR="007E6E46">
        <w:tab/>
        <w:t>Discussion on local rerouting and local bearer remapping for IAB</w:t>
      </w:r>
      <w:r w:rsidR="007E6E46">
        <w:tab/>
        <w:t>Lenovo, Motorola Mobility</w:t>
      </w:r>
      <w:r w:rsidR="007E6E46">
        <w:tab/>
        <w:t>discussion</w:t>
      </w:r>
      <w:r w:rsidR="007E6E46">
        <w:tab/>
        <w:t>Rel-17</w:t>
      </w:r>
    </w:p>
    <w:p w:rsidR="009D3D16" w:rsidRDefault="005D30DA">
      <w:pPr>
        <w:pStyle w:val="Doc-title"/>
      </w:pPr>
      <w:hyperlink r:id="rId28" w:tooltip="D:Documents3GPPtsg_ranWG2TSGR2_116-eDocsR2-2110343.zip" w:history="1">
        <w:r w:rsidR="007E6E46">
          <w:rPr>
            <w:rStyle w:val="af5"/>
          </w:rPr>
          <w:t>R2-2110343</w:t>
        </w:r>
      </w:hyperlink>
      <w:r w:rsidR="007E6E46">
        <w:tab/>
        <w:t>Rel-17 BAP Operations</w:t>
      </w:r>
      <w:r w:rsidR="007E6E46">
        <w:tab/>
        <w:t>CANON Research Centre France</w:t>
      </w:r>
      <w:r w:rsidR="007E6E46">
        <w:tab/>
        <w:t>discussion</w:t>
      </w:r>
      <w:r w:rsidR="007E6E46">
        <w:tab/>
        <w:t>Rel-17</w:t>
      </w:r>
      <w:r w:rsidR="007E6E46">
        <w:tab/>
        <w:t>NR_IAB_enh-Core</w:t>
      </w:r>
    </w:p>
    <w:p w:rsidR="009D3D16" w:rsidRDefault="005D30DA">
      <w:pPr>
        <w:pStyle w:val="Doc-title"/>
      </w:pPr>
      <w:hyperlink r:id="rId29" w:tooltip="D:Documents3GPPtsg_ranWG2TSGR2_116-eDocsR2-2110344.zip" w:history="1">
        <w:r w:rsidR="007E6E46">
          <w:rPr>
            <w:rStyle w:val="af5"/>
          </w:rPr>
          <w:t>R2-2110344</w:t>
        </w:r>
      </w:hyperlink>
      <w:r w:rsidR="007E6E46">
        <w:tab/>
        <w:t>Discussion on RLF indication enhancements</w:t>
      </w:r>
      <w:r w:rsidR="007E6E46">
        <w:tab/>
        <w:t>CANON Research Centre France</w:t>
      </w:r>
      <w:r w:rsidR="007E6E46">
        <w:tab/>
        <w:t>discussion</w:t>
      </w:r>
      <w:r w:rsidR="007E6E46">
        <w:tab/>
        <w:t>Rel-17</w:t>
      </w:r>
      <w:r w:rsidR="007E6E46">
        <w:tab/>
        <w:t>NR_IAB_enh-Core</w:t>
      </w:r>
      <w:r w:rsidR="007E6E46">
        <w:tab/>
        <w:t>R2-2107115</w:t>
      </w:r>
    </w:p>
    <w:p w:rsidR="009D3D16" w:rsidRDefault="005D30DA">
      <w:pPr>
        <w:pStyle w:val="Doc-title"/>
      </w:pPr>
      <w:hyperlink r:id="rId30" w:tooltip="D:Documents3GPPtsg_ranWG2TSGR2_116-eDocsR2-2110418.zip" w:history="1">
        <w:r w:rsidR="007E6E46">
          <w:rPr>
            <w:rStyle w:val="af5"/>
          </w:rPr>
          <w:t>R2-2110418</w:t>
        </w:r>
      </w:hyperlink>
      <w:r w:rsidR="007E6E46">
        <w:tab/>
        <w:t>Triggers for local rerouting</w:t>
      </w:r>
      <w:r w:rsidR="007E6E46">
        <w:tab/>
        <w:t>Samsung Electronics GmbH</w:t>
      </w:r>
      <w:r w:rsidR="007E6E46">
        <w:tab/>
        <w:t>discussion</w:t>
      </w:r>
    </w:p>
    <w:p w:rsidR="009D3D16" w:rsidRDefault="005D30DA">
      <w:pPr>
        <w:pStyle w:val="Doc-title"/>
      </w:pPr>
      <w:hyperlink r:id="rId31" w:tooltip="D:Documents3GPPtsg_ranWG2TSGR2_116-eDocsR2-2110724.zip" w:history="1">
        <w:r w:rsidR="007E6E46">
          <w:rPr>
            <w:rStyle w:val="af5"/>
          </w:rPr>
          <w:t>R2-2110724</w:t>
        </w:r>
      </w:hyperlink>
      <w:r w:rsidR="007E6E46">
        <w:tab/>
        <w:t>Re-routing ehnancements and RLF indications in IAB</w:t>
      </w:r>
      <w:r w:rsidR="007E6E46">
        <w:tab/>
        <w:t>Nokia, Nokia Shanghai Bell</w:t>
      </w:r>
      <w:r w:rsidR="007E6E46">
        <w:tab/>
        <w:t>discussion</w:t>
      </w:r>
      <w:r w:rsidR="007E6E46">
        <w:tab/>
        <w:t>Rel-17</w:t>
      </w:r>
      <w:r w:rsidR="007E6E46">
        <w:tab/>
        <w:t>NR_IAB_enh-Core</w:t>
      </w:r>
      <w:r w:rsidR="007E6E46">
        <w:tab/>
        <w:t>R2-2107516</w:t>
      </w:r>
    </w:p>
    <w:p w:rsidR="009D3D16" w:rsidRDefault="005D30DA">
      <w:pPr>
        <w:pStyle w:val="Doc-title"/>
      </w:pPr>
      <w:hyperlink r:id="rId32" w:tooltip="D:Documents3GPPtsg_ranWG2TSGR2_116-eDocsR2-2110886.zip" w:history="1">
        <w:r w:rsidR="007E6E46">
          <w:rPr>
            <w:rStyle w:val="af5"/>
          </w:rPr>
          <w:t>R2-2110886</w:t>
        </w:r>
      </w:hyperlink>
      <w:r w:rsidR="007E6E46">
        <w:tab/>
        <w:t>On Local Routing and Type 2/3 RLF Handling</w:t>
      </w:r>
      <w:r w:rsidR="007E6E46">
        <w:tab/>
        <w:t>Ericsson</w:t>
      </w:r>
      <w:r w:rsidR="007E6E46">
        <w:tab/>
        <w:t>discussion</w:t>
      </w:r>
      <w:r w:rsidR="007E6E46">
        <w:tab/>
        <w:t>NR_IAB_enh-Core</w:t>
      </w:r>
    </w:p>
    <w:p w:rsidR="009D3D16" w:rsidRDefault="005D30DA">
      <w:pPr>
        <w:pStyle w:val="Doc-title"/>
      </w:pPr>
      <w:hyperlink r:id="rId33" w:tooltip="D:Documents3GPPtsg_ranWG2TSGR2_116-eDocsR2-2110888.zip" w:history="1">
        <w:r w:rsidR="007E6E46">
          <w:rPr>
            <w:rStyle w:val="af5"/>
          </w:rPr>
          <w:t>R2-2110888</w:t>
        </w:r>
      </w:hyperlink>
      <w:r w:rsidR="007E6E46">
        <w:tab/>
        <w:t>Remaining Issues Related to CP/UP Separation in IAB Network</w:t>
      </w:r>
      <w:r w:rsidR="007E6E46">
        <w:tab/>
        <w:t>Ericsson</w:t>
      </w:r>
      <w:r w:rsidR="007E6E46">
        <w:tab/>
        <w:t>discussion</w:t>
      </w:r>
      <w:r w:rsidR="007E6E46">
        <w:tab/>
        <w:t>NR_IAB_enh-Core</w:t>
      </w:r>
    </w:p>
    <w:p w:rsidR="009D3D16" w:rsidRDefault="005D30DA">
      <w:pPr>
        <w:pStyle w:val="Doc-title"/>
      </w:pPr>
      <w:hyperlink r:id="rId34" w:tooltip="D:Documents3GPPtsg_ranWG2TSGR2_116-eDocsR2-2110899.zip" w:history="1">
        <w:r w:rsidR="007E6E46">
          <w:rPr>
            <w:rStyle w:val="af5"/>
          </w:rPr>
          <w:t>R2-2110899</w:t>
        </w:r>
      </w:hyperlink>
      <w:r w:rsidR="007E6E46">
        <w:tab/>
        <w:t>CHO in IAB</w:t>
      </w:r>
      <w:r w:rsidR="007E6E46">
        <w:tab/>
        <w:t>InterDigital</w:t>
      </w:r>
      <w:r w:rsidR="007E6E46">
        <w:tab/>
        <w:t>discussion</w:t>
      </w:r>
      <w:r w:rsidR="007E6E46">
        <w:tab/>
        <w:t>Rel-17</w:t>
      </w:r>
      <w:r w:rsidR="007E6E46">
        <w:tab/>
        <w:t>NR_IAB_enh-Core</w:t>
      </w:r>
    </w:p>
    <w:p w:rsidR="009D3D16" w:rsidRDefault="005D30DA">
      <w:pPr>
        <w:pStyle w:val="Doc-title"/>
      </w:pPr>
      <w:hyperlink r:id="rId35" w:tooltip="D:Documents3GPPtsg_ranWG2TSGR2_116-eDocsR2-2111057.zip" w:history="1">
        <w:r w:rsidR="007E6E46">
          <w:rPr>
            <w:rStyle w:val="af5"/>
          </w:rPr>
          <w:t>R2-2111057</w:t>
        </w:r>
      </w:hyperlink>
      <w:r w:rsidR="007E6E46">
        <w:tab/>
        <w:t>Open issues for type-2/3 RLF indication</w:t>
      </w:r>
      <w:r w:rsidR="007E6E46">
        <w:tab/>
        <w:t>ETRI</w:t>
      </w:r>
      <w:r w:rsidR="007E6E46">
        <w:tab/>
        <w:t>discussion</w:t>
      </w:r>
      <w:r w:rsidR="007E6E46">
        <w:tab/>
        <w:t>Rel-17</w:t>
      </w:r>
    </w:p>
    <w:p w:rsidR="009D3D16" w:rsidRDefault="005D30DA">
      <w:pPr>
        <w:pStyle w:val="Doc-title"/>
      </w:pPr>
      <w:hyperlink r:id="rId36" w:tooltip="D:Documents3GPPtsg_ranWG2TSGR2_116-eDocsR2-2111088.zip" w:history="1">
        <w:r w:rsidR="007E6E46">
          <w:rPr>
            <w:rStyle w:val="af5"/>
          </w:rPr>
          <w:t>R2-2111088</w:t>
        </w:r>
      </w:hyperlink>
      <w:r w:rsidR="007E6E46">
        <w:tab/>
        <w:t>CP-UP separation and other topology adaptation issues</w:t>
      </w:r>
      <w:r w:rsidR="007E6E46">
        <w:tab/>
        <w:t>Samsung Electronics</w:t>
      </w:r>
      <w:r w:rsidR="007E6E46">
        <w:tab/>
        <w:t>discussion</w:t>
      </w:r>
      <w:r w:rsidR="007E6E46">
        <w:tab/>
        <w:t>NR_IAB_enh-Core</w:t>
      </w:r>
    </w:p>
    <w:p w:rsidR="009D3D16" w:rsidRDefault="005D30DA">
      <w:pPr>
        <w:pStyle w:val="Doc-title"/>
      </w:pPr>
      <w:hyperlink r:id="rId37" w:tooltip="D:Documents3GPPtsg_ranWG2TSGR2_116-eDocsR2-2111142.zip" w:history="1">
        <w:r w:rsidR="007E6E46">
          <w:rPr>
            <w:rStyle w:val="af5"/>
          </w:rPr>
          <w:t>R2-2111142</w:t>
        </w:r>
      </w:hyperlink>
      <w:r w:rsidR="007E6E46">
        <w:tab/>
        <w:t>Resolving open issues on BH RLF indications</w:t>
      </w:r>
      <w:r w:rsidR="007E6E46">
        <w:tab/>
        <w:t>LG Electronics</w:t>
      </w:r>
      <w:r w:rsidR="007E6E46">
        <w:tab/>
        <w:t>discussion</w:t>
      </w:r>
      <w:r w:rsidR="007E6E46">
        <w:tab/>
        <w:t>Rel-17</w:t>
      </w:r>
    </w:p>
    <w:p w:rsidR="009D3D16" w:rsidRDefault="005D30DA">
      <w:pPr>
        <w:pStyle w:val="Doc-title"/>
      </w:pPr>
      <w:hyperlink r:id="rId38" w:tooltip="D:Documents3GPPtsg_ranWG2TSGR2_116-eDocsR2-2111156.zip" w:history="1">
        <w:r w:rsidR="007E6E46">
          <w:rPr>
            <w:rStyle w:val="af5"/>
          </w:rPr>
          <w:t>R2-2111156</w:t>
        </w:r>
      </w:hyperlink>
      <w:r w:rsidR="007E6E46">
        <w:tab/>
        <w:t>Further discussion on enhancement of local re-routing</w:t>
      </w:r>
      <w:r w:rsidR="007E6E46">
        <w:tab/>
        <w:t>LG Electronics Inc.</w:t>
      </w:r>
      <w:r w:rsidR="007E6E46">
        <w:tab/>
        <w:t>discussion</w:t>
      </w:r>
      <w:r w:rsidR="007E6E46">
        <w:tab/>
        <w:t>Rel-17</w:t>
      </w:r>
      <w:r w:rsidR="007E6E46">
        <w:tab/>
        <w:t>NR_IAB_enh-Core</w:t>
      </w:r>
    </w:p>
    <w:p w:rsidR="009D3D16" w:rsidRDefault="005D30DA">
      <w:pPr>
        <w:pStyle w:val="Doc-title"/>
      </w:pPr>
      <w:hyperlink r:id="rId39" w:tooltip="D:Documents3GPPtsg_ranWG2TSGR2_116-eDocsR2-2111157.zip" w:history="1">
        <w:r w:rsidR="007E6E46">
          <w:rPr>
            <w:rStyle w:val="af5"/>
          </w:rPr>
          <w:t>R2-2111157</w:t>
        </w:r>
      </w:hyperlink>
      <w:r w:rsidR="007E6E46">
        <w:tab/>
        <w:t>Remaining issues on enhancements of topology adaptation and congestion mitigation</w:t>
      </w:r>
      <w:r w:rsidR="007E6E46">
        <w:tab/>
        <w:t>LG Electronics Inc.</w:t>
      </w:r>
      <w:r w:rsidR="007E6E46">
        <w:tab/>
        <w:t>discussion</w:t>
      </w:r>
      <w:r w:rsidR="007E6E46">
        <w:tab/>
        <w:t>Rel-17</w:t>
      </w:r>
      <w:r w:rsidR="007E6E46">
        <w:tab/>
        <w:t>NR_IAB_enh-Core</w:t>
      </w:r>
    </w:p>
    <w:p w:rsidR="009D3D16" w:rsidRDefault="009D3D16">
      <w:pPr>
        <w:rPr>
          <w:rFonts w:eastAsia="맑은 고딕"/>
          <w:color w:val="000000" w:themeColor="text1"/>
          <w:sz w:val="18"/>
          <w:lang w:eastAsia="ko-KR"/>
        </w:rPr>
      </w:pPr>
    </w:p>
    <w:p w:rsidR="009D3D16" w:rsidRDefault="009D3D16">
      <w:pPr>
        <w:pStyle w:val="Doc-text2"/>
        <w:rPr>
          <w:rFonts w:eastAsia="SimSun"/>
          <w:lang w:eastAsia="zh-CN"/>
        </w:rPr>
      </w:pPr>
    </w:p>
    <w:sectPr w:rsidR="009D3D16">
      <w:footerReference w:type="default" r:id="rId4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0DA" w:rsidRDefault="005D30DA">
      <w:pPr>
        <w:spacing w:before="0" w:after="0" w:line="240" w:lineRule="auto"/>
      </w:pPr>
      <w:r>
        <w:separator/>
      </w:r>
    </w:p>
  </w:endnote>
  <w:endnote w:type="continuationSeparator" w:id="0">
    <w:p w:rsidR="005D30DA" w:rsidRDefault="005D30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46" w:rsidRDefault="007E6E46">
    <w:pPr>
      <w:pStyle w:val="aa"/>
      <w:jc w:val="center"/>
    </w:pPr>
    <w:r>
      <w:rPr>
        <w:rStyle w:val="af2"/>
      </w:rPr>
      <w:fldChar w:fldCharType="begin"/>
    </w:r>
    <w:r>
      <w:rPr>
        <w:rStyle w:val="af2"/>
      </w:rPr>
      <w:instrText xml:space="preserve"> PAGE </w:instrText>
    </w:r>
    <w:r>
      <w:rPr>
        <w:rStyle w:val="af2"/>
      </w:rPr>
      <w:fldChar w:fldCharType="separate"/>
    </w:r>
    <w:r w:rsidR="0023668A">
      <w:rPr>
        <w:rStyle w:val="af2"/>
        <w:noProof/>
      </w:rPr>
      <w:t>1</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23668A">
      <w:rPr>
        <w:rStyle w:val="af2"/>
        <w:noProof/>
      </w:rPr>
      <w:t>10</w:t>
    </w:r>
    <w:r>
      <w:rPr>
        <w:rStyle w:val="af2"/>
      </w:rPr>
      <w:fldChar w:fldCharType="end"/>
    </w:r>
  </w:p>
  <w:p w:rsidR="007E6E46" w:rsidRDefault="007E6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0DA" w:rsidRDefault="005D30DA">
      <w:pPr>
        <w:spacing w:before="0" w:after="0" w:line="240" w:lineRule="auto"/>
      </w:pPr>
      <w:r>
        <w:separator/>
      </w:r>
    </w:p>
  </w:footnote>
  <w:footnote w:type="continuationSeparator" w:id="0">
    <w:p w:rsidR="005D30DA" w:rsidRDefault="005D30D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2149C0"/>
    <w:multiLevelType w:val="multilevel"/>
    <w:tmpl w:val="022149C0"/>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174E4D81"/>
    <w:multiLevelType w:val="multilevel"/>
    <w:tmpl w:val="174E4D81"/>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9D069C"/>
    <w:multiLevelType w:val="hybridMultilevel"/>
    <w:tmpl w:val="7716FF9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5750B2E"/>
    <w:multiLevelType w:val="multilevel"/>
    <w:tmpl w:val="35750B2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447"/>
        </w:tabs>
        <w:ind w:left="447" w:hanging="360"/>
      </w:pPr>
    </w:lvl>
    <w:lvl w:ilvl="2">
      <w:start w:val="1"/>
      <w:numFmt w:val="lowerRoman"/>
      <w:lvlText w:val="%3."/>
      <w:lvlJc w:val="right"/>
      <w:pPr>
        <w:tabs>
          <w:tab w:val="left" w:pos="1167"/>
        </w:tabs>
        <w:ind w:left="1167" w:hanging="180"/>
      </w:pPr>
    </w:lvl>
    <w:lvl w:ilvl="3">
      <w:start w:val="1"/>
      <w:numFmt w:val="decimal"/>
      <w:lvlText w:val="%4."/>
      <w:lvlJc w:val="left"/>
      <w:pPr>
        <w:tabs>
          <w:tab w:val="left" w:pos="1887"/>
        </w:tabs>
        <w:ind w:left="1887" w:hanging="360"/>
      </w:pPr>
    </w:lvl>
    <w:lvl w:ilvl="4">
      <w:start w:val="1"/>
      <w:numFmt w:val="lowerLetter"/>
      <w:lvlText w:val="%5."/>
      <w:lvlJc w:val="left"/>
      <w:pPr>
        <w:tabs>
          <w:tab w:val="left" w:pos="2607"/>
        </w:tabs>
        <w:ind w:left="2607" w:hanging="360"/>
      </w:pPr>
    </w:lvl>
    <w:lvl w:ilvl="5">
      <w:start w:val="1"/>
      <w:numFmt w:val="lowerRoman"/>
      <w:lvlText w:val="%6."/>
      <w:lvlJc w:val="right"/>
      <w:pPr>
        <w:tabs>
          <w:tab w:val="left" w:pos="3327"/>
        </w:tabs>
        <w:ind w:left="3327" w:hanging="180"/>
      </w:pPr>
    </w:lvl>
    <w:lvl w:ilvl="6">
      <w:start w:val="1"/>
      <w:numFmt w:val="decimal"/>
      <w:lvlText w:val="%7."/>
      <w:lvlJc w:val="left"/>
      <w:pPr>
        <w:tabs>
          <w:tab w:val="left" w:pos="4047"/>
        </w:tabs>
        <w:ind w:left="4047" w:hanging="360"/>
      </w:pPr>
    </w:lvl>
    <w:lvl w:ilvl="7">
      <w:start w:val="1"/>
      <w:numFmt w:val="lowerLetter"/>
      <w:lvlText w:val="%8."/>
      <w:lvlJc w:val="left"/>
      <w:pPr>
        <w:tabs>
          <w:tab w:val="left" w:pos="4767"/>
        </w:tabs>
        <w:ind w:left="4767" w:hanging="360"/>
      </w:pPr>
    </w:lvl>
    <w:lvl w:ilvl="8">
      <w:start w:val="1"/>
      <w:numFmt w:val="lowerRoman"/>
      <w:lvlText w:val="%9."/>
      <w:lvlJc w:val="right"/>
      <w:pPr>
        <w:tabs>
          <w:tab w:val="left" w:pos="5487"/>
        </w:tabs>
        <w:ind w:left="5487" w:hanging="180"/>
      </w:pPr>
    </w:lvl>
  </w:abstractNum>
  <w:abstractNum w:abstractNumId="8" w15:restartNumberingAfterBreak="0">
    <w:nsid w:val="3D9303FB"/>
    <w:multiLevelType w:val="multilevel"/>
    <w:tmpl w:val="3D9303FB"/>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3FF73536"/>
    <w:multiLevelType w:val="multilevel"/>
    <w:tmpl w:val="3008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59648D"/>
    <w:multiLevelType w:val="multilevel"/>
    <w:tmpl w:val="5A59648D"/>
    <w:lvl w:ilvl="0">
      <w:start w:val="8"/>
      <w:numFmt w:val="bullet"/>
      <w:lvlText w:val="-"/>
      <w:lvlJc w:val="left"/>
      <w:pPr>
        <w:ind w:left="760" w:hanging="360"/>
      </w:pPr>
      <w:rPr>
        <w:rFonts w:ascii="Arial" w:eastAsia="MS Mincho"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2741C0"/>
    <w:multiLevelType w:val="multilevel"/>
    <w:tmpl w:val="712741C0"/>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725458FE"/>
    <w:multiLevelType w:val="multilevel"/>
    <w:tmpl w:val="725458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A4327A4"/>
    <w:multiLevelType w:val="multilevel"/>
    <w:tmpl w:val="7A4327A4"/>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4"/>
  </w:num>
  <w:num w:numId="3">
    <w:abstractNumId w:val="15"/>
  </w:num>
  <w:num w:numId="4">
    <w:abstractNumId w:val="4"/>
  </w:num>
  <w:num w:numId="5">
    <w:abstractNumId w:val="11"/>
  </w:num>
  <w:num w:numId="6">
    <w:abstractNumId w:val="12"/>
  </w:num>
  <w:num w:numId="7">
    <w:abstractNumId w:val="3"/>
  </w:num>
  <w:num w:numId="8">
    <w:abstractNumId w:val="7"/>
  </w:num>
  <w:num w:numId="9">
    <w:abstractNumId w:val="10"/>
  </w:num>
  <w:num w:numId="10">
    <w:abstractNumId w:val="13"/>
  </w:num>
  <w:num w:numId="11">
    <w:abstractNumId w:val="2"/>
  </w:num>
  <w:num w:numId="12">
    <w:abstractNumId w:val="1"/>
  </w:num>
  <w:num w:numId="13">
    <w:abstractNumId w:val="8"/>
  </w:num>
  <w:num w:numId="14">
    <w:abstractNumId w:val="17"/>
  </w:num>
  <w:num w:numId="15">
    <w:abstractNumId w:val="16"/>
  </w:num>
  <w:num w:numId="16">
    <w:abstractNumId w:val="6"/>
  </w:num>
  <w:num w:numId="17">
    <w:abstractNumId w:val="18"/>
  </w:num>
  <w:num w:numId="18">
    <w:abstractNumId w:val="5"/>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_Lianhai">
    <w15:presenceInfo w15:providerId="None" w15:userId="Lenovo_Lianhai"/>
  </w15:person>
  <w15:person w15:author="LG (Sunghoon)">
    <w15:presenceInfo w15:providerId="None" w15:userId="LG (Sungho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48"/>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C0"/>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15"/>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C"/>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BF9"/>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440"/>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54"/>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2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DD6"/>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3C"/>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46"/>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3D1"/>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D6D"/>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2A"/>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0E1"/>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49"/>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29"/>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56D"/>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CE"/>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04"/>
    <w:rsid w:val="00107911"/>
    <w:rsid w:val="001079BB"/>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5F7"/>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55"/>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B4"/>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78"/>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0CB"/>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3E3"/>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91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C7"/>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4E"/>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CF"/>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9E"/>
    <w:rsid w:val="001F72CF"/>
    <w:rsid w:val="001F73C5"/>
    <w:rsid w:val="001F74A8"/>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662"/>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A9"/>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79"/>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30"/>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7B4"/>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68A"/>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4"/>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09"/>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20"/>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9A"/>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62"/>
    <w:rsid w:val="002C5587"/>
    <w:rsid w:val="002C55F8"/>
    <w:rsid w:val="002C5680"/>
    <w:rsid w:val="002C56E8"/>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7C"/>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18"/>
    <w:rsid w:val="00301E25"/>
    <w:rsid w:val="00301EC6"/>
    <w:rsid w:val="00301EEA"/>
    <w:rsid w:val="00302057"/>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ED5"/>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34"/>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C9"/>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E7"/>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61"/>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7F"/>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10"/>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52"/>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7"/>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03"/>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E"/>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AEB"/>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F"/>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CA"/>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8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22"/>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BAA"/>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DF5"/>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0"/>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DC"/>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49"/>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5"/>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78"/>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16D"/>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640"/>
    <w:rsid w:val="004429CD"/>
    <w:rsid w:val="00442A44"/>
    <w:rsid w:val="00442A48"/>
    <w:rsid w:val="00442AE2"/>
    <w:rsid w:val="00442C2F"/>
    <w:rsid w:val="00442C81"/>
    <w:rsid w:val="00442D64"/>
    <w:rsid w:val="00442DBF"/>
    <w:rsid w:val="00442DCF"/>
    <w:rsid w:val="00442E7D"/>
    <w:rsid w:val="00442F15"/>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2"/>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1F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AF"/>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9C2"/>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6B9"/>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68"/>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8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01"/>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AD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5C"/>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1A"/>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7"/>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66F"/>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77"/>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5D"/>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559"/>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2"/>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C60"/>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5D"/>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DA"/>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3F2"/>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93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AE7"/>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B4D"/>
    <w:rsid w:val="005D2C1B"/>
    <w:rsid w:val="005D2C34"/>
    <w:rsid w:val="005D2D98"/>
    <w:rsid w:val="005D2DAD"/>
    <w:rsid w:val="005D2DDC"/>
    <w:rsid w:val="005D2F8A"/>
    <w:rsid w:val="005D2FAC"/>
    <w:rsid w:val="005D305E"/>
    <w:rsid w:val="005D30AF"/>
    <w:rsid w:val="005D30DA"/>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3B"/>
    <w:rsid w:val="005E6172"/>
    <w:rsid w:val="005E61AD"/>
    <w:rsid w:val="005E625F"/>
    <w:rsid w:val="005E62A8"/>
    <w:rsid w:val="005E6370"/>
    <w:rsid w:val="005E6377"/>
    <w:rsid w:val="005E63C8"/>
    <w:rsid w:val="005E6495"/>
    <w:rsid w:val="005E655A"/>
    <w:rsid w:val="005E6569"/>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C40"/>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7A"/>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D5"/>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AB"/>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56"/>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3E"/>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4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C0"/>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1C8"/>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DD3"/>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0E7"/>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92"/>
    <w:rsid w:val="006C26D0"/>
    <w:rsid w:val="006C2727"/>
    <w:rsid w:val="006C2784"/>
    <w:rsid w:val="006C279E"/>
    <w:rsid w:val="006C283E"/>
    <w:rsid w:val="006C2857"/>
    <w:rsid w:val="006C2890"/>
    <w:rsid w:val="006C28B9"/>
    <w:rsid w:val="006C2954"/>
    <w:rsid w:val="006C29CC"/>
    <w:rsid w:val="006C2B4F"/>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85"/>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55"/>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0F75"/>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29"/>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6BF"/>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71"/>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7A"/>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3B"/>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83"/>
    <w:rsid w:val="00790190"/>
    <w:rsid w:val="00790217"/>
    <w:rsid w:val="007902C3"/>
    <w:rsid w:val="00790333"/>
    <w:rsid w:val="00790379"/>
    <w:rsid w:val="00790499"/>
    <w:rsid w:val="007904B3"/>
    <w:rsid w:val="00790596"/>
    <w:rsid w:val="00790599"/>
    <w:rsid w:val="007905CA"/>
    <w:rsid w:val="007905CB"/>
    <w:rsid w:val="007905F9"/>
    <w:rsid w:val="00790638"/>
    <w:rsid w:val="0079068F"/>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38"/>
    <w:rsid w:val="00794993"/>
    <w:rsid w:val="007949C9"/>
    <w:rsid w:val="00794A55"/>
    <w:rsid w:val="00794B6E"/>
    <w:rsid w:val="00794BBC"/>
    <w:rsid w:val="00794C11"/>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B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B0A"/>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6C"/>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ECC"/>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0D8"/>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1"/>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53"/>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08"/>
    <w:rsid w:val="007E688C"/>
    <w:rsid w:val="007E6951"/>
    <w:rsid w:val="007E6970"/>
    <w:rsid w:val="007E6A49"/>
    <w:rsid w:val="007E6A80"/>
    <w:rsid w:val="007E6AB3"/>
    <w:rsid w:val="007E6B08"/>
    <w:rsid w:val="007E6BC9"/>
    <w:rsid w:val="007E6C7B"/>
    <w:rsid w:val="007E6CE7"/>
    <w:rsid w:val="007E6CF9"/>
    <w:rsid w:val="007E6DDD"/>
    <w:rsid w:val="007E6E46"/>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A6"/>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1B"/>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24"/>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B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CB2"/>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0E"/>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1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A6"/>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2EE"/>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0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0F64"/>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92"/>
    <w:rsid w:val="008B68A3"/>
    <w:rsid w:val="008B69AA"/>
    <w:rsid w:val="008B6A1B"/>
    <w:rsid w:val="008B6C53"/>
    <w:rsid w:val="008B6D03"/>
    <w:rsid w:val="008B6D61"/>
    <w:rsid w:val="008B6DA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CBD"/>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6"/>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78"/>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85"/>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B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06"/>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0FC"/>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FB"/>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B5"/>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89F"/>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07"/>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D1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07"/>
    <w:rsid w:val="009D4D4F"/>
    <w:rsid w:val="009D4E6D"/>
    <w:rsid w:val="009D504D"/>
    <w:rsid w:val="009D508C"/>
    <w:rsid w:val="009D50A8"/>
    <w:rsid w:val="009D5139"/>
    <w:rsid w:val="009D51A3"/>
    <w:rsid w:val="009D51C8"/>
    <w:rsid w:val="009D521A"/>
    <w:rsid w:val="009D52B4"/>
    <w:rsid w:val="009D52FD"/>
    <w:rsid w:val="009D535A"/>
    <w:rsid w:val="009D5380"/>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652"/>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6C"/>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2F6"/>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BF0"/>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CB"/>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67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03"/>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5EF1"/>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0E6"/>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57"/>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A8"/>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30"/>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E6"/>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CFE"/>
    <w:rsid w:val="00AB3D6E"/>
    <w:rsid w:val="00AB3DDA"/>
    <w:rsid w:val="00AB3E04"/>
    <w:rsid w:val="00AB3EE6"/>
    <w:rsid w:val="00AB40B5"/>
    <w:rsid w:val="00AB41EE"/>
    <w:rsid w:val="00AB4210"/>
    <w:rsid w:val="00AB424E"/>
    <w:rsid w:val="00AB4403"/>
    <w:rsid w:val="00AB44D5"/>
    <w:rsid w:val="00AB4579"/>
    <w:rsid w:val="00AB45F6"/>
    <w:rsid w:val="00AB4604"/>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B8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62"/>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99"/>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B8"/>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A0F"/>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9"/>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C8"/>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1FA"/>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C6"/>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F4"/>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7"/>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0F"/>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AB"/>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ADD"/>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B6"/>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5E"/>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58"/>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1D0"/>
    <w:rsid w:val="00BE4222"/>
    <w:rsid w:val="00BE442E"/>
    <w:rsid w:val="00BE44A8"/>
    <w:rsid w:val="00BE44D5"/>
    <w:rsid w:val="00BE4585"/>
    <w:rsid w:val="00BE461F"/>
    <w:rsid w:val="00BE4704"/>
    <w:rsid w:val="00BE47B1"/>
    <w:rsid w:val="00BE483D"/>
    <w:rsid w:val="00BE4938"/>
    <w:rsid w:val="00BE4977"/>
    <w:rsid w:val="00BE4997"/>
    <w:rsid w:val="00BE4A26"/>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1CF"/>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27C"/>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1B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21"/>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27"/>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2F8"/>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23"/>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7A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AF"/>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8E"/>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219"/>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0A"/>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79"/>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0F"/>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2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0B"/>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4C3"/>
    <w:rsid w:val="00CC4613"/>
    <w:rsid w:val="00CC46BD"/>
    <w:rsid w:val="00CC46F3"/>
    <w:rsid w:val="00CC46F8"/>
    <w:rsid w:val="00CC471D"/>
    <w:rsid w:val="00CC4734"/>
    <w:rsid w:val="00CC476F"/>
    <w:rsid w:val="00CC47F7"/>
    <w:rsid w:val="00CC481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BF"/>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8B"/>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9EC"/>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8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1C"/>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00"/>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1"/>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74"/>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6B"/>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02"/>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9E"/>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7F"/>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72"/>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7F"/>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37"/>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5D9"/>
    <w:rsid w:val="00DE7633"/>
    <w:rsid w:val="00DE77C0"/>
    <w:rsid w:val="00DE77D3"/>
    <w:rsid w:val="00DE7905"/>
    <w:rsid w:val="00DE791C"/>
    <w:rsid w:val="00DE7A17"/>
    <w:rsid w:val="00DE7A3A"/>
    <w:rsid w:val="00DE7A56"/>
    <w:rsid w:val="00DE7AC5"/>
    <w:rsid w:val="00DE7B0F"/>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17"/>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3E"/>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14"/>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32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52"/>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0B"/>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8D6"/>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CA"/>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72"/>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46"/>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84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4E"/>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35"/>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4"/>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98"/>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BFC"/>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587"/>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9"/>
    <w:rsid w:val="00F1526B"/>
    <w:rsid w:val="00F152BC"/>
    <w:rsid w:val="00F1536E"/>
    <w:rsid w:val="00F15391"/>
    <w:rsid w:val="00F15399"/>
    <w:rsid w:val="00F153D4"/>
    <w:rsid w:val="00F1547A"/>
    <w:rsid w:val="00F154B9"/>
    <w:rsid w:val="00F15508"/>
    <w:rsid w:val="00F1553D"/>
    <w:rsid w:val="00F155E8"/>
    <w:rsid w:val="00F15600"/>
    <w:rsid w:val="00F1562D"/>
    <w:rsid w:val="00F1568C"/>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A3"/>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70"/>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94"/>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9F"/>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5B9"/>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24"/>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D1"/>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9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D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1"/>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5B7"/>
    <w:rsid w:val="00FB76A2"/>
    <w:rsid w:val="00FB7780"/>
    <w:rsid w:val="00FB7816"/>
    <w:rsid w:val="00FB7A15"/>
    <w:rsid w:val="00FB7A27"/>
    <w:rsid w:val="00FB7A83"/>
    <w:rsid w:val="00FB7AA5"/>
    <w:rsid w:val="00FB7AFC"/>
    <w:rsid w:val="00FB7B1B"/>
    <w:rsid w:val="00FB7B44"/>
    <w:rsid w:val="00FB7C3F"/>
    <w:rsid w:val="00FB7CD8"/>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34"/>
    <w:rsid w:val="00FC1B90"/>
    <w:rsid w:val="00FC1B92"/>
    <w:rsid w:val="00FC1BF5"/>
    <w:rsid w:val="00FC1CFB"/>
    <w:rsid w:val="00FC1DD6"/>
    <w:rsid w:val="00FC1E9B"/>
    <w:rsid w:val="00FC1EF1"/>
    <w:rsid w:val="00FC1F65"/>
    <w:rsid w:val="00FC1F6F"/>
    <w:rsid w:val="00FC2113"/>
    <w:rsid w:val="00FC215C"/>
    <w:rsid w:val="00FC21B7"/>
    <w:rsid w:val="00FC229D"/>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5A"/>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BD3"/>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29"/>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54E"/>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82"/>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36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17E5508"/>
    <w:rsid w:val="03E278F0"/>
    <w:rsid w:val="08F32992"/>
    <w:rsid w:val="0A150F02"/>
    <w:rsid w:val="15A56535"/>
    <w:rsid w:val="2D0053F9"/>
    <w:rsid w:val="38587753"/>
    <w:rsid w:val="56420B2D"/>
    <w:rsid w:val="5F5A324C"/>
    <w:rsid w:val="688A6AF4"/>
    <w:rsid w:val="6F912BEA"/>
    <w:rsid w:val="72C477A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1CC64F-0EB1-4E30-A878-7C937873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before="40"/>
    </w:pPr>
    <w:rPr>
      <w:rFonts w:ascii="Arial" w:eastAsia="MS Mincho" w:hAnsi="Arial"/>
      <w:szCs w:val="24"/>
      <w:lang w:val="en-GB" w:eastAsia="en-GB"/>
    </w:rPr>
  </w:style>
  <w:style w:type="paragraph" w:styleId="1">
    <w:name w:val="heading 1"/>
    <w:basedOn w:val="a0"/>
    <w:next w:val="Doc-title"/>
    <w:link w:val="1Char"/>
    <w:qFormat/>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pPr>
      <w:keepNext/>
      <w:outlineLvl w:val="3"/>
    </w:pPr>
    <w:rPr>
      <w:sz w:val="24"/>
      <w:szCs w:val="28"/>
    </w:rPr>
  </w:style>
  <w:style w:type="paragraph" w:styleId="5">
    <w:name w:val="heading 5"/>
    <w:basedOn w:val="4"/>
    <w:next w:val="Doc-title"/>
    <w:link w:val="5Char"/>
    <w:qFormat/>
    <w:pPr>
      <w:outlineLvl w:val="4"/>
    </w:pPr>
    <w:rPr>
      <w:rFonts w:eastAsia="Times New Roman" w:cs="Times New Roman"/>
      <w:iCs/>
      <w:sz w:val="22"/>
      <w:szCs w:val="26"/>
    </w:rPr>
  </w:style>
  <w:style w:type="paragraph" w:styleId="6">
    <w:name w:val="heading 6"/>
    <w:basedOn w:val="5"/>
    <w:next w:val="Doc-title"/>
    <w:qFormat/>
    <w:pPr>
      <w:outlineLvl w:val="5"/>
    </w:pPr>
  </w:style>
  <w:style w:type="paragraph" w:styleId="9">
    <w:name w:val="heading 9"/>
    <w:basedOn w:val="a0"/>
    <w:next w:val="a0"/>
    <w:qFormat/>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spacing w:before="60"/>
      <w:ind w:left="1259" w:hanging="1259"/>
    </w:pPr>
  </w:style>
  <w:style w:type="paragraph" w:customStyle="1" w:styleId="Doc-text2">
    <w:name w:val="Doc-text2"/>
    <w:basedOn w:val="a0"/>
    <w:link w:val="Doc-text2Char"/>
    <w:qFormat/>
    <w:pPr>
      <w:tabs>
        <w:tab w:val="left" w:pos="1622"/>
      </w:tabs>
      <w:spacing w:before="0"/>
      <w:ind w:left="1622" w:hanging="363"/>
    </w:pPr>
  </w:style>
  <w:style w:type="paragraph" w:styleId="31">
    <w:name w:val="List 3"/>
    <w:basedOn w:val="a0"/>
    <w:qFormat/>
    <w:pPr>
      <w:ind w:left="849" w:hanging="283"/>
      <w:contextualSpacing/>
    </w:pPr>
  </w:style>
  <w:style w:type="paragraph" w:styleId="a4">
    <w:name w:val="Normal Indent"/>
    <w:basedOn w:val="a0"/>
    <w:uiPriority w:val="99"/>
    <w:unhideWhenUsed/>
    <w:qFormat/>
    <w:pPr>
      <w:widowControl w:val="0"/>
      <w:spacing w:before="0"/>
      <w:ind w:left="720"/>
    </w:pPr>
    <w:rPr>
      <w:rFonts w:ascii="Times New Roman" w:eastAsia="SimSun" w:hAnsi="Times New Roman"/>
      <w:kern w:val="2"/>
      <w:sz w:val="21"/>
      <w:lang w:val="en-US" w:eastAsia="zh-CN"/>
    </w:rPr>
  </w:style>
  <w:style w:type="paragraph" w:styleId="a">
    <w:name w:val="List Bullet"/>
    <w:basedOn w:val="a0"/>
    <w:qFormat/>
    <w:pPr>
      <w:numPr>
        <w:numId w:val="1"/>
      </w:numPr>
    </w:pPr>
  </w:style>
  <w:style w:type="paragraph" w:styleId="a5">
    <w:name w:val="Document Map"/>
    <w:basedOn w:val="a0"/>
    <w:semiHidden/>
    <w:qFormat/>
    <w:pPr>
      <w:shd w:val="clear" w:color="auto" w:fill="000080"/>
    </w:pPr>
    <w:rPr>
      <w:rFonts w:ascii="Tahoma" w:hAnsi="Tahoma" w:cs="Tahoma"/>
      <w:szCs w:val="20"/>
    </w:rPr>
  </w:style>
  <w:style w:type="paragraph" w:styleId="a6">
    <w:name w:val="annotation text"/>
    <w:basedOn w:val="a0"/>
    <w:link w:val="Char"/>
    <w:semiHidden/>
    <w:qFormat/>
    <w:rPr>
      <w:szCs w:val="20"/>
    </w:rPr>
  </w:style>
  <w:style w:type="paragraph" w:styleId="a7">
    <w:name w:val="Body Text"/>
    <w:basedOn w:val="a0"/>
    <w:qFormat/>
    <w:pPr>
      <w:spacing w:after="120"/>
    </w:pPr>
  </w:style>
  <w:style w:type="paragraph" w:styleId="20">
    <w:name w:val="List 2"/>
    <w:basedOn w:val="a0"/>
    <w:qFormat/>
    <w:pPr>
      <w:ind w:left="566" w:hanging="283"/>
      <w:contextualSpacing/>
    </w:pPr>
  </w:style>
  <w:style w:type="paragraph" w:styleId="50">
    <w:name w:val="toc 5"/>
    <w:basedOn w:val="a0"/>
    <w:next w:val="a0"/>
    <w:semiHidden/>
    <w:unhideWhenUsed/>
    <w:qFormat/>
    <w:pPr>
      <w:spacing w:after="100"/>
      <w:ind w:left="800"/>
    </w:pPr>
  </w:style>
  <w:style w:type="paragraph" w:styleId="3">
    <w:name w:val="toc 3"/>
    <w:basedOn w:val="a0"/>
    <w:next w:val="a0"/>
    <w:semiHidden/>
    <w:qFormat/>
    <w:pPr>
      <w:numPr>
        <w:numId w:val="2"/>
      </w:numPr>
    </w:pPr>
  </w:style>
  <w:style w:type="paragraph" w:styleId="a8">
    <w:name w:val="Plain Text"/>
    <w:basedOn w:val="a0"/>
    <w:link w:val="Char0"/>
    <w:uiPriority w:val="99"/>
    <w:unhideWhenUsed/>
    <w:qFormat/>
    <w:rPr>
      <w:rFonts w:ascii="Consolas" w:eastAsia="Calibri" w:hAnsi="Consolas"/>
      <w:sz w:val="21"/>
      <w:szCs w:val="21"/>
      <w:lang w:val="zh-CN" w:eastAsia="en-US"/>
    </w:rPr>
  </w:style>
  <w:style w:type="paragraph" w:styleId="a9">
    <w:name w:val="Balloon Text"/>
    <w:basedOn w:val="a0"/>
    <w:semiHidden/>
    <w:qFormat/>
    <w:rPr>
      <w:rFonts w:ascii="Tahoma" w:hAnsi="Tahoma" w:cs="Tahoma"/>
      <w:sz w:val="16"/>
      <w:szCs w:val="16"/>
    </w:rPr>
  </w:style>
  <w:style w:type="paragraph" w:styleId="aa">
    <w:name w:val="footer"/>
    <w:basedOn w:val="a0"/>
    <w:link w:val="Char1"/>
    <w:uiPriority w:val="99"/>
    <w:qFormat/>
    <w:pPr>
      <w:tabs>
        <w:tab w:val="center" w:pos="4153"/>
        <w:tab w:val="right" w:pos="8306"/>
      </w:tabs>
    </w:pPr>
    <w:rPr>
      <w:lang w:val="zh-CN" w:eastAsia="zh-CN"/>
    </w:rPr>
  </w:style>
  <w:style w:type="paragraph" w:styleId="ab">
    <w:name w:val="header"/>
    <w:basedOn w:val="a0"/>
    <w:link w:val="Char2"/>
    <w:qFormat/>
    <w:pPr>
      <w:widowControl w:val="0"/>
      <w:tabs>
        <w:tab w:val="left" w:pos="1701"/>
        <w:tab w:val="right" w:pos="9923"/>
      </w:tabs>
      <w:spacing w:before="120"/>
    </w:pPr>
    <w:rPr>
      <w:b/>
      <w:sz w:val="24"/>
      <w:lang w:val="de-DE" w:eastAsia="zh-CN"/>
    </w:rPr>
  </w:style>
  <w:style w:type="paragraph" w:styleId="10">
    <w:name w:val="toc 1"/>
    <w:basedOn w:val="a0"/>
    <w:next w:val="a0"/>
    <w:uiPriority w:val="39"/>
    <w:qFormat/>
  </w:style>
  <w:style w:type="paragraph" w:styleId="ac">
    <w:name w:val="List"/>
    <w:basedOn w:val="a0"/>
    <w:qFormat/>
    <w:pPr>
      <w:ind w:left="283" w:hanging="283"/>
    </w:pPr>
  </w:style>
  <w:style w:type="paragraph" w:styleId="ad">
    <w:name w:val="table of figures"/>
    <w:basedOn w:val="a0"/>
    <w:next w:val="a0"/>
    <w:uiPriority w:val="99"/>
    <w:qFormat/>
    <w:pPr>
      <w:tabs>
        <w:tab w:val="left" w:pos="811"/>
      </w:tabs>
      <w:spacing w:before="60"/>
      <w:ind w:left="811" w:hanging="811"/>
    </w:pPr>
  </w:style>
  <w:style w:type="paragraph" w:styleId="21">
    <w:name w:val="toc 2"/>
    <w:basedOn w:val="a0"/>
    <w:next w:val="a0"/>
    <w:uiPriority w:val="39"/>
    <w:qFormat/>
    <w:pPr>
      <w:ind w:left="200"/>
    </w:pPr>
  </w:style>
  <w:style w:type="paragraph" w:styleId="ae">
    <w:name w:val="Normal (Web)"/>
    <w:basedOn w:val="a0"/>
    <w:uiPriority w:val="99"/>
    <w:unhideWhenUsed/>
    <w:qFormat/>
    <w:pPr>
      <w:spacing w:before="100" w:beforeAutospacing="1" w:after="100" w:afterAutospacing="1"/>
    </w:pPr>
    <w:rPr>
      <w:rFonts w:ascii="Times New Roman" w:eastAsia="Calibri" w:hAnsi="Times New Roman"/>
      <w:sz w:val="24"/>
    </w:rPr>
  </w:style>
  <w:style w:type="paragraph" w:styleId="af">
    <w:name w:val="Title"/>
    <w:basedOn w:val="a0"/>
    <w:next w:val="a0"/>
    <w:link w:val="Char3"/>
    <w:qFormat/>
    <w:pPr>
      <w:spacing w:before="240" w:after="120"/>
      <w:jc w:val="center"/>
      <w:outlineLvl w:val="0"/>
    </w:pPr>
    <w:rPr>
      <w:rFonts w:asciiTheme="majorHAnsi" w:eastAsiaTheme="majorEastAsia" w:hAnsiTheme="majorHAnsi" w:cstheme="majorBidi"/>
      <w:b/>
      <w:bCs/>
      <w:sz w:val="32"/>
      <w:szCs w:val="32"/>
    </w:rPr>
  </w:style>
  <w:style w:type="paragraph" w:styleId="af0">
    <w:name w:val="annotation subject"/>
    <w:basedOn w:val="a6"/>
    <w:next w:val="a6"/>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uiPriority w:val="99"/>
    <w:qFormat/>
    <w:rPr>
      <w:color w:val="800080"/>
      <w:u w:val="single"/>
    </w:rPr>
  </w:style>
  <w:style w:type="character" w:styleId="af4">
    <w:name w:val="Emphasis"/>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customStyle="1" w:styleId="2Char">
    <w:name w:val="제목 2 Char"/>
    <w:link w:val="2"/>
    <w:qFormat/>
    <w:rPr>
      <w:rFonts w:ascii="Arial" w:eastAsia="MS Mincho" w:hAnsi="Arial" w:cs="Arial"/>
      <w:b/>
      <w:bCs/>
      <w:iCs/>
      <w:sz w:val="28"/>
      <w:szCs w:val="28"/>
      <w:lang w:val="en-GB" w:eastAsia="en-GB" w:bidi="ar-SA"/>
    </w:rPr>
  </w:style>
  <w:style w:type="character" w:customStyle="1" w:styleId="3Char">
    <w:name w:val="제목 3 Char"/>
    <w:link w:val="30"/>
    <w:qFormat/>
    <w:rPr>
      <w:rFonts w:ascii="Arial" w:eastAsia="MS Mincho" w:hAnsi="Arial" w:cs="Arial"/>
      <w:bCs/>
      <w:sz w:val="26"/>
      <w:szCs w:val="26"/>
      <w:lang w:val="en-GB" w:eastAsia="en-GB" w:bidi="ar-SA"/>
    </w:rPr>
  </w:style>
  <w:style w:type="character" w:customStyle="1" w:styleId="4Char">
    <w:name w:val="제목 4 Char"/>
    <w:link w:val="4"/>
    <w:qFormat/>
    <w:rPr>
      <w:rFonts w:ascii="Arial" w:eastAsia="MS Mincho" w:hAnsi="Arial" w:cs="Arial"/>
      <w:bCs/>
      <w:sz w:val="24"/>
      <w:szCs w:val="28"/>
      <w:lang w:val="en-GB" w:eastAsia="en-GB" w:bidi="ar-SA"/>
    </w:rPr>
  </w:style>
  <w:style w:type="paragraph" w:customStyle="1" w:styleId="2Char0">
    <w:name w:val="2 Char"/>
    <w:semiHidden/>
    <w:qFormat/>
    <w:pPr>
      <w:keepNext/>
      <w:tabs>
        <w:tab w:val="left" w:pos="720"/>
      </w:tabs>
      <w:autoSpaceDE w:val="0"/>
      <w:autoSpaceDN w:val="0"/>
      <w:adjustRightInd w:val="0"/>
      <w:spacing w:before="60" w:after="60"/>
      <w:ind w:left="720" w:hanging="360"/>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a0"/>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Char0">
    <w:name w:val="글자만 Char"/>
    <w:link w:val="a8"/>
    <w:uiPriority w:val="99"/>
    <w:qFormat/>
    <w:rPr>
      <w:rFonts w:ascii="Consolas" w:eastAsia="Calibri" w:hAnsi="Consolas" w:cs="Times New Roman"/>
      <w:sz w:val="21"/>
      <w:szCs w:val="21"/>
      <w:lang w:eastAsia="en-US"/>
    </w:rPr>
  </w:style>
  <w:style w:type="paragraph" w:customStyle="1" w:styleId="Agreement">
    <w:name w:val="Agreement"/>
    <w:basedOn w:val="a0"/>
    <w:next w:val="Doc-text2"/>
    <w:uiPriority w:val="99"/>
    <w:qFormat/>
    <w:pPr>
      <w:numPr>
        <w:numId w:val="3"/>
      </w:numPr>
      <w:spacing w:before="60"/>
    </w:pPr>
    <w:rPr>
      <w:b/>
    </w:rPr>
  </w:style>
  <w:style w:type="paragraph" w:customStyle="1" w:styleId="ComeBack">
    <w:name w:val="ComeBack"/>
    <w:basedOn w:val="Doc-text2"/>
    <w:next w:val="Doc-text2"/>
    <w:link w:val="ComeBackCharChar"/>
    <w:qFormat/>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tabs>
        <w:tab w:val="clear" w:pos="3779"/>
        <w:tab w:val="left" w:pos="1619"/>
      </w:tabs>
      <w:ind w:left="1619"/>
    </w:pPr>
    <w:rPr>
      <w:b/>
    </w:rPr>
  </w:style>
  <w:style w:type="paragraph" w:customStyle="1" w:styleId="EmailDiscussion2">
    <w:name w:val="EmailDiscussion2"/>
    <w:basedOn w:val="Doc-text2"/>
    <w:uiPriority w:val="99"/>
    <w:qFormat/>
  </w:style>
  <w:style w:type="paragraph" w:customStyle="1" w:styleId="11">
    <w:name w:val="修订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a0"/>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ac"/>
    <w:link w:val="B1Char1"/>
    <w:qFormat/>
    <w:pPr>
      <w:spacing w:before="0" w:after="180"/>
      <w:ind w:left="568" w:hanging="284"/>
    </w:pPr>
    <w:rPr>
      <w:rFonts w:ascii="Times New Roman" w:eastAsia="맑은 고딕" w:hAnsi="Times New Roman"/>
      <w:szCs w:val="20"/>
      <w:lang w:eastAsia="zh-CN"/>
    </w:rPr>
  </w:style>
  <w:style w:type="paragraph" w:customStyle="1" w:styleId="B2">
    <w:name w:val="B2"/>
    <w:basedOn w:val="20"/>
    <w:link w:val="B2Char"/>
    <w:qFormat/>
    <w:pPr>
      <w:spacing w:before="0" w:after="180"/>
      <w:ind w:left="851" w:hanging="284"/>
      <w:contextualSpacing w:val="0"/>
    </w:pPr>
    <w:rPr>
      <w:rFonts w:ascii="Times New Roman" w:eastAsia="맑은 고딕" w:hAnsi="Times New Roman"/>
      <w:szCs w:val="20"/>
      <w:lang w:val="zh-CN" w:eastAsia="en-US"/>
    </w:rPr>
  </w:style>
  <w:style w:type="paragraph" w:customStyle="1" w:styleId="B3">
    <w:name w:val="B3"/>
    <w:basedOn w:val="31"/>
    <w:link w:val="B3Char2"/>
    <w:qFormat/>
    <w:pPr>
      <w:spacing w:before="0" w:after="180"/>
      <w:ind w:left="1135" w:hanging="284"/>
      <w:contextualSpacing w:val="0"/>
    </w:pPr>
    <w:rPr>
      <w:rFonts w:ascii="Times New Roman" w:eastAsia="맑은 고딕"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Char2">
    <w:name w:val="머리글 Char"/>
    <w:link w:val="ab"/>
    <w:qFormat/>
    <w:rPr>
      <w:rFonts w:ascii="Arial" w:eastAsia="MS Mincho" w:hAnsi="Arial" w:cs="Arial"/>
      <w:b/>
      <w:sz w:val="24"/>
      <w:szCs w:val="24"/>
      <w:lang w:val="de-DE"/>
    </w:rPr>
  </w:style>
  <w:style w:type="character" w:customStyle="1" w:styleId="Char1">
    <w:name w:val="바닥글 Char"/>
    <w:link w:val="aa"/>
    <w:uiPriority w:val="99"/>
    <w:qFormat/>
    <w:rPr>
      <w:rFonts w:ascii="Arial" w:eastAsia="MS Mincho" w:hAnsi="Arial"/>
      <w:szCs w:val="24"/>
    </w:rPr>
  </w:style>
  <w:style w:type="paragraph" w:customStyle="1" w:styleId="TH">
    <w:name w:val="TH"/>
    <w:basedOn w:val="a0"/>
    <w:link w:val="THChar"/>
    <w:qFormat/>
    <w:pPr>
      <w:keepNext/>
      <w:keepLines/>
      <w:spacing w:before="60" w:after="180"/>
      <w:jc w:val="center"/>
    </w:pPr>
    <w:rPr>
      <w:rFonts w:eastAsia="바탕"/>
      <w:b/>
      <w:color w:val="0000FF"/>
      <w:kern w:val="2"/>
      <w:szCs w:val="20"/>
      <w:lang w:val="zh-CN" w:eastAsia="en-US"/>
    </w:rPr>
  </w:style>
  <w:style w:type="character" w:customStyle="1" w:styleId="THChar">
    <w:name w:val="TH Char"/>
    <w:link w:val="TH"/>
    <w:qFormat/>
    <w:rPr>
      <w:rFonts w:ascii="Arial" w:eastAsia="바탕"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a0"/>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af7">
    <w:name w:val="List Paragraph"/>
    <w:basedOn w:val="a0"/>
    <w:link w:val="Char4"/>
    <w:uiPriority w:val="34"/>
    <w:qFormat/>
    <w:pPr>
      <w:spacing w:before="0"/>
      <w:ind w:left="720"/>
    </w:pPr>
    <w:rPr>
      <w:rFonts w:ascii="Calibri" w:eastAsia="Calibri" w:hAnsi="Calibri"/>
      <w:sz w:val="22"/>
      <w:szCs w:val="22"/>
    </w:rPr>
  </w:style>
  <w:style w:type="paragraph" w:customStyle="1" w:styleId="TAL">
    <w:name w:val="TAL"/>
    <w:basedOn w:val="a0"/>
    <w:link w:val="TALChar"/>
    <w:qFormat/>
    <w:pPr>
      <w:keepNext/>
      <w:keepLines/>
      <w:spacing w:before="0"/>
    </w:pPr>
    <w:rPr>
      <w:rFonts w:eastAsia="맑은 고딕"/>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5Char">
    <w:name w:val="제목 5 Char"/>
    <w:link w:val="5"/>
    <w:qFormat/>
    <w:rPr>
      <w:rFonts w:ascii="Arial" w:eastAsia="Times New Roman" w:hAnsi="Arial" w:cs="Times New Roman"/>
      <w:bCs/>
      <w:iCs/>
      <w:sz w:val="22"/>
      <w:szCs w:val="26"/>
      <w:lang w:val="en-GB" w:eastAsia="en-GB"/>
    </w:rPr>
  </w:style>
  <w:style w:type="character" w:styleId="af8">
    <w:name w:val="Placeholder Text"/>
    <w:uiPriority w:val="99"/>
    <w:semiHidden/>
    <w:qFormat/>
    <w:rPr>
      <w:color w:val="808080"/>
    </w:rPr>
  </w:style>
  <w:style w:type="character" w:customStyle="1" w:styleId="1Char">
    <w:name w:val="제목 1 Char"/>
    <w:link w:val="1"/>
    <w:qFormat/>
    <w:rPr>
      <w:rFonts w:ascii="Arial" w:eastAsia="MS Mincho" w:hAnsi="Arial" w:cs="Arial"/>
      <w:b/>
      <w:bCs/>
      <w:kern w:val="32"/>
      <w:sz w:val="32"/>
      <w:szCs w:val="32"/>
      <w:lang w:val="en-GB" w:eastAsia="en-GB"/>
    </w:rPr>
  </w:style>
  <w:style w:type="paragraph" w:customStyle="1" w:styleId="Review-comment">
    <w:name w:val="Review-comment"/>
    <w:basedOn w:val="a0"/>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before="0"/>
      <w:ind w:left="1622" w:hanging="363"/>
    </w:pPr>
    <w:rPr>
      <w:i/>
    </w:rPr>
  </w:style>
  <w:style w:type="paragraph" w:customStyle="1" w:styleId="Review-comment3">
    <w:name w:val="Review-comment3"/>
    <w:basedOn w:val="a0"/>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Char4">
    <w:name w:val="목록 단락 Char"/>
    <w:link w:val="af7"/>
    <w:uiPriority w:val="34"/>
    <w:qFormat/>
    <w:rPr>
      <w:rFonts w:ascii="Calibri" w:eastAsia="Calibri" w:hAnsi="Calibri"/>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eastAsia="en-US"/>
    </w:rPr>
  </w:style>
  <w:style w:type="paragraph" w:customStyle="1" w:styleId="TAH">
    <w:name w:val="TAH"/>
    <w:basedOn w:val="a0"/>
    <w:link w:val="TAHCar"/>
    <w:qFormat/>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Pr>
      <w:rFonts w:ascii="Arial" w:eastAsia="Times New Roman" w:hAnsi="Arial"/>
      <w:b/>
      <w:sz w:val="18"/>
      <w:lang w:eastAsia="ja-JP"/>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CRCoverPageZchn">
    <w:name w:val="CR Cover Page Zchn"/>
    <w:link w:val="CRCoverPage"/>
    <w:qFormat/>
    <w:rPr>
      <w:rFonts w:ascii="Arial" w:eastAsia="SimSun" w:hAnsi="Arial"/>
      <w:lang w:eastAsia="en-US"/>
    </w:rPr>
  </w:style>
  <w:style w:type="paragraph" w:customStyle="1" w:styleId="Confirmation">
    <w:name w:val="Confirmation"/>
    <w:basedOn w:val="a0"/>
    <w:qFormat/>
    <w:pPr>
      <w:numPr>
        <w:numId w:val="7"/>
      </w:numPr>
      <w:spacing w:before="0" w:after="180" w:line="0" w:lineRule="atLeast"/>
      <w:ind w:left="1701" w:hanging="1701"/>
    </w:pPr>
    <w:rPr>
      <w:b/>
      <w:bCs/>
      <w:szCs w:val="20"/>
      <w:lang w:eastAsia="zh-CN"/>
    </w:rPr>
  </w:style>
  <w:style w:type="paragraph" w:customStyle="1" w:styleId="Proposal">
    <w:name w:val="Proposal"/>
    <w:basedOn w:val="a0"/>
    <w:link w:val="ProposalChar"/>
    <w:qFormat/>
    <w:pPr>
      <w:numPr>
        <w:numId w:val="8"/>
      </w:numPr>
      <w:tabs>
        <w:tab w:val="left" w:pos="1701"/>
      </w:tabs>
      <w:overflowPunct w:val="0"/>
      <w:autoSpaceDE w:val="0"/>
      <w:autoSpaceDN w:val="0"/>
      <w:adjustRightInd w:val="0"/>
      <w:spacing w:before="0" w:after="120"/>
      <w:textAlignment w:val="baseline"/>
    </w:pPr>
    <w:rPr>
      <w:rFonts w:eastAsia="Times New Roman"/>
      <w:b/>
      <w:bCs/>
      <w:szCs w:val="20"/>
      <w:lang w:eastAsia="zh-CN"/>
    </w:rPr>
  </w:style>
  <w:style w:type="character" w:customStyle="1" w:styleId="ProposalChar">
    <w:name w:val="Proposal Char"/>
    <w:link w:val="Proposal"/>
    <w:qFormat/>
    <w:rPr>
      <w:rFonts w:ascii="Arial" w:eastAsia="Times New Roman" w:hAnsi="Arial"/>
      <w:b/>
      <w:bCs/>
      <w:lang w:eastAsia="zh-CN"/>
    </w:rPr>
  </w:style>
  <w:style w:type="paragraph" w:customStyle="1" w:styleId="Observation">
    <w:name w:val="Observation"/>
    <w:basedOn w:val="Proposal"/>
    <w:qFormat/>
    <w:pPr>
      <w:numPr>
        <w:numId w:val="9"/>
      </w:numPr>
    </w:pPr>
  </w:style>
  <w:style w:type="character" w:customStyle="1" w:styleId="ZGSM">
    <w:name w:val="ZGSM"/>
    <w:qFormat/>
  </w:style>
  <w:style w:type="character" w:customStyle="1" w:styleId="Char3">
    <w:name w:val="제목 Char"/>
    <w:basedOn w:val="a1"/>
    <w:link w:val="af"/>
    <w:qFormat/>
    <w:rPr>
      <w:rFonts w:asciiTheme="majorHAnsi" w:eastAsiaTheme="majorEastAsia" w:hAnsiTheme="majorHAnsi" w:cstheme="majorBidi"/>
      <w:b/>
      <w:bCs/>
      <w:sz w:val="32"/>
      <w:szCs w:val="32"/>
    </w:rPr>
  </w:style>
  <w:style w:type="paragraph" w:customStyle="1" w:styleId="TAC">
    <w:name w:val="TAC"/>
    <w:basedOn w:val="TAL"/>
    <w:link w:val="TACChar"/>
    <w:qFormat/>
    <w:pPr>
      <w:jc w:val="center"/>
    </w:pPr>
    <w:rPr>
      <w:rFonts w:eastAsia="바탕"/>
      <w:lang w:val="en-GB"/>
    </w:rPr>
  </w:style>
  <w:style w:type="character" w:customStyle="1" w:styleId="TACChar">
    <w:name w:val="TAC Char"/>
    <w:link w:val="TAC"/>
    <w:qFormat/>
    <w:locked/>
    <w:rPr>
      <w:rFonts w:ascii="Arial" w:eastAsia="바탕" w:hAnsi="Arial"/>
      <w:sz w:val="18"/>
      <w:lang w:eastAsia="en-US"/>
    </w:rPr>
  </w:style>
  <w:style w:type="character" w:customStyle="1" w:styleId="Char">
    <w:name w:val="메모 텍스트 Char"/>
    <w:basedOn w:val="a1"/>
    <w:link w:val="a6"/>
    <w:semiHidden/>
    <w:qFormat/>
    <w:rPr>
      <w:rFonts w:ascii="Arial" w:eastAsia="MS Mincho" w:hAnsi="Arial"/>
    </w:rPr>
  </w:style>
  <w:style w:type="paragraph" w:customStyle="1" w:styleId="12">
    <w:name w:val="수정1"/>
    <w:hidden/>
    <w:uiPriority w:val="99"/>
    <w:unhideWhenUsed/>
    <w:qFormat/>
    <w:rPr>
      <w:rFonts w:ascii="Arial" w:eastAsia="MS Mincho" w:hAnsi="Arial"/>
      <w:szCs w:val="24"/>
      <w:lang w:val="en-GB" w:eastAsia="en-GB"/>
    </w:rPr>
  </w:style>
  <w:style w:type="paragraph" w:customStyle="1" w:styleId="paragraph">
    <w:name w:val="paragraph"/>
    <w:basedOn w:val="a0"/>
    <w:rsid w:val="00ED4698"/>
    <w:pPr>
      <w:spacing w:before="100" w:beforeAutospacing="1" w:after="100" w:afterAutospacing="1" w:line="240" w:lineRule="auto"/>
      <w:jc w:val="left"/>
    </w:pPr>
    <w:rPr>
      <w:rFonts w:ascii="Times New Roman" w:eastAsia="Times New Roman" w:hAnsi="Times New Roman"/>
      <w:sz w:val="24"/>
    </w:rPr>
  </w:style>
  <w:style w:type="character" w:customStyle="1" w:styleId="normaltextrun">
    <w:name w:val="normaltextrun"/>
    <w:basedOn w:val="a1"/>
    <w:rsid w:val="00ED4698"/>
  </w:style>
  <w:style w:type="character" w:customStyle="1" w:styleId="eop">
    <w:name w:val="eop"/>
    <w:basedOn w:val="a1"/>
    <w:rsid w:val="00ED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84.zip" TargetMode="External"/><Relationship Id="rId18" Type="http://schemas.openxmlformats.org/officeDocument/2006/relationships/hyperlink" Target="file:///D:\Documents\3GPP\tsg_ran\WG2\TSGR2_116-e\Docs\R2-2109750.zip" TargetMode="External"/><Relationship Id="rId26" Type="http://schemas.openxmlformats.org/officeDocument/2006/relationships/hyperlink" Target="file:///D:\Documents\3GPP\tsg_ran\WG2\TSGR2_116-e\Docs\R2-2110292.zip" TargetMode="External"/><Relationship Id="rId39" Type="http://schemas.openxmlformats.org/officeDocument/2006/relationships/hyperlink" Target="file:///D:\Documents\3GPP\tsg_ran\WG2\TSGR2_116-e\Docs\R2-2111157.zip" TargetMode="External"/><Relationship Id="rId21" Type="http://schemas.openxmlformats.org/officeDocument/2006/relationships/hyperlink" Target="file:///D:\Documents\3GPP\tsg_ran\WG2\TSGR2_116-e\Docs\R2-2109940.zip" TargetMode="External"/><Relationship Id="rId34" Type="http://schemas.openxmlformats.org/officeDocument/2006/relationships/hyperlink" Target="file:///D:\Documents\3GPP\tsg_ran\WG2\TSGR2_116-e\Docs\R2-2110899.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09612.zip" TargetMode="External"/><Relationship Id="rId20" Type="http://schemas.openxmlformats.org/officeDocument/2006/relationships/hyperlink" Target="file:///D:\Documents\3GPP\tsg_ran\WG2\TSGR2_116-e\Docs\R2-2109856.zip" TargetMode="External"/><Relationship Id="rId29" Type="http://schemas.openxmlformats.org/officeDocument/2006/relationships/hyperlink" Target="file:///D:\Documents\3GPP\tsg_ran\WG2\TSGR2_116-e\Docs\R2-211034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204.zip" TargetMode="External"/><Relationship Id="rId32" Type="http://schemas.openxmlformats.org/officeDocument/2006/relationships/hyperlink" Target="file:///D:\Documents\3GPP\tsg_ran\WG2\TSGR2_116-e\Docs\R2-2110886.zip" TargetMode="External"/><Relationship Id="rId37" Type="http://schemas.openxmlformats.org/officeDocument/2006/relationships/hyperlink" Target="file:///D:\Documents\3GPP\tsg_ran\WG2\TSGR2_116-e\Docs\R2-2111142.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6-e\Docs\R2-2109585.zip" TargetMode="External"/><Relationship Id="rId23" Type="http://schemas.openxmlformats.org/officeDocument/2006/relationships/hyperlink" Target="file:///D:\Documents\3GPP\tsg_ran\WG2\TSGR2_116-e\Docs\R2-2110203.zip" TargetMode="External"/><Relationship Id="rId28" Type="http://schemas.openxmlformats.org/officeDocument/2006/relationships/hyperlink" Target="file:///D:\Documents\3GPP\tsg_ran\WG2\TSGR2_116-e\Docs\R2-2110343.zip" TargetMode="External"/><Relationship Id="rId36" Type="http://schemas.openxmlformats.org/officeDocument/2006/relationships/hyperlink" Target="file:///D:\Documents\3GPP\tsg_ran\WG2\TSGR2_116-e\Docs\R2-211108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09785.zip" TargetMode="External"/><Relationship Id="rId31" Type="http://schemas.openxmlformats.org/officeDocument/2006/relationships/hyperlink" Target="file:///D:\Documents\3GPP\tsg_ran\WG2\TSGR2_116-e\Docs\R2-21107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09584.zip" TargetMode="External"/><Relationship Id="rId22" Type="http://schemas.openxmlformats.org/officeDocument/2006/relationships/hyperlink" Target="file:///D:\Documents\3GPP\tsg_ran\WG2\TSGR2_116-e\Docs\R2-2109941.zip" TargetMode="External"/><Relationship Id="rId27" Type="http://schemas.openxmlformats.org/officeDocument/2006/relationships/hyperlink" Target="file:///D:\Documents\3GPP\tsg_ran\WG2\TSGR2_116-e\Docs\R2-2110307.zip" TargetMode="External"/><Relationship Id="rId30" Type="http://schemas.openxmlformats.org/officeDocument/2006/relationships/hyperlink" Target="file:///D:\Documents\3GPP\tsg_ran\WG2\TSGR2_116-e\Docs\R2-2110418.zip" TargetMode="External"/><Relationship Id="rId35" Type="http://schemas.openxmlformats.org/officeDocument/2006/relationships/hyperlink" Target="file:///D:\Documents\3GPP\tsg_ran\WG2\TSGR2_116-e\Docs\R2-2111057.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Ritesh.shreevastav@ericsson.com" TargetMode="External"/><Relationship Id="rId17" Type="http://schemas.openxmlformats.org/officeDocument/2006/relationships/hyperlink" Target="file:///D:\Documents\3GPP\tsg_ran\WG2\TSGR2_116-e\Docs\R2-2109749.zip" TargetMode="External"/><Relationship Id="rId25" Type="http://schemas.openxmlformats.org/officeDocument/2006/relationships/hyperlink" Target="file:///D:\Documents\3GPP\tsg_ran\WG2\TSGR2_116-e\Docs\R2-2110291.zip" TargetMode="External"/><Relationship Id="rId33" Type="http://schemas.openxmlformats.org/officeDocument/2006/relationships/hyperlink" Target="file:///D:\Documents\3GPP\tsg_ran\WG2\TSGR2_116-e\Docs\R2-2110888.zip" TargetMode="External"/><Relationship Id="rId38" Type="http://schemas.openxmlformats.org/officeDocument/2006/relationships/hyperlink" Target="file:///D:\Documents\3GPP\tsg_ran\WG2\TSGR2_116-e\Docs\R2-21111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859D-1359-4FA8-8AE0-0726182EB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E5B520-70DB-4CA9-A902-4E258101A812}">
  <ds:schemaRefs>
    <ds:schemaRef ds:uri="http://schemas.microsoft.com/sharepoint/v3/contenttype/forms"/>
  </ds:schemaRefs>
</ds:datastoreItem>
</file>

<file path=customXml/itemProps4.xml><?xml version="1.0" encoding="utf-8"?>
<ds:datastoreItem xmlns:ds="http://schemas.openxmlformats.org/officeDocument/2006/customXml" ds:itemID="{B4C6A837-638A-4AF6-9AF1-37B594AD9285}">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AC4E13D-5A85-4D37-83ED-E50C1A99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16353</Words>
  <Characters>93216</Characters>
  <Application>Microsoft Office Word</Application>
  <DocSecurity>0</DocSecurity>
  <Lines>776</Lines>
  <Paragraphs>218</Paragraphs>
  <ScaleCrop>false</ScaleCrop>
  <HeadingPairs>
    <vt:vector size="2" baseType="variant">
      <vt:variant>
        <vt:lpstr>제목</vt:lpstr>
      </vt:variant>
      <vt:variant>
        <vt:i4>1</vt:i4>
      </vt:variant>
    </vt:vector>
  </HeadingPairs>
  <TitlesOfParts>
    <vt:vector size="1" baseType="lpstr">
      <vt:lpstr/>
    </vt:vector>
  </TitlesOfParts>
  <Company>MediaTek inc.</Company>
  <LinksUpToDate>false</LinksUpToDate>
  <CharactersWithSpaces>109351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LG (Sunghoon)</cp:lastModifiedBy>
  <cp:revision>3</cp:revision>
  <cp:lastPrinted>2019-04-30T13:04:00Z</cp:lastPrinted>
  <dcterms:created xsi:type="dcterms:W3CDTF">2021-11-09T11:19:00Z</dcterms:created>
  <dcterms:modified xsi:type="dcterms:W3CDTF">2021-11-09T11:21:00Z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_2015_ms_pID_725343">
    <vt:lpwstr>(2)4OMkQe2nOFnuVoBgxBgqNzB9StaUYF/NBxef72st/EjudeGlK5E2aBpEO2IsD4hz/H6o3Wve
TKkmZgvJAVDyf9zbrU6z+/rtvoqCB8nuJ3af5UttjFMCLvgursgjoOCd9PryeQSJAeSOyYAM
vS/gmPuE/6dJJX7jjaNBN35VnNGpIQ0Iw4SdaY527v7zCtYrg6BVUYObNrqJhfa0vDeP6nzu
mEZjK2ClTHGmc6Kls7</vt:lpwstr>
  </property>
  <property fmtid="{D5CDD505-2E9C-101B-9397-08002B2CF9AE}" pid="13" name="_2015_ms_pID_7253431">
    <vt:lpwstr>OkfAUiPwo7/6uUVgjTxIdKVCTNPEtySpwHiRQVPKW0pHIVkPQ9KeU5
YtZ98LRKgi68TiWzeGfuLVVZusOCo7q5LGOOcZXLWQP+WfJc9qtbpnx6iOZHgo+nYmer2jqF
CEZHasnOhTov+G3Nt4SU5hdrwbp7e3YFDNmBnn3cD935P84XkKqdhVVYeQZ/t7xwFP8=</vt:lpwstr>
  </property>
  <property fmtid="{D5CDD505-2E9C-101B-9397-08002B2CF9AE}" pid="14" name="ContentTypeId">
    <vt:lpwstr>0x010100C3355BB4B7850E44A83DAD8AF6CF14B0</vt:lpwstr>
  </property>
  <property fmtid="{D5CDD505-2E9C-101B-9397-08002B2CF9AE}" pid="15" name="KSOProductBuildVer">
    <vt:lpwstr>2052-11.8.2.9022</vt:lpwstr>
  </property>
</Properties>
</file>