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[AT116-e</w:t>
      </w:r>
      <w:proofErr w:type="gramStart"/>
      <w:r w:rsidR="002D4E05" w:rsidRPr="002D4E05">
        <w:t>][</w:t>
      </w:r>
      <w:proofErr w:type="gramEnd"/>
      <w:r w:rsidR="002D4E05" w:rsidRPr="002D4E05">
        <w:t>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(Oct.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Huawei, HiSilicon</w:t>
            </w:r>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r>
              <w:rPr>
                <w:rFonts w:eastAsiaTheme="minorEastAsia"/>
                <w:lang w:val="en-GB"/>
              </w:rPr>
              <w:t>Z</w:t>
            </w:r>
            <w:r>
              <w:rPr>
                <w:rFonts w:eastAsiaTheme="minorEastAsia" w:hint="eastAsia"/>
                <w:lang w:val="en-GB"/>
              </w:rPr>
              <w:t>hongda</w:t>
            </w:r>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77777777" w:rsidR="004F2789" w:rsidRDefault="004F2789" w:rsidP="004F2789">
            <w:pPr>
              <w:rPr>
                <w:lang w:val="en-GB" w:eastAsia="en-US"/>
              </w:rPr>
            </w:pPr>
          </w:p>
        </w:tc>
        <w:tc>
          <w:tcPr>
            <w:tcW w:w="3210" w:type="dxa"/>
          </w:tcPr>
          <w:p w14:paraId="7730FC9C" w14:textId="77777777" w:rsidR="004F2789" w:rsidRDefault="004F2789" w:rsidP="004F2789">
            <w:pPr>
              <w:rPr>
                <w:lang w:val="en-GB" w:eastAsia="en-US"/>
              </w:rPr>
            </w:pPr>
          </w:p>
        </w:tc>
        <w:tc>
          <w:tcPr>
            <w:tcW w:w="3211" w:type="dxa"/>
          </w:tcPr>
          <w:p w14:paraId="2D57DC17" w14:textId="77777777" w:rsidR="004F2789" w:rsidRDefault="004F2789" w:rsidP="004F2789">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w:t>
            </w:r>
            <w:proofErr w:type="spellStart"/>
            <w:r>
              <w:t>ugl</w:t>
            </w:r>
            <w:proofErr w:type="spellEnd"/>
            <w:r>
              <w:t xml:space="preserve"> and </w:t>
            </w:r>
            <w:proofErr w:type="spellStart"/>
            <w:r>
              <w:t>ugrp</w:t>
            </w:r>
            <w:proofErr w:type="spellEnd"/>
            <w:r>
              <w:t xml:space="preserve"> are already mentioned in the RAN4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w:t>
            </w:r>
            <w:proofErr w:type="spellStart"/>
            <w:r w:rsidR="00D6577B" w:rsidRPr="00D6577B">
              <w:t>refServCellIndicator</w:t>
            </w:r>
            <w:proofErr w:type="spellEnd"/>
            <w:r w:rsidR="00D6577B" w:rsidRPr="00D6577B">
              <w:t>,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 xml:space="preserve">Also not sure about d). From RAN4 LS the UL gap is very similar to measurement gap in the sense UE will stopping serving and turn to do </w:t>
            </w:r>
            <w:r>
              <w:rPr>
                <w:rFonts w:eastAsiaTheme="minorEastAsia"/>
                <w:bCs/>
                <w:kern w:val="2"/>
              </w:rPr>
              <w:lastRenderedPageBreak/>
              <w:t>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hint="eastAsia"/>
                <w:bCs/>
                <w:kern w:val="2"/>
              </w:rPr>
            </w:pPr>
            <w:r>
              <w:rPr>
                <w:bCs/>
                <w:kern w:val="2"/>
              </w:rPr>
              <w:lastRenderedPageBreak/>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hint="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hint="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 xml:space="preserve">Suggest to discuss later based on ASN.1 proposal. It is not </w:t>
            </w:r>
            <w:proofErr w:type="gramStart"/>
            <w:r>
              <w:rPr>
                <w:bCs/>
                <w:kern w:val="2"/>
              </w:rPr>
              <w:t>so</w:t>
            </w:r>
            <w:proofErr w:type="gramEnd"/>
            <w:r>
              <w:rPr>
                <w:bCs/>
                <w:kern w:val="2"/>
              </w:rPr>
              <w:t xml:space="preserve"> clear on the difference between two proposals as the number of gap pattern is still under discussion.</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lastRenderedPageBreak/>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D2001">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r w:rsidR="004F2789" w14:paraId="7315E967" w14:textId="77777777" w:rsidTr="00DD2001">
        <w:tc>
          <w:tcPr>
            <w:tcW w:w="1413" w:type="dxa"/>
          </w:tcPr>
          <w:p w14:paraId="3A166C63" w14:textId="20444347"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hint="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w:t>
            </w:r>
            <w:r>
              <w:rPr>
                <w:bCs/>
                <w:kern w:val="2"/>
              </w:rPr>
              <w:lastRenderedPageBreak/>
              <w:t xml:space="preserve">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First of all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w:t>
            </w:r>
            <w:proofErr w:type="gramStart"/>
            <w:r>
              <w:rPr>
                <w:bCs/>
                <w:kern w:val="2"/>
              </w:rPr>
              <w:t>and</w:t>
            </w:r>
            <w:proofErr w:type="gramEnd"/>
            <w:r>
              <w:rPr>
                <w:bCs/>
                <w:kern w:val="2"/>
              </w:rPr>
              <w:t xml:space="preserve">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lastRenderedPageBreak/>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FR2 UL gap is fully independent from legacy measurement gap. In details, the FR2 UL gap only applies to FR2, without impacting FR1 band operation, thus no impact to </w:t>
            </w:r>
            <w:proofErr w:type="spellStart"/>
            <w:r>
              <w:rPr>
                <w:bCs/>
                <w:kern w:val="2"/>
              </w:rPr>
              <w:t>perUE</w:t>
            </w:r>
            <w:proofErr w:type="spellEnd"/>
            <w:r>
              <w:rPr>
                <w:bCs/>
                <w:kern w:val="2"/>
              </w:rPr>
              <w:t xml:space="preserv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hint="eastAsia"/>
                <w:bCs/>
                <w:kern w:val="2"/>
              </w:rPr>
            </w:pPr>
            <w:r>
              <w:rPr>
                <w:bCs/>
                <w:kern w:val="2"/>
              </w:rPr>
              <w:t xml:space="preserve">For c), we are not sure. We are prefer only MN do the configuration. </w:t>
            </w:r>
          </w:p>
        </w:tc>
      </w:tr>
    </w:tbl>
    <w:p w14:paraId="0E229498" w14:textId="4D94E21D" w:rsidR="00995B70" w:rsidRDefault="0059664D" w:rsidP="00995B70">
      <w:pPr>
        <w:spacing w:before="100" w:beforeAutospacing="1" w:after="100" w:afterAutospacing="1"/>
        <w:jc w:val="both"/>
        <w:rPr>
          <w:bCs/>
          <w:kern w:val="2"/>
        </w:rPr>
      </w:pPr>
      <w:r>
        <w:rPr>
          <w:bCs/>
          <w:kern w:val="2"/>
        </w:rPr>
        <w:t xml:space="preserve">[2] </w:t>
      </w:r>
      <w:proofErr w:type="gramStart"/>
      <w:r>
        <w:rPr>
          <w:bCs/>
          <w:kern w:val="2"/>
        </w:rPr>
        <w:t>then</w:t>
      </w:r>
      <w:proofErr w:type="gramEnd"/>
      <w:r>
        <w:rPr>
          <w:bCs/>
          <w:kern w:val="2"/>
        </w:rPr>
        <w:t xml:space="preserve">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lastRenderedPageBreak/>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logic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w:t>
            </w:r>
            <w:proofErr w:type="spellStart"/>
            <w:r>
              <w:rPr>
                <w:bCs/>
                <w:kern w:val="2"/>
              </w:rPr>
              <w:t>uu</w:t>
            </w:r>
            <w:proofErr w:type="spellEnd"/>
            <w:r>
              <w:rPr>
                <w:bCs/>
                <w:kern w:val="2"/>
              </w:rPr>
              <w:t xml:space="preserve"> interface first and check whether inter-node coordination is needed to ensure the configuration is reasonable. </w:t>
            </w:r>
          </w:p>
        </w:tc>
      </w:tr>
    </w:tbl>
    <w:p w14:paraId="0B778BBA" w14:textId="3FF6270A" w:rsidR="005F0321" w:rsidRDefault="005F0321" w:rsidP="00C60D2B">
      <w:pPr>
        <w:pStyle w:val="Heading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lastRenderedPageBreak/>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signalling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bl>
    <w:p w14:paraId="767346A7" w14:textId="497DA220" w:rsidR="002D5C59" w:rsidRDefault="002D5C59" w:rsidP="002D5C59">
      <w:pPr>
        <w:spacing w:before="100" w:beforeAutospacing="1" w:after="100" w:afterAutospacing="1"/>
        <w:jc w:val="both"/>
      </w:pPr>
      <w:r>
        <w:rPr>
          <w:bCs/>
          <w:kern w:val="2"/>
        </w:rPr>
        <w:lastRenderedPageBreak/>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lastRenderedPageBreak/>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lastRenderedPageBreak/>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hint="eastAsia"/>
                <w:bCs/>
                <w:kern w:val="2"/>
              </w:rPr>
            </w:pPr>
            <w:r>
              <w:rPr>
                <w:bCs/>
                <w:kern w:val="2"/>
              </w:rPr>
              <w:t>MediaTek</w:t>
            </w:r>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bl>
    <w:p w14:paraId="091C116A" w14:textId="79051C60" w:rsidR="00651D05" w:rsidRDefault="00130B9A" w:rsidP="00651D05">
      <w:pPr>
        <w:pStyle w:val="Heading1"/>
        <w:jc w:val="both"/>
      </w:pPr>
      <w:proofErr w:type="gramStart"/>
      <w:r>
        <w:t>4</w:t>
      </w:r>
      <w:r w:rsidR="00651D05">
        <w:t xml:space="preserve">  Phase</w:t>
      </w:r>
      <w:proofErr w:type="gramEnd"/>
      <w:r w:rsidR="00651D05">
        <w:t xml:space="preserve"> 2 Discussion</w:t>
      </w:r>
      <w:bookmarkStart w:id="3" w:name="_GoBack"/>
      <w:bookmarkEnd w:id="3"/>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57553" w14:textId="77777777" w:rsidR="00E20FE8" w:rsidRDefault="00E20FE8">
      <w:r>
        <w:separator/>
      </w:r>
    </w:p>
  </w:endnote>
  <w:endnote w:type="continuationSeparator" w:id="0">
    <w:p w14:paraId="05E3324E" w14:textId="77777777" w:rsidR="00E20FE8" w:rsidRDefault="00E2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E75A32" w:rsidRDefault="00E75A32" w:rsidP="00FA2149">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3E740" w14:textId="77777777" w:rsidR="00E20FE8" w:rsidRDefault="00E20FE8">
      <w:r>
        <w:separator/>
      </w:r>
    </w:p>
  </w:footnote>
  <w:footnote w:type="continuationSeparator" w:id="0">
    <w:p w14:paraId="020F8DE4" w14:textId="77777777" w:rsidR="00E20FE8" w:rsidRDefault="00E20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7203"/>
    <w:rsid w:val="0009755D"/>
    <w:rsid w:val="00097E92"/>
    <w:rsid w:val="000A365D"/>
    <w:rsid w:val="000A553A"/>
    <w:rsid w:val="000A5953"/>
    <w:rsid w:val="000A7B22"/>
    <w:rsid w:val="000B2CFA"/>
    <w:rsid w:val="000B6404"/>
    <w:rsid w:val="000C1797"/>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B61"/>
    <w:rsid w:val="00407E55"/>
    <w:rsid w:val="00410618"/>
    <w:rsid w:val="00413633"/>
    <w:rsid w:val="00414254"/>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6E3E"/>
    <w:rsid w:val="00681E81"/>
    <w:rsid w:val="00684C15"/>
    <w:rsid w:val="00687506"/>
    <w:rsid w:val="00690A29"/>
    <w:rsid w:val="00692656"/>
    <w:rsid w:val="00693367"/>
    <w:rsid w:val="006A1DC1"/>
    <w:rsid w:val="006A2A85"/>
    <w:rsid w:val="006A323F"/>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80010"/>
    <w:rsid w:val="00B80F14"/>
    <w:rsid w:val="00B80FCC"/>
    <w:rsid w:val="00B81AFE"/>
    <w:rsid w:val="00B825E8"/>
    <w:rsid w:val="00B828BE"/>
    <w:rsid w:val="00B82ACC"/>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0C825-9130-4662-9439-859FBE2A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21896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MediaTek (Felix)</cp:lastModifiedBy>
  <cp:revision>4</cp:revision>
  <cp:lastPrinted>2019-02-25T14:05:00Z</cp:lastPrinted>
  <dcterms:created xsi:type="dcterms:W3CDTF">2021-11-03T08:24:00Z</dcterms:created>
  <dcterms:modified xsi:type="dcterms:W3CDTF">2021-11-03T10:28:00Z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