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7FFA745" w:rsidR="00A209D6" w:rsidRPr="00A2219A" w:rsidRDefault="00A209D6" w:rsidP="00A209D6">
      <w:pPr>
        <w:pStyle w:val="a3"/>
        <w:tabs>
          <w:tab w:val="right" w:pos="9639"/>
        </w:tabs>
        <w:rPr>
          <w:bCs/>
          <w:i/>
          <w:noProof w:val="0"/>
          <w:sz w:val="22"/>
          <w:szCs w:val="22"/>
        </w:rPr>
      </w:pPr>
      <w:bookmarkStart w:id="0" w:name="_Hlk86743432"/>
      <w:bookmarkEnd w:id="0"/>
      <w:r w:rsidRPr="00A2219A">
        <w:rPr>
          <w:bCs/>
          <w:noProof w:val="0"/>
          <w:sz w:val="22"/>
          <w:szCs w:val="22"/>
        </w:rPr>
        <w:t>3GPP TSG-RAN WG2 Meeting #</w:t>
      </w:r>
      <w:r w:rsidR="0036459E" w:rsidRPr="00A2219A">
        <w:rPr>
          <w:bCs/>
          <w:noProof w:val="0"/>
          <w:sz w:val="22"/>
          <w:szCs w:val="22"/>
        </w:rPr>
        <w:t>11</w:t>
      </w:r>
      <w:r w:rsidR="00821834">
        <w:rPr>
          <w:rFonts w:hint="eastAsia"/>
          <w:bCs/>
          <w:noProof w:val="0"/>
          <w:sz w:val="22"/>
          <w:szCs w:val="22"/>
          <w:lang w:eastAsia="zh-CN"/>
        </w:rPr>
        <w:t>6</w:t>
      </w:r>
      <w:r w:rsidR="00244A05" w:rsidRPr="00A2219A">
        <w:rPr>
          <w:bCs/>
          <w:noProof w:val="0"/>
          <w:sz w:val="22"/>
          <w:szCs w:val="22"/>
        </w:rPr>
        <w:t xml:space="preserve"> Electronic</w:t>
      </w:r>
      <w:r w:rsidRPr="00A2219A">
        <w:rPr>
          <w:bCs/>
          <w:noProof w:val="0"/>
          <w:sz w:val="22"/>
          <w:szCs w:val="22"/>
        </w:rPr>
        <w:tab/>
      </w:r>
      <w:r w:rsidRPr="00821834">
        <w:rPr>
          <w:rFonts w:hint="eastAsia"/>
          <w:bCs/>
          <w:noProof w:val="0"/>
          <w:sz w:val="22"/>
          <w:szCs w:val="22"/>
        </w:rPr>
        <w:t>R</w:t>
      </w:r>
      <w:r w:rsidRPr="00821834">
        <w:rPr>
          <w:bCs/>
          <w:noProof w:val="0"/>
          <w:sz w:val="22"/>
          <w:szCs w:val="22"/>
        </w:rPr>
        <w:t>2</w:t>
      </w:r>
      <w:r w:rsidRPr="00821834">
        <w:rPr>
          <w:rFonts w:hint="eastAsia"/>
          <w:bCs/>
          <w:noProof w:val="0"/>
          <w:sz w:val="22"/>
          <w:szCs w:val="22"/>
        </w:rPr>
        <w:t>-</w:t>
      </w:r>
      <w:r w:rsidR="009376CD" w:rsidRPr="00821834">
        <w:rPr>
          <w:bCs/>
          <w:noProof w:val="0"/>
          <w:sz w:val="22"/>
          <w:szCs w:val="22"/>
        </w:rPr>
        <w:t>2</w:t>
      </w:r>
      <w:r w:rsidR="00C55A12" w:rsidRPr="00821834">
        <w:rPr>
          <w:bCs/>
          <w:noProof w:val="0"/>
          <w:sz w:val="22"/>
          <w:szCs w:val="22"/>
        </w:rPr>
        <w:t>10</w:t>
      </w:r>
      <w:r w:rsidRPr="00821834">
        <w:rPr>
          <w:bCs/>
          <w:noProof w:val="0"/>
          <w:sz w:val="22"/>
          <w:szCs w:val="22"/>
        </w:rPr>
        <w:t>xxxx</w:t>
      </w:r>
    </w:p>
    <w:p w14:paraId="11776FA6" w14:textId="1944DE94"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821834">
        <w:rPr>
          <w:bCs/>
          <w:sz w:val="22"/>
          <w:szCs w:val="22"/>
          <w:lang w:val="en-US"/>
        </w:rPr>
        <w:t>N</w:t>
      </w:r>
      <w:r w:rsidR="00821834">
        <w:rPr>
          <w:rFonts w:hint="eastAsia"/>
          <w:bCs/>
          <w:sz w:val="22"/>
          <w:szCs w:val="22"/>
          <w:lang w:val="en-US" w:eastAsia="zh-CN"/>
        </w:rPr>
        <w:t>ovember</w:t>
      </w:r>
      <w:r w:rsidR="006F7FC3" w:rsidRPr="00A2219A">
        <w:rPr>
          <w:bCs/>
          <w:sz w:val="22"/>
          <w:szCs w:val="22"/>
          <w:lang w:val="en-US"/>
        </w:rPr>
        <w:t xml:space="preserve"> </w:t>
      </w:r>
      <w:r w:rsidR="00821834">
        <w:rPr>
          <w:rFonts w:hint="eastAsia"/>
          <w:bCs/>
          <w:sz w:val="22"/>
          <w:szCs w:val="22"/>
          <w:lang w:val="en-US" w:eastAsia="zh-CN"/>
        </w:rPr>
        <w:t>1</w:t>
      </w:r>
      <w:r w:rsidR="00821834" w:rsidRPr="00821834">
        <w:rPr>
          <w:rFonts w:hint="eastAsia"/>
          <w:bCs/>
          <w:sz w:val="22"/>
          <w:szCs w:val="22"/>
          <w:vertAlign w:val="superscript"/>
          <w:lang w:val="en-US" w:eastAsia="zh-CN"/>
        </w:rPr>
        <w:t>st</w:t>
      </w:r>
      <w:r w:rsidR="006F7FC3" w:rsidRPr="00A2219A">
        <w:rPr>
          <w:bCs/>
          <w:sz w:val="22"/>
          <w:szCs w:val="22"/>
          <w:lang w:val="en-US"/>
        </w:rPr>
        <w:t xml:space="preserve">– </w:t>
      </w:r>
      <w:r w:rsidR="00821834">
        <w:rPr>
          <w:bCs/>
          <w:sz w:val="22"/>
          <w:szCs w:val="22"/>
          <w:lang w:val="en-US"/>
        </w:rPr>
        <w:t>N</w:t>
      </w:r>
      <w:r w:rsidR="00821834">
        <w:rPr>
          <w:rFonts w:hint="eastAsia"/>
          <w:bCs/>
          <w:sz w:val="22"/>
          <w:szCs w:val="22"/>
          <w:lang w:val="en-US" w:eastAsia="zh-CN"/>
        </w:rPr>
        <w:t>o</w:t>
      </w:r>
      <w:r w:rsidR="00821834">
        <w:rPr>
          <w:bCs/>
          <w:sz w:val="22"/>
          <w:szCs w:val="22"/>
          <w:lang w:val="en-US"/>
        </w:rPr>
        <w:t>vember</w:t>
      </w:r>
      <w:r w:rsidR="006F7FC3" w:rsidRPr="00A2219A">
        <w:rPr>
          <w:bCs/>
          <w:sz w:val="22"/>
          <w:szCs w:val="22"/>
          <w:lang w:val="en-US"/>
        </w:rPr>
        <w:t xml:space="preserve"> </w:t>
      </w:r>
      <w:r w:rsidR="00821834">
        <w:rPr>
          <w:rFonts w:hint="eastAsia"/>
          <w:bCs/>
          <w:sz w:val="22"/>
          <w:szCs w:val="22"/>
          <w:lang w:val="en-US" w:eastAsia="zh-CN"/>
        </w:rPr>
        <w:t>12</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7A9209D0"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821834">
        <w:rPr>
          <w:rFonts w:cs="Arial"/>
          <w:b/>
          <w:bCs/>
          <w:sz w:val="22"/>
          <w:szCs w:val="22"/>
          <w:lang w:eastAsia="ja-JP"/>
        </w:rPr>
        <w:t>6</w:t>
      </w:r>
      <w:r w:rsidRPr="00A2219A">
        <w:rPr>
          <w:rFonts w:cs="Arial"/>
          <w:b/>
          <w:bCs/>
          <w:sz w:val="22"/>
          <w:szCs w:val="22"/>
          <w:lang w:eastAsia="ja-JP"/>
        </w:rPr>
        <w:t>.</w:t>
      </w:r>
      <w:r w:rsidR="00821834">
        <w:rPr>
          <w:rFonts w:cs="Arial"/>
          <w:b/>
          <w:bCs/>
          <w:sz w:val="22"/>
          <w:szCs w:val="22"/>
          <w:lang w:eastAsia="ja-JP"/>
        </w:rPr>
        <w:t>1</w:t>
      </w:r>
      <w:r w:rsidR="00946410" w:rsidRPr="00A2219A">
        <w:rPr>
          <w:rFonts w:cs="Arial"/>
          <w:b/>
          <w:bCs/>
          <w:sz w:val="22"/>
          <w:szCs w:val="22"/>
          <w:lang w:eastAsia="ja-JP"/>
        </w:rPr>
        <w:t>.</w:t>
      </w:r>
      <w:r w:rsidR="00821834">
        <w:rPr>
          <w:rFonts w:cs="Arial"/>
          <w:b/>
          <w:bCs/>
          <w:sz w:val="22"/>
          <w:szCs w:val="22"/>
          <w:lang w:eastAsia="ja-JP"/>
        </w:rPr>
        <w:t>4</w:t>
      </w:r>
      <w:r w:rsidR="009252AF" w:rsidRPr="00A2219A">
        <w:rPr>
          <w:rFonts w:cs="Arial"/>
          <w:b/>
          <w:bCs/>
          <w:sz w:val="22"/>
          <w:szCs w:val="22"/>
          <w:lang w:eastAsia="ja-JP"/>
        </w:rPr>
        <w:t>.</w:t>
      </w:r>
      <w:r w:rsidR="00821834">
        <w:rPr>
          <w:rFonts w:cs="Arial"/>
          <w:b/>
          <w:bCs/>
          <w:sz w:val="22"/>
          <w:szCs w:val="22"/>
          <w:lang w:eastAsia="ja-JP"/>
        </w:rPr>
        <w:t>3</w:t>
      </w:r>
    </w:p>
    <w:p w14:paraId="23369E26" w14:textId="44BAD6F8"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21834">
        <w:rPr>
          <w:rFonts w:ascii="Arial" w:hAnsi="Arial" w:cs="Arial"/>
          <w:b/>
          <w:bCs/>
          <w:sz w:val="22"/>
          <w:szCs w:val="22"/>
        </w:rPr>
        <w:t>OPPO</w:t>
      </w:r>
      <w:r w:rsidRPr="00A2219A">
        <w:rPr>
          <w:rFonts w:ascii="Arial" w:hAnsi="Arial" w:cs="Arial"/>
          <w:b/>
          <w:bCs/>
          <w:sz w:val="22"/>
          <w:szCs w:val="22"/>
        </w:rPr>
        <w:t xml:space="preserve"> </w:t>
      </w:r>
    </w:p>
    <w:p w14:paraId="0D1584E7" w14:textId="26EDA59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Summary of [AT11</w:t>
      </w:r>
      <w:r w:rsidR="00821834">
        <w:rPr>
          <w:rFonts w:ascii="Arial" w:hAnsi="Arial" w:cs="Arial"/>
          <w:b/>
          <w:bCs/>
          <w:sz w:val="22"/>
          <w:szCs w:val="22"/>
        </w:rPr>
        <w:t>6</w:t>
      </w:r>
      <w:r w:rsidR="00F0597D" w:rsidRPr="00A2219A">
        <w:rPr>
          <w:rFonts w:ascii="Arial" w:hAnsi="Arial" w:cs="Arial"/>
          <w:b/>
          <w:bCs/>
          <w:sz w:val="22"/>
          <w:szCs w:val="22"/>
        </w:rPr>
        <w:t>-e][0</w:t>
      </w:r>
      <w:r w:rsidR="0084075D" w:rsidRPr="00A2219A">
        <w:rPr>
          <w:rFonts w:ascii="Arial" w:hAnsi="Arial" w:cs="Arial"/>
          <w:b/>
          <w:bCs/>
          <w:sz w:val="22"/>
          <w:szCs w:val="22"/>
        </w:rPr>
        <w:t>1</w:t>
      </w:r>
      <w:r w:rsidR="00821834">
        <w:rPr>
          <w:rFonts w:ascii="Arial" w:hAnsi="Arial" w:cs="Arial"/>
          <w:b/>
          <w:bCs/>
          <w:sz w:val="22"/>
          <w:szCs w:val="22"/>
        </w:rPr>
        <w:t>2</w:t>
      </w:r>
      <w:r w:rsidR="00F0597D" w:rsidRPr="00A2219A">
        <w:rPr>
          <w:rFonts w:ascii="Arial" w:hAnsi="Arial" w:cs="Arial"/>
          <w:b/>
          <w:bCs/>
          <w:sz w:val="22"/>
          <w:szCs w:val="22"/>
        </w:rPr>
        <w:t>][NR1</w:t>
      </w:r>
      <w:r w:rsidR="00821834">
        <w:rPr>
          <w:rFonts w:ascii="Arial" w:hAnsi="Arial" w:cs="Arial"/>
          <w:b/>
          <w:bCs/>
          <w:sz w:val="22"/>
          <w:szCs w:val="22"/>
        </w:rPr>
        <w:t>6</w:t>
      </w:r>
      <w:r w:rsidR="00F0597D" w:rsidRPr="00A2219A">
        <w:rPr>
          <w:rFonts w:ascii="Arial" w:hAnsi="Arial" w:cs="Arial"/>
          <w:b/>
          <w:bCs/>
          <w:sz w:val="22"/>
          <w:szCs w:val="22"/>
        </w:rPr>
        <w:t xml:space="preserve">] </w:t>
      </w:r>
      <w:r w:rsidR="00821834">
        <w:rPr>
          <w:rFonts w:ascii="Arial" w:hAnsi="Arial" w:cs="Arial"/>
          <w:b/>
          <w:bCs/>
          <w:sz w:val="22"/>
          <w:szCs w:val="22"/>
        </w:rPr>
        <w:t xml:space="preserve">UE capabilities I </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FF06E35" w14:textId="56E4689F" w:rsidR="00821834" w:rsidRDefault="00A74605" w:rsidP="00821834">
      <w:r w:rsidRPr="002437AD">
        <w:t>This document</w:t>
      </w:r>
      <w:r w:rsidR="00821834">
        <w:t xml:space="preserve"> summarizes the following offline discussion.</w:t>
      </w:r>
    </w:p>
    <w:p w14:paraId="75C0E5BB" w14:textId="77777777" w:rsidR="00821834" w:rsidRDefault="00821834" w:rsidP="00821834">
      <w:pPr>
        <w:pStyle w:val="EmailDiscussion"/>
      </w:pPr>
      <w:bookmarkStart w:id="1" w:name="_Hlk86783844"/>
      <w:r>
        <w:t>[AT116-e][012][NR16] UE capabilities I (OPPO)</w:t>
      </w:r>
      <w:bookmarkEnd w:id="1"/>
    </w:p>
    <w:p w14:paraId="043A2827" w14:textId="77777777" w:rsidR="00821834" w:rsidRDefault="00821834" w:rsidP="00821834">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3" w:tooltip="D:Documents3GPPtsg_ranWG2TSGR2_116-eDocsR2-2109331.zip" w:history="1">
        <w:r w:rsidRPr="00B46812">
          <w:rPr>
            <w:rStyle w:val="a6"/>
          </w:rPr>
          <w:t>R2-2109331</w:t>
        </w:r>
      </w:hyperlink>
      <w:r>
        <w:t xml:space="preserve">, </w:t>
      </w:r>
      <w:hyperlink r:id="rId14" w:tooltip="D:Documents3GPPtsg_ranWG2TSGR2_116-eDocsR2-2109395.zip" w:history="1">
        <w:r w:rsidRPr="00B46812">
          <w:rPr>
            <w:rStyle w:val="a6"/>
          </w:rPr>
          <w:t>R2-2109395</w:t>
        </w:r>
      </w:hyperlink>
      <w:r>
        <w:t xml:space="preserve">, </w:t>
      </w:r>
      <w:hyperlink r:id="rId15" w:tooltip="D:Documents3GPPtsg_ranWG2TSGR2_116-eDocsR2-2110563.zip" w:history="1">
        <w:r w:rsidRPr="00B46812">
          <w:rPr>
            <w:rStyle w:val="a6"/>
          </w:rPr>
          <w:t>R2-2110563</w:t>
        </w:r>
      </w:hyperlink>
      <w:r>
        <w:t xml:space="preserve">, </w:t>
      </w:r>
      <w:hyperlink r:id="rId16" w:tooltip="D:Documents3GPPtsg_ranWG2TSGR2_116-eDocsR2-2110633.zip" w:history="1">
        <w:r w:rsidRPr="00B46812">
          <w:rPr>
            <w:rStyle w:val="a6"/>
          </w:rPr>
          <w:t>R2-2110633</w:t>
        </w:r>
      </w:hyperlink>
      <w:r>
        <w:t xml:space="preserve">, </w:t>
      </w:r>
      <w:hyperlink r:id="rId17" w:tooltip="D:Documents3GPPtsg_ranWG2TSGR2_116-eDocsR2-2110023.zip" w:history="1">
        <w:r w:rsidRPr="00B46812">
          <w:rPr>
            <w:rStyle w:val="a6"/>
          </w:rPr>
          <w:t>R2-2110023</w:t>
        </w:r>
      </w:hyperlink>
      <w:r>
        <w:t xml:space="preserve">, </w:t>
      </w:r>
      <w:hyperlink r:id="rId18" w:tooltip="D:Documents3GPPtsg_ranWG2TSGR2_116-eDocsR2-2110024.zip" w:history="1">
        <w:r w:rsidRPr="00B46812">
          <w:rPr>
            <w:rStyle w:val="a6"/>
          </w:rPr>
          <w:t>R2-2110024</w:t>
        </w:r>
      </w:hyperlink>
      <w:r>
        <w:t xml:space="preserve">, </w:t>
      </w:r>
      <w:hyperlink r:id="rId19" w:tooltip="D:Documents3GPPtsg_ranWG2TSGR2_116-eDocsR2-2110420.zip" w:history="1">
        <w:r w:rsidRPr="00B46812">
          <w:rPr>
            <w:rStyle w:val="a6"/>
          </w:rPr>
          <w:t>R2-2110420</w:t>
        </w:r>
      </w:hyperlink>
      <w:r>
        <w:t xml:space="preserve">, </w:t>
      </w:r>
      <w:hyperlink r:id="rId20" w:tooltip="D:Documents3GPPtsg_ranWG2TSGR2_116-eDocsR2-2110231.zip" w:history="1">
        <w:r w:rsidRPr="00B46812">
          <w:rPr>
            <w:rStyle w:val="a6"/>
          </w:rPr>
          <w:t>R2-2110231</w:t>
        </w:r>
      </w:hyperlink>
    </w:p>
    <w:p w14:paraId="46232554" w14:textId="77777777" w:rsidR="00821834" w:rsidRDefault="00821834" w:rsidP="00821834">
      <w:pPr>
        <w:pStyle w:val="EmailDiscussion2"/>
      </w:pPr>
      <w:r>
        <w:tab/>
        <w:t xml:space="preserve">Intended outcome: </w:t>
      </w:r>
      <w:r w:rsidRPr="00E14330">
        <w:t xml:space="preserve">Report, </w:t>
      </w:r>
      <w:r>
        <w:t>Agreed CRs if applicable</w:t>
      </w:r>
    </w:p>
    <w:p w14:paraId="4D5BD418" w14:textId="77777777" w:rsidR="00821834" w:rsidRDefault="00821834" w:rsidP="00821834">
      <w:pPr>
        <w:pStyle w:val="EmailDiscussion2"/>
      </w:pPr>
      <w: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6919C17A" w:rsidR="00A662EA" w:rsidRPr="002437AD" w:rsidRDefault="00A662EA" w:rsidP="002437AD">
      <w:pPr>
        <w:pStyle w:val="af"/>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w:t>
      </w:r>
      <w:r w:rsidR="008F25CC">
        <w:rPr>
          <w:rFonts w:eastAsia="MS Mincho"/>
          <w:highlight w:val="yellow"/>
          <w:lang w:eastAsia="en-GB"/>
        </w:rPr>
        <w:t>W1 Nov</w:t>
      </w:r>
      <w:r w:rsidRPr="002437AD">
        <w:rPr>
          <w:rFonts w:eastAsia="MS Mincho"/>
          <w:highlight w:val="yellow"/>
          <w:lang w:eastAsia="en-GB"/>
        </w:rPr>
        <w:t xml:space="preserve"> </w:t>
      </w:r>
      <w:r w:rsidR="0011235D">
        <w:rPr>
          <w:rFonts w:eastAsia="MS Mincho"/>
          <w:highlight w:val="yellow"/>
          <w:lang w:eastAsia="en-GB"/>
        </w:rPr>
        <w:t>4</w:t>
      </w:r>
      <w:r w:rsidRPr="002437AD">
        <w:rPr>
          <w:rFonts w:eastAsia="MS Mincho"/>
          <w:highlight w:val="yellow"/>
          <w:lang w:eastAsia="en-GB"/>
        </w:rPr>
        <w:t xml:space="preserve"> 1200 UTC</w:t>
      </w:r>
      <w:r w:rsidRPr="002437AD">
        <w:rPr>
          <w:rFonts w:eastAsia="MS Mincho"/>
          <w:lang w:eastAsia="en-GB"/>
        </w:rPr>
        <w:t xml:space="preserve"> to settle scope what is agreeable etc</w:t>
      </w:r>
    </w:p>
    <w:p w14:paraId="3E01F84A" w14:textId="77777777" w:rsidR="0011235D" w:rsidRDefault="00A662EA" w:rsidP="002437AD">
      <w:pPr>
        <w:pStyle w:val="af"/>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 xml:space="preserve">Thursday </w:t>
      </w:r>
      <w:r w:rsidR="0011235D">
        <w:rPr>
          <w:rFonts w:eastAsia="MS Mincho"/>
          <w:highlight w:val="yellow"/>
          <w:lang w:eastAsia="en-GB"/>
        </w:rPr>
        <w:t>W2</w:t>
      </w:r>
      <w:r w:rsidRPr="002437AD">
        <w:rPr>
          <w:rFonts w:eastAsia="MS Mincho"/>
          <w:highlight w:val="yellow"/>
          <w:lang w:eastAsia="en-GB"/>
        </w:rPr>
        <w:t xml:space="preserve"> </w:t>
      </w:r>
      <w:r w:rsidR="0011235D">
        <w:rPr>
          <w:rFonts w:eastAsia="MS Mincho"/>
          <w:highlight w:val="yellow"/>
          <w:lang w:eastAsia="en-GB"/>
        </w:rPr>
        <w:t>Nov 11</w:t>
      </w:r>
      <w:r w:rsidRPr="002437AD">
        <w:rPr>
          <w:rFonts w:eastAsia="MS Mincho"/>
          <w:highlight w:val="yellow"/>
          <w:lang w:eastAsia="en-GB"/>
        </w:rPr>
        <w:t xml:space="preserve"> 1200 UTC.</w:t>
      </w:r>
      <w:r w:rsidRPr="002437AD">
        <w:rPr>
          <w:rFonts w:eastAsia="MS Mincho"/>
          <w:lang w:eastAsia="en-GB"/>
        </w:rPr>
        <w:t xml:space="preserve"> to settle details / agree CRs etc. </w:t>
      </w:r>
      <w:r w:rsidR="0011235D">
        <w:rPr>
          <w:rFonts w:eastAsia="MS Mincho"/>
          <w:lang w:eastAsia="en-GB"/>
        </w:rPr>
        <w:t xml:space="preserve">-  </w:t>
      </w:r>
    </w:p>
    <w:p w14:paraId="2483A781" w14:textId="0A7BB876" w:rsidR="00A662EA" w:rsidRPr="0011235D" w:rsidRDefault="00A662EA" w:rsidP="0011235D">
      <w:pPr>
        <w:pStyle w:val="af"/>
        <w:numPr>
          <w:ilvl w:val="0"/>
          <w:numId w:val="28"/>
        </w:numPr>
        <w:spacing w:before="40" w:after="0"/>
        <w:rPr>
          <w:rFonts w:eastAsia="MS Mincho"/>
          <w:lang w:eastAsia="en-GB"/>
        </w:rPr>
      </w:pPr>
      <w:r w:rsidRPr="002437AD">
        <w:rPr>
          <w:rFonts w:eastAsia="MS Mincho"/>
          <w:lang w:eastAsia="en-GB"/>
        </w:rPr>
        <w:t xml:space="preserve">Additional check points etc if needed are defined by the Rapporteur. </w:t>
      </w:r>
      <w:r w:rsidRPr="0011235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f"/>
        <w:spacing w:before="40" w:after="0"/>
        <w:rPr>
          <w:rFonts w:eastAsia="MS Mincho"/>
          <w:lang w:eastAsia="en-GB"/>
        </w:rPr>
      </w:pPr>
    </w:p>
    <w:p w14:paraId="62B76CCF" w14:textId="626ADF1D"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403F8C">
        <w:rPr>
          <w:rFonts w:ascii="Times New Roman" w:eastAsia="Times New Roman" w:hAnsi="Times New Roman"/>
          <w:szCs w:val="20"/>
        </w:rPr>
        <w:t>6</w:t>
      </w:r>
      <w:r w:rsidRPr="002437AD">
        <w:rPr>
          <w:rFonts w:ascii="Times New Roman" w:eastAsia="Times New Roman" w:hAnsi="Times New Roman"/>
          <w:szCs w:val="20"/>
        </w:rPr>
        <w:t>.</w:t>
      </w:r>
      <w:r w:rsidR="00403F8C">
        <w:rPr>
          <w:rFonts w:ascii="Times New Roman" w:eastAsia="Times New Roman" w:hAnsi="Times New Roman"/>
          <w:szCs w:val="20"/>
        </w:rPr>
        <w:t>1</w:t>
      </w:r>
      <w:r w:rsidRPr="002437AD">
        <w:rPr>
          <w:rFonts w:ascii="Times New Roman" w:eastAsia="Times New Roman" w:hAnsi="Times New Roman"/>
          <w:szCs w:val="20"/>
        </w:rPr>
        <w:t>.</w:t>
      </w:r>
      <w:r w:rsidR="00403F8C">
        <w:rPr>
          <w:rFonts w:ascii="Times New Roman" w:eastAsia="Times New Roman" w:hAnsi="Times New Roman"/>
          <w:szCs w:val="20"/>
        </w:rPr>
        <w:t>4</w:t>
      </w:r>
      <w:r w:rsidRPr="002437AD">
        <w:rPr>
          <w:rFonts w:ascii="Times New Roman" w:eastAsia="Times New Roman" w:hAnsi="Times New Roman"/>
          <w:szCs w:val="20"/>
        </w:rPr>
        <w:t>.</w:t>
      </w:r>
      <w:r w:rsidR="00403F8C">
        <w:rPr>
          <w:rFonts w:ascii="Times New Roman" w:eastAsia="Times New Roman" w:hAnsi="Times New Roman"/>
          <w:szCs w:val="20"/>
        </w:rPr>
        <w:t>3 UE capabilities</w:t>
      </w:r>
      <w:r w:rsidRPr="002437AD">
        <w:rPr>
          <w:rFonts w:ascii="Times New Roman" w:eastAsia="Times New Roman" w:hAnsi="Times New Roman"/>
          <w:szCs w:val="20"/>
        </w:rPr>
        <w:t>:</w:t>
      </w:r>
    </w:p>
    <w:p w14:paraId="1766689D" w14:textId="7BB6FCF1" w:rsidR="00403F8C" w:rsidRDefault="00792EC9" w:rsidP="00403F8C">
      <w:pPr>
        <w:pStyle w:val="Doc-title"/>
      </w:pPr>
      <w:r>
        <w:t xml:space="preserve">[1] </w:t>
      </w:r>
      <w:hyperlink r:id="rId21" w:tooltip="D:Documents3GPPtsg_ranWG2TSGR2_116-eDocsR2-2109331.zip" w:history="1">
        <w:r w:rsidR="00403F8C" w:rsidRPr="00B46812">
          <w:rPr>
            <w:rStyle w:val="a6"/>
          </w:rPr>
          <w:t>R2-2109331</w:t>
        </w:r>
      </w:hyperlink>
      <w:r>
        <w:t xml:space="preserve"> </w:t>
      </w:r>
      <w:r w:rsidR="00403F8C">
        <w:t>Reply LS on Two PUCCH Capability (R1-2108657; contact: Qualcomm)</w:t>
      </w:r>
      <w:r w:rsidR="00403F8C">
        <w:tab/>
        <w:t>RAN1</w:t>
      </w:r>
      <w:r w:rsidR="00403F8C">
        <w:tab/>
        <w:t>LS in</w:t>
      </w:r>
      <w:r w:rsidR="00403F8C">
        <w:tab/>
        <w:t>Rel-16</w:t>
      </w:r>
      <w:r w:rsidR="00403F8C">
        <w:tab/>
        <w:t>NR_L1enh_URLLC-Core</w:t>
      </w:r>
      <w:r w:rsidR="00403F8C">
        <w:tab/>
        <w:t>To:RAN2   Moved from 6.1.1</w:t>
      </w:r>
    </w:p>
    <w:p w14:paraId="6454EFD6" w14:textId="40414CF4" w:rsidR="00403F8C" w:rsidRDefault="00792EC9" w:rsidP="00403F8C">
      <w:pPr>
        <w:pStyle w:val="Doc-title"/>
      </w:pPr>
      <w:r>
        <w:t xml:space="preserve">[2] </w:t>
      </w:r>
      <w:hyperlink r:id="rId22" w:tooltip="D:Documents3GPPtsg_ranWG2TSGR2_116-eDocsR2-2109395.zip" w:history="1">
        <w:r w:rsidR="00403F8C" w:rsidRPr="00B46812">
          <w:rPr>
            <w:rStyle w:val="a6"/>
          </w:rPr>
          <w:t>R2-2109395</w:t>
        </w:r>
      </w:hyperlink>
      <w:r w:rsidR="00403F8C">
        <w:tab/>
        <w:t>Discussion on capability for DAPS</w:t>
      </w:r>
      <w:r w:rsidR="00403F8C">
        <w:tab/>
        <w:t>OPPO</w:t>
      </w:r>
      <w:r w:rsidR="00403F8C">
        <w:tab/>
        <w:t>discussion</w:t>
      </w:r>
      <w:r w:rsidR="00403F8C">
        <w:tab/>
        <w:t>Rel-16</w:t>
      </w:r>
      <w:r w:rsidR="00403F8C">
        <w:tab/>
        <w:t>NR_Mob_enh-Core</w:t>
      </w:r>
    </w:p>
    <w:p w14:paraId="2981CC12" w14:textId="2BBB1AE6" w:rsidR="00403F8C" w:rsidRDefault="00792EC9" w:rsidP="00403F8C">
      <w:pPr>
        <w:pStyle w:val="Doc-title"/>
      </w:pPr>
      <w:r>
        <w:t xml:space="preserve">[3] </w:t>
      </w:r>
      <w:hyperlink r:id="rId23" w:tooltip="D:Documents3GPPtsg_ranWG2TSGR2_116-eDocsR2-2110563.zip" w:history="1">
        <w:r w:rsidR="00403F8C" w:rsidRPr="00B46812">
          <w:rPr>
            <w:rStyle w:val="a6"/>
          </w:rPr>
          <w:t>R2-2110563</w:t>
        </w:r>
      </w:hyperlink>
      <w:r w:rsidR="00403F8C">
        <w:tab/>
        <w:t xml:space="preserve">Keeping or removing diffSCS-DAPS </w:t>
      </w:r>
      <w:r w:rsidR="00403F8C">
        <w:tab/>
        <w:t>Ericsson</w:t>
      </w:r>
      <w:r w:rsidR="00403F8C">
        <w:tab/>
        <w:t>discussion</w:t>
      </w:r>
      <w:r w:rsidR="00403F8C">
        <w:tab/>
        <w:t>Rel-16</w:t>
      </w:r>
      <w:r w:rsidR="00403F8C">
        <w:tab/>
        <w:t>NR_Mob_enh-Core</w:t>
      </w:r>
    </w:p>
    <w:p w14:paraId="6511C115" w14:textId="492A56A2" w:rsidR="00403F8C" w:rsidRPr="00022C5D" w:rsidRDefault="00792EC9" w:rsidP="00403F8C">
      <w:pPr>
        <w:pStyle w:val="Doc-title"/>
      </w:pPr>
      <w:r>
        <w:t xml:space="preserve">[4] </w:t>
      </w:r>
      <w:hyperlink r:id="rId24" w:tooltip="D:Documents3GPPtsg_ranWG2TSGR2_116-eDocsR2-2110633.zip" w:history="1">
        <w:r w:rsidR="00403F8C" w:rsidRPr="00B46812">
          <w:rPr>
            <w:rStyle w:val="a6"/>
          </w:rPr>
          <w:t>R2-2110633</w:t>
        </w:r>
      </w:hyperlink>
      <w:r w:rsidR="00403F8C">
        <w:tab/>
        <w:t>Discussion on some issues for DAPS</w:t>
      </w:r>
      <w:r w:rsidR="00403F8C">
        <w:tab/>
        <w:t>Huawei, HiSilicon</w:t>
      </w:r>
      <w:r w:rsidR="00403F8C">
        <w:tab/>
        <w:t>discussion</w:t>
      </w:r>
      <w:r w:rsidR="00403F8C">
        <w:tab/>
        <w:t>Rel-16</w:t>
      </w:r>
      <w:r w:rsidR="00403F8C">
        <w:tab/>
        <w:t xml:space="preserve">NR_Mob_enh-Core    </w:t>
      </w:r>
      <w:r w:rsidR="00403F8C" w:rsidRPr="00224721">
        <w:t>Moved from 6.1.4.1.1</w:t>
      </w:r>
    </w:p>
    <w:p w14:paraId="752927A1" w14:textId="7A15D349" w:rsidR="00403F8C" w:rsidRDefault="00792EC9" w:rsidP="00403F8C">
      <w:pPr>
        <w:pStyle w:val="Doc-title"/>
      </w:pPr>
      <w:r>
        <w:t xml:space="preserve">[5] </w:t>
      </w:r>
      <w:hyperlink r:id="rId25" w:tooltip="D:Documents3GPPtsg_ranWG2TSGR2_116-eDocsR2-2110023.zip" w:history="1">
        <w:r w:rsidR="00403F8C" w:rsidRPr="00B46812">
          <w:rPr>
            <w:rStyle w:val="a6"/>
          </w:rPr>
          <w:t>R2-2110023</w:t>
        </w:r>
      </w:hyperlink>
      <w:r w:rsidR="00403F8C">
        <w:tab/>
        <w:t>Correction on R16 UE capability of supportedSINR-meas-r16</w:t>
      </w:r>
      <w:r w:rsidR="00403F8C">
        <w:tab/>
        <w:t>Apple</w:t>
      </w:r>
      <w:r w:rsidR="00403F8C">
        <w:tab/>
        <w:t>CR</w:t>
      </w:r>
      <w:r w:rsidR="00403F8C">
        <w:tab/>
        <w:t>Rel-16</w:t>
      </w:r>
      <w:r w:rsidR="00403F8C">
        <w:tab/>
        <w:t>38.331</w:t>
      </w:r>
      <w:r w:rsidR="00403F8C">
        <w:tab/>
        <w:t>16.6.0</w:t>
      </w:r>
      <w:r w:rsidR="00403F8C">
        <w:tab/>
        <w:t>2822</w:t>
      </w:r>
      <w:r w:rsidR="00403F8C">
        <w:tab/>
        <w:t>-</w:t>
      </w:r>
      <w:r w:rsidR="00403F8C">
        <w:tab/>
        <w:t>F</w:t>
      </w:r>
      <w:r w:rsidR="00403F8C">
        <w:tab/>
        <w:t>NR_eMIMO-Core</w:t>
      </w:r>
    </w:p>
    <w:p w14:paraId="71A420E0" w14:textId="046909E7" w:rsidR="00403F8C" w:rsidRPr="001458B1" w:rsidRDefault="00792EC9" w:rsidP="00403F8C">
      <w:pPr>
        <w:pStyle w:val="Doc-title"/>
      </w:pPr>
      <w:r>
        <w:t xml:space="preserve">[6] </w:t>
      </w:r>
      <w:hyperlink r:id="rId26" w:tooltip="D:Documents3GPPtsg_ranWG2TSGR2_116-eDocsR2-2110024.zip" w:history="1">
        <w:r w:rsidR="00403F8C" w:rsidRPr="00B46812">
          <w:rPr>
            <w:rStyle w:val="a6"/>
          </w:rPr>
          <w:t>R2-2110024</w:t>
        </w:r>
      </w:hyperlink>
      <w:r>
        <w:t xml:space="preserve"> </w:t>
      </w:r>
      <w:r w:rsidR="00403F8C">
        <w:t>Correction on R16 UE capability of supportedSINR-meas-r16</w:t>
      </w:r>
      <w:r w:rsidR="00403F8C">
        <w:tab/>
        <w:t>Apple</w:t>
      </w:r>
      <w:r w:rsidR="00403F8C">
        <w:tab/>
        <w:t>CR</w:t>
      </w:r>
      <w:r w:rsidR="00403F8C">
        <w:tab/>
        <w:t>Rel-16</w:t>
      </w:r>
      <w:r w:rsidR="00403F8C">
        <w:tab/>
        <w:t>38.306</w:t>
      </w:r>
      <w:r w:rsidR="00403F8C">
        <w:tab/>
        <w:t>16.6.0</w:t>
      </w:r>
      <w:r w:rsidR="00403F8C">
        <w:tab/>
        <w:t>0647</w:t>
      </w:r>
      <w:r w:rsidR="00403F8C">
        <w:tab/>
        <w:t>-</w:t>
      </w:r>
      <w:r w:rsidR="00403F8C">
        <w:tab/>
        <w:t>F</w:t>
      </w:r>
      <w:r w:rsidR="00403F8C">
        <w:tab/>
        <w:t>NR_eMIMO-Core</w:t>
      </w:r>
    </w:p>
    <w:p w14:paraId="263C98B0" w14:textId="5F3266BA" w:rsidR="00403F8C" w:rsidRPr="001458B1" w:rsidRDefault="00792EC9" w:rsidP="00403F8C">
      <w:pPr>
        <w:pStyle w:val="Doc-title"/>
      </w:pPr>
      <w:r>
        <w:t xml:space="preserve">[7] </w:t>
      </w:r>
      <w:hyperlink r:id="rId27" w:tooltip="D:Documents3GPPtsg_ranWG2TSGR2_116-eDocsR2-2110420.zip" w:history="1">
        <w:r w:rsidR="00403F8C" w:rsidRPr="00B46812">
          <w:rPr>
            <w:rStyle w:val="a6"/>
          </w:rPr>
          <w:t>R2-2110420</w:t>
        </w:r>
      </w:hyperlink>
      <w:r w:rsidR="00403F8C">
        <w:tab/>
        <w:t>Discussion on the handover delay due to SCell activation</w:t>
      </w:r>
      <w:r w:rsidR="00403F8C">
        <w:tab/>
        <w:t xml:space="preserve"> OPPO</w:t>
      </w:r>
      <w:r w:rsidR="00403F8C">
        <w:tab/>
        <w:t>discussion</w:t>
      </w:r>
      <w:r w:rsidR="00403F8C">
        <w:tab/>
        <w:t>Rel-16</w:t>
      </w:r>
      <w:r w:rsidR="00403F8C">
        <w:tab/>
        <w:t>LTE_NR_DC_CA_enh</w:t>
      </w:r>
    </w:p>
    <w:p w14:paraId="7DBA7119" w14:textId="463970DB" w:rsidR="00403F8C" w:rsidRDefault="00792EC9" w:rsidP="00403F8C">
      <w:pPr>
        <w:pStyle w:val="Doc-title"/>
      </w:pPr>
      <w:r>
        <w:t xml:space="preserve">[8] </w:t>
      </w:r>
      <w:hyperlink r:id="rId28" w:tooltip="D:Documents3GPPtsg_ranWG2TSGR2_116-eDocsR2-2110231.zip" w:history="1">
        <w:r w:rsidR="00403F8C" w:rsidRPr="00B46812">
          <w:rPr>
            <w:rStyle w:val="a6"/>
          </w:rPr>
          <w:t>R2-2110231</w:t>
        </w:r>
      </w:hyperlink>
      <w:r w:rsidR="00403F8C">
        <w:tab/>
        <w:t>Add the missing capabilities for SON and MDT</w:t>
      </w:r>
      <w:r w:rsidR="00403F8C">
        <w:tab/>
        <w:t>CMCC</w:t>
      </w:r>
      <w:r w:rsidR="00403F8C">
        <w:tab/>
        <w:t>CR</w:t>
      </w:r>
      <w:r w:rsidR="00403F8C">
        <w:tab/>
        <w:t>Rel-16</w:t>
      </w:r>
      <w:r w:rsidR="00403F8C">
        <w:tab/>
        <w:t>38.822</w:t>
      </w:r>
      <w:r w:rsidR="00403F8C">
        <w:tab/>
        <w:t>16.1.0</w:t>
      </w:r>
      <w:r w:rsidR="00403F8C">
        <w:tab/>
        <w:t>0007</w:t>
      </w:r>
      <w:r w:rsidR="00403F8C">
        <w:tab/>
        <w:t>-</w:t>
      </w:r>
      <w:r w:rsidR="00403F8C">
        <w:tab/>
        <w:t>B</w:t>
      </w:r>
      <w:r w:rsidR="00403F8C">
        <w:tab/>
        <w:t>NR_SON_MDT-Core</w:t>
      </w:r>
    </w:p>
    <w:p w14:paraId="24C12D3A" w14:textId="74B55953" w:rsidR="001C1AFE" w:rsidRDefault="001C1AFE" w:rsidP="00C85988">
      <w:pPr>
        <w:pStyle w:val="1"/>
        <w:ind w:left="0" w:firstLine="0"/>
      </w:pPr>
      <w:r>
        <w:lastRenderedPageBreak/>
        <w:t>2</w:t>
      </w:r>
      <w:r>
        <w:tab/>
        <w:t>Contact</w:t>
      </w:r>
      <w:r w:rsidR="00C85988">
        <w:t xml:space="preserve">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48AA86AC" w:rsidR="005E06EB" w:rsidRPr="001E16FE" w:rsidRDefault="00916D85" w:rsidP="001B499A">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24AC07F9" w14:textId="142C8FF9" w:rsidR="005E06EB" w:rsidRPr="001E16FE" w:rsidRDefault="005E06EB" w:rsidP="00C85988">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6BA9B4B" w14:textId="3450934D" w:rsidR="005E06EB" w:rsidRPr="001E16FE" w:rsidRDefault="00916D85" w:rsidP="00C85988">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5E06EB" w14:paraId="750EF12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3105AA2" w:rsidR="005E06EB" w:rsidRPr="009E5E40" w:rsidRDefault="009E5E40" w:rsidP="00C85988">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29E63DD3" w14:textId="0A7F0419" w:rsidR="005E06EB" w:rsidRPr="009E5E40" w:rsidRDefault="009E5E40" w:rsidP="00C85988">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00DE8E8A" w14:textId="12753821" w:rsidR="005E06EB" w:rsidRPr="009E5E40" w:rsidRDefault="009E5E40" w:rsidP="00C85988">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5E06EB" w14:paraId="34FF927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4AD8CA45" w:rsidR="005E06EB" w:rsidRDefault="0064044A" w:rsidP="00C85988">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91F9B4E" w14:textId="2CCA89B4" w:rsidR="005E06EB" w:rsidRDefault="0064044A" w:rsidP="00C85988">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C95AC4C" w14:textId="19FCC8CA" w:rsidR="005E06EB" w:rsidRDefault="0064044A" w:rsidP="00C85988">
            <w:pPr>
              <w:pStyle w:val="TAC"/>
              <w:spacing w:before="20" w:after="20"/>
              <w:ind w:right="57"/>
              <w:jc w:val="left"/>
              <w:rPr>
                <w:lang w:eastAsia="zh-CN"/>
              </w:rPr>
            </w:pPr>
            <w:r>
              <w:rPr>
                <w:lang w:eastAsia="zh-CN"/>
              </w:rPr>
              <w:t>hchoi5@lenovo.com</w:t>
            </w:r>
          </w:p>
        </w:tc>
      </w:tr>
      <w:tr w:rsidR="003F43FE" w14:paraId="01E282B6"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66D5214A" w:rsidR="003F43FE" w:rsidRDefault="003F43FE" w:rsidP="003F43FE">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5B4CF805" w14:textId="196AF8F7" w:rsidR="003F43FE" w:rsidRDefault="003F43FE" w:rsidP="003F43FE">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32D3C969" w14:textId="37DDD07B" w:rsidR="003F43FE" w:rsidRDefault="003F43FE" w:rsidP="003F43FE">
            <w:pPr>
              <w:pStyle w:val="TAC"/>
              <w:spacing w:before="20" w:after="20"/>
              <w:ind w:left="57" w:right="57"/>
              <w:jc w:val="left"/>
              <w:rPr>
                <w:lang w:eastAsia="zh-CN"/>
              </w:rPr>
            </w:pPr>
            <w:ins w:id="13" w:author="OPPO (Qianxi)" w:date="2021-11-03T10:35:00Z">
              <w:r>
                <w:rPr>
                  <w:lang w:eastAsia="zh-CN"/>
                </w:rPr>
                <w:t>Qianxi.lu@oppo.com</w:t>
              </w:r>
            </w:ins>
          </w:p>
        </w:tc>
      </w:tr>
      <w:tr w:rsidR="003F43FE" w14:paraId="74121F2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3F43FE" w:rsidRDefault="003F43FE" w:rsidP="003F43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3F43FE" w:rsidRDefault="003F43FE" w:rsidP="003F43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3F43FE" w:rsidRDefault="003F43FE" w:rsidP="003F43FE">
            <w:pPr>
              <w:pStyle w:val="TAC"/>
              <w:spacing w:before="20" w:after="20"/>
              <w:ind w:left="57" w:right="57"/>
              <w:jc w:val="left"/>
              <w:rPr>
                <w:lang w:eastAsia="zh-CN"/>
              </w:rPr>
            </w:pPr>
          </w:p>
        </w:tc>
      </w:tr>
      <w:tr w:rsidR="003F43FE" w14:paraId="08D0EE9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EBBDA" w14:textId="77777777" w:rsidR="003F43FE" w:rsidRDefault="003F43FE" w:rsidP="003F43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398FAF" w14:textId="77777777" w:rsidR="003F43FE" w:rsidRDefault="003F43FE" w:rsidP="003F43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49FF38" w14:textId="77777777" w:rsidR="003F43FE" w:rsidRDefault="003F43FE" w:rsidP="003F43FE">
            <w:pPr>
              <w:pStyle w:val="TAC"/>
              <w:spacing w:before="20" w:after="20"/>
              <w:ind w:left="57" w:right="57"/>
              <w:jc w:val="left"/>
              <w:rPr>
                <w:lang w:eastAsia="zh-CN"/>
              </w:rPr>
            </w:pPr>
          </w:p>
        </w:tc>
      </w:tr>
      <w:tr w:rsidR="003F43FE" w14:paraId="57D57B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CA61F" w14:textId="77777777" w:rsidR="003F43FE" w:rsidRDefault="003F43FE" w:rsidP="003F43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8DC829" w14:textId="77777777" w:rsidR="003F43FE" w:rsidRDefault="003F43FE" w:rsidP="003F43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4478A7" w14:textId="77777777" w:rsidR="003F43FE" w:rsidRDefault="003F43FE" w:rsidP="003F43FE">
            <w:pPr>
              <w:pStyle w:val="TAC"/>
              <w:spacing w:before="20" w:after="20"/>
              <w:ind w:left="57" w:right="57"/>
              <w:jc w:val="left"/>
              <w:rPr>
                <w:lang w:eastAsia="zh-CN"/>
              </w:rPr>
            </w:pPr>
          </w:p>
        </w:tc>
      </w:tr>
      <w:tr w:rsidR="003F43FE" w14:paraId="3C1632FF"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79A597" w14:textId="77777777" w:rsidR="003F43FE" w:rsidRDefault="003F43FE" w:rsidP="003F43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D2719E" w14:textId="77777777" w:rsidR="003F43FE" w:rsidRDefault="003F43FE" w:rsidP="003F43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5D731F" w14:textId="77777777" w:rsidR="003F43FE" w:rsidRDefault="003F43FE" w:rsidP="003F43FE">
            <w:pPr>
              <w:pStyle w:val="TAC"/>
              <w:spacing w:before="20" w:after="20"/>
              <w:ind w:left="57" w:right="57"/>
              <w:jc w:val="left"/>
              <w:rPr>
                <w:lang w:eastAsia="zh-CN"/>
              </w:rPr>
            </w:pPr>
          </w:p>
        </w:tc>
      </w:tr>
      <w:tr w:rsidR="003F43FE" w14:paraId="1D15046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178E8" w14:textId="77777777" w:rsidR="003F43FE" w:rsidRDefault="003F43FE" w:rsidP="003F43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482DCD" w14:textId="77777777" w:rsidR="003F43FE" w:rsidRDefault="003F43FE" w:rsidP="003F43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12034B" w14:textId="77777777" w:rsidR="003F43FE" w:rsidRDefault="003F43FE" w:rsidP="003F43FE">
            <w:pPr>
              <w:pStyle w:val="TAC"/>
              <w:spacing w:before="20" w:after="20"/>
              <w:ind w:left="57" w:right="57"/>
              <w:jc w:val="left"/>
              <w:rPr>
                <w:lang w:eastAsia="zh-CN"/>
              </w:rPr>
            </w:pPr>
          </w:p>
        </w:tc>
      </w:tr>
      <w:tr w:rsidR="003F43FE" w14:paraId="64F16E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74564" w14:textId="77777777" w:rsidR="003F43FE" w:rsidRDefault="003F43FE" w:rsidP="003F43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0DC0E2" w14:textId="77777777" w:rsidR="003F43FE" w:rsidRDefault="003F43FE" w:rsidP="003F43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D5062" w14:textId="77777777" w:rsidR="003F43FE" w:rsidRDefault="003F43FE" w:rsidP="003F43FE">
            <w:pPr>
              <w:pStyle w:val="TAC"/>
              <w:spacing w:before="20" w:after="20"/>
              <w:ind w:left="57" w:right="57"/>
              <w:jc w:val="left"/>
              <w:rPr>
                <w:lang w:eastAsia="zh-CN"/>
              </w:rPr>
            </w:pP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5B08263F" w:rsidR="007A2AE0" w:rsidRDefault="003C6F11" w:rsidP="00704FB7">
      <w:pPr>
        <w:pStyle w:val="2"/>
      </w:pPr>
      <w:r>
        <w:t>3.1</w:t>
      </w:r>
      <w:r w:rsidR="0002477B">
        <w:t xml:space="preserve"> </w:t>
      </w:r>
      <w:r w:rsidR="006E46E5">
        <w:t xml:space="preserve">Two PUCCH </w:t>
      </w:r>
      <w:proofErr w:type="spellStart"/>
      <w:r w:rsidR="006E46E5">
        <w:t>capablitiy</w:t>
      </w:r>
      <w:proofErr w:type="spellEnd"/>
    </w:p>
    <w:p w14:paraId="7D43BD01" w14:textId="7B5024E3" w:rsidR="00F11B39" w:rsidRPr="001E16FE" w:rsidRDefault="00506F5E" w:rsidP="001E16FE">
      <w:pPr>
        <w:jc w:val="both"/>
        <w:rPr>
          <w:lang w:val="en-US" w:eastAsia="zh-CN"/>
        </w:rPr>
      </w:pPr>
      <w:r w:rsidRPr="001E16FE">
        <w:rPr>
          <w:lang w:val="en-US" w:eastAsia="zh-CN"/>
        </w:rPr>
        <w:t>This topic is from the following contribution.</w:t>
      </w:r>
    </w:p>
    <w:p w14:paraId="0DF3173A" w14:textId="2815241C" w:rsidR="00B66F2D" w:rsidRDefault="000040DF" w:rsidP="00B66F2D">
      <w:pPr>
        <w:pStyle w:val="Doc-title"/>
      </w:pPr>
      <w:hyperlink r:id="rId29" w:tooltip="D:Documents3GPPtsg_ranWG2TSGR2_116-eDocsR2-2109331.zip" w:history="1">
        <w:r w:rsidR="00792EC9" w:rsidRPr="00B46812">
          <w:rPr>
            <w:rStyle w:val="a6"/>
          </w:rPr>
          <w:t>R2-2109331</w:t>
        </w:r>
      </w:hyperlink>
      <w:r w:rsidR="00792EC9">
        <w:tab/>
        <w:t>Reply LS on Two PUCCH Capability (R1-2108657; contact: Qualcomm)</w:t>
      </w:r>
      <w:r w:rsidR="00792EC9">
        <w:tab/>
        <w:t>RAN1</w:t>
      </w:r>
      <w:r w:rsidR="00792EC9">
        <w:tab/>
        <w:t>LS in</w:t>
      </w:r>
      <w:r w:rsidR="00792EC9">
        <w:tab/>
        <w:t>Rel-16</w:t>
      </w:r>
      <w:r w:rsidR="00792EC9">
        <w:tab/>
        <w:t>NR_L1enh_URLLC-Core</w:t>
      </w:r>
      <w:r w:rsidR="00792EC9">
        <w:tab/>
        <w:t>To:RAN2</w:t>
      </w:r>
    </w:p>
    <w:p w14:paraId="6961E636" w14:textId="77777777" w:rsidR="00177791" w:rsidRDefault="00177791" w:rsidP="00177791">
      <w:pPr>
        <w:pStyle w:val="Doc-text2"/>
        <w:ind w:left="0" w:firstLine="0"/>
        <w:rPr>
          <w:rFonts w:eastAsia="宋体"/>
          <w:lang w:eastAsia="zh-CN"/>
        </w:rPr>
      </w:pPr>
    </w:p>
    <w:p w14:paraId="4E1710BA" w14:textId="2C801F44" w:rsidR="00177791" w:rsidRPr="0087241C" w:rsidRDefault="00177791" w:rsidP="0087241C">
      <w:pPr>
        <w:jc w:val="both"/>
        <w:rPr>
          <w:lang w:val="en-US" w:eastAsia="zh-CN"/>
        </w:rPr>
      </w:pPr>
      <w:r w:rsidRPr="0087241C">
        <w:rPr>
          <w:rFonts w:hint="eastAsia"/>
          <w:lang w:val="en-US" w:eastAsia="zh-CN"/>
        </w:rPr>
        <w:t>R</w:t>
      </w:r>
      <w:r w:rsidRPr="0087241C">
        <w:rPr>
          <w:lang w:val="en-US" w:eastAsia="zh-CN"/>
        </w:rPr>
        <w:t>AN1 provides their feedback to the change of twoHARQ-ACK-Codebook-type1-r16 proposed by RAN2</w:t>
      </w:r>
      <w:r w:rsidR="005A495A" w:rsidRPr="0087241C">
        <w:rPr>
          <w:lang w:val="en-US" w:eastAsia="zh-CN"/>
        </w:rPr>
        <w:t xml:space="preserve"> (</w:t>
      </w:r>
      <w:r w:rsidR="00901B98" w:rsidRPr="0087241C">
        <w:rPr>
          <w:lang w:val="en-US" w:eastAsia="zh-CN"/>
        </w:rPr>
        <w:t>R2-2106681</w:t>
      </w:r>
      <w:r w:rsidR="005A495A" w:rsidRPr="0087241C">
        <w:rPr>
          <w:lang w:val="en-US" w:eastAsia="zh-CN"/>
        </w:rPr>
        <w:t>)</w:t>
      </w:r>
      <w:r w:rsidRPr="0087241C">
        <w:rPr>
          <w:lang w:val="en-US" w:eastAsia="zh-CN"/>
        </w:rPr>
        <w:t xml:space="preserve"> as follows:</w:t>
      </w:r>
    </w:p>
    <w:p w14:paraId="4A3C2EC9" w14:textId="77777777" w:rsidR="00901B98" w:rsidRPr="00901B98" w:rsidRDefault="00901B98" w:rsidP="00177791">
      <w:pPr>
        <w:pStyle w:val="Doc-text2"/>
        <w:ind w:left="0" w:firstLine="0"/>
        <w:rPr>
          <w:rFonts w:eastAsia="宋体"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177791" w14:paraId="3B48FDC5" w14:textId="77777777" w:rsidTr="001B499A">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19FC12D1" w14:textId="77777777" w:rsidR="00177791" w:rsidRPr="00F8776B" w:rsidRDefault="00177791" w:rsidP="001B499A">
            <w:pPr>
              <w:pStyle w:val="TAL"/>
              <w:rPr>
                <w:rFonts w:ascii="Times New Roman" w:hAnsi="Times New Roman"/>
                <w:b/>
                <w:bCs/>
                <w:i/>
                <w:iCs/>
                <w:color w:val="000000"/>
                <w:sz w:val="20"/>
                <w:lang w:val="en-US" w:eastAsia="zh-CN"/>
              </w:rPr>
            </w:pPr>
            <w:r w:rsidRPr="00F8776B">
              <w:rPr>
                <w:rFonts w:ascii="Times New Roman" w:hAnsi="Times New Roman"/>
                <w:b/>
                <w:bCs/>
                <w:i/>
                <w:iCs/>
                <w:color w:val="000000"/>
                <w:sz w:val="20"/>
                <w:lang w:eastAsia="zh-CN"/>
              </w:rPr>
              <w:t>twoHARQ-ACK-Codebook-type1-r16</w:t>
            </w:r>
          </w:p>
          <w:p w14:paraId="766A952B" w14:textId="77777777" w:rsidR="00177791" w:rsidRPr="00F8776B" w:rsidRDefault="00177791" w:rsidP="001B499A">
            <w:pPr>
              <w:pStyle w:val="TAL"/>
              <w:rPr>
                <w:rFonts w:ascii="Times New Roman" w:hAnsi="Times New Roman"/>
                <w:color w:val="000000"/>
                <w:sz w:val="20"/>
                <w:lang w:eastAsia="zh-CN"/>
              </w:rPr>
            </w:pPr>
          </w:p>
          <w:p w14:paraId="71E98A21" w14:textId="77777777" w:rsidR="00177791" w:rsidRPr="00F8776B" w:rsidRDefault="00177791" w:rsidP="001B499A">
            <w:pPr>
              <w:pStyle w:val="TAL"/>
              <w:jc w:val="center"/>
              <w:rPr>
                <w:rFonts w:ascii="Times New Roman" w:hAnsi="Times New Roman"/>
                <w:color w:val="000000"/>
                <w:sz w:val="20"/>
                <w:lang w:eastAsia="zh-CN"/>
              </w:rPr>
            </w:pPr>
            <w:r w:rsidRPr="00F8776B">
              <w:rPr>
                <w:rFonts w:ascii="Times New Roman" w:hAnsi="Times New Roman"/>
                <w:color w:val="000000"/>
                <w:sz w:val="20"/>
                <w:lang w:eastAsia="zh-CN"/>
              </w:rPr>
              <w:t>&lt;Unchanged text is omitted&gt;</w:t>
            </w:r>
          </w:p>
          <w:p w14:paraId="27650967" w14:textId="77777777" w:rsidR="00177791" w:rsidRPr="00F8776B" w:rsidRDefault="00177791" w:rsidP="001B499A">
            <w:pPr>
              <w:pStyle w:val="TAN"/>
              <w:jc w:val="both"/>
              <w:rPr>
                <w:rFonts w:ascii="Times New Roman" w:hAnsi="Times New Roman"/>
                <w:color w:val="000000"/>
                <w:sz w:val="20"/>
                <w:lang w:eastAsia="zh-CN"/>
              </w:rPr>
            </w:pPr>
            <w:r w:rsidRPr="00F8776B">
              <w:rPr>
                <w:rFonts w:ascii="Times New Roman" w:hAnsi="Times New Roman"/>
                <w:color w:val="000000"/>
                <w:sz w:val="20"/>
                <w:lang w:eastAsia="zh-CN"/>
              </w:rPr>
              <w:t>NOTE 1:   If the UE indicates support of this feature and is simultaneously configured with two slot-based HARQ-ACK codebooks:</w:t>
            </w:r>
          </w:p>
          <w:p w14:paraId="6A26802B" w14:textId="77777777" w:rsidR="00177791" w:rsidRPr="008E0C31" w:rsidRDefault="00177791" w:rsidP="00177791">
            <w:pPr>
              <w:pStyle w:val="TAN"/>
              <w:keepLines w:val="0"/>
              <w:numPr>
                <w:ilvl w:val="0"/>
                <w:numId w:val="31"/>
              </w:numPr>
              <w:autoSpaceDN w:val="0"/>
              <w:spacing w:line="252" w:lineRule="auto"/>
              <w:jc w:val="both"/>
              <w:rPr>
                <w:rFonts w:ascii="Times New Roman" w:hAnsi="Times New Roman"/>
                <w:strike/>
                <w:color w:val="C00000"/>
                <w:sz w:val="20"/>
                <w:lang w:eastAsia="zh-CN"/>
              </w:rPr>
            </w:pPr>
            <w:r w:rsidRPr="008E0C31">
              <w:rPr>
                <w:rFonts w:ascii="Times New Roman" w:hAnsi="Times New Roman"/>
                <w:strike/>
                <w:color w:val="C00000"/>
                <w:sz w:val="20"/>
                <w:lang w:eastAsia="zh-CN"/>
              </w:rPr>
              <w:t xml:space="preserve">whether the UE supports two PUCCH of format 0 or 2 for each HARQ-ACK codebook is subjected to the capability reported by </w:t>
            </w:r>
            <w:r w:rsidRPr="008E0C31">
              <w:rPr>
                <w:rFonts w:ascii="Times New Roman" w:hAnsi="Times New Roman"/>
                <w:i/>
                <w:iCs/>
                <w:strike/>
                <w:color w:val="C00000"/>
                <w:sz w:val="20"/>
                <w:lang w:eastAsia="zh-CN"/>
              </w:rPr>
              <w:t>twoPUCCH-F0-2-ConsecSymbols.</w:t>
            </w:r>
          </w:p>
          <w:p w14:paraId="620FE3F6"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of format 0 or 2 in consecutive symbols </w:t>
            </w:r>
            <w:r w:rsidRPr="008E0C31">
              <w:rPr>
                <w:rFonts w:ascii="Times New Roman" w:hAnsi="Times New Roman"/>
                <w:color w:val="C00000"/>
                <w:sz w:val="20"/>
                <w:lang w:eastAsia="zh-CN"/>
              </w:rPr>
              <w:t>in the same slot</w:t>
            </w:r>
            <w:r w:rsidRPr="00F8776B">
              <w:rPr>
                <w:rFonts w:ascii="Times New Roman" w:hAnsi="Times New Roman"/>
                <w:color w:val="000000"/>
                <w:sz w:val="20"/>
                <w:lang w:eastAsia="zh-CN"/>
              </w:rPr>
              <w:t xml:space="preserve"> for each HARQ-ACK codebook is subjected to the capability reported by </w:t>
            </w:r>
            <w:r w:rsidRPr="00F8776B">
              <w:rPr>
                <w:rFonts w:ascii="Times New Roman" w:hAnsi="Times New Roman"/>
                <w:i/>
                <w:iCs/>
                <w:color w:val="000000"/>
                <w:sz w:val="20"/>
                <w:lang w:eastAsia="zh-CN"/>
              </w:rPr>
              <w:t>twoPUCCH-F0-2-ConsecSymbols.</w:t>
            </w:r>
          </w:p>
          <w:p w14:paraId="16A93541"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one PUCCH format 0 or 2 and one PUCCH format 1, 3 or 4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is subjected to the capability reported by </w:t>
            </w:r>
            <w:proofErr w:type="spellStart"/>
            <w:r w:rsidRPr="00F8776B">
              <w:rPr>
                <w:rFonts w:ascii="Times New Roman" w:hAnsi="Times New Roman"/>
                <w:i/>
                <w:iCs/>
                <w:color w:val="000000"/>
                <w:sz w:val="20"/>
                <w:lang w:eastAsia="zh-CN"/>
              </w:rPr>
              <w:t>onePUCCH-LongAndShortFormat</w:t>
            </w:r>
            <w:proofErr w:type="spellEnd"/>
            <w:r w:rsidRPr="00F8776B">
              <w:rPr>
                <w:rFonts w:ascii="Times New Roman" w:hAnsi="Times New Roman"/>
                <w:color w:val="000000"/>
                <w:sz w:val="20"/>
                <w:lang w:eastAsia="zh-CN"/>
              </w:rPr>
              <w:t>.</w:t>
            </w:r>
          </w:p>
          <w:p w14:paraId="746CACC4"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transmissions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w:t>
            </w:r>
            <w:r w:rsidRPr="008E0C31">
              <w:rPr>
                <w:rFonts w:ascii="Times New Roman" w:hAnsi="Times New Roman"/>
                <w:color w:val="C00000"/>
                <w:sz w:val="20"/>
              </w:rPr>
              <w:t>not covered by</w:t>
            </w:r>
            <w:r w:rsidRPr="008E0C31">
              <w:rPr>
                <w:rStyle w:val="apple-converted-space"/>
                <w:rFonts w:ascii="Times New Roman" w:hAnsi="Times New Roman"/>
                <w:color w:val="C00000"/>
                <w:sz w:val="20"/>
              </w:rPr>
              <w:t> </w:t>
            </w:r>
            <w:r w:rsidRPr="008E0C31">
              <w:rPr>
                <w:rFonts w:ascii="Times New Roman" w:hAnsi="Times New Roman"/>
                <w:i/>
                <w:iCs/>
                <w:color w:val="C00000"/>
                <w:sz w:val="20"/>
              </w:rPr>
              <w:t>twoPUCCH-F0-2-ConsecSymbols</w:t>
            </w:r>
            <w:r w:rsidRPr="008E0C31">
              <w:rPr>
                <w:rStyle w:val="apple-converted-space"/>
                <w:rFonts w:ascii="Times New Roman" w:hAnsi="Times New Roman"/>
                <w:color w:val="C00000"/>
                <w:sz w:val="20"/>
              </w:rPr>
              <w:t> </w:t>
            </w:r>
            <w:r w:rsidRPr="008E0C31">
              <w:rPr>
                <w:rFonts w:ascii="Times New Roman" w:hAnsi="Times New Roman"/>
                <w:color w:val="C00000"/>
                <w:sz w:val="20"/>
              </w:rPr>
              <w:t>and</w:t>
            </w:r>
            <w:r w:rsidRPr="008E0C31">
              <w:rPr>
                <w:rStyle w:val="apple-converted-space"/>
                <w:rFonts w:ascii="Times New Roman" w:hAnsi="Times New Roman"/>
                <w:color w:val="C00000"/>
                <w:sz w:val="20"/>
              </w:rPr>
              <w:t> </w:t>
            </w:r>
            <w:r w:rsidRPr="008E0C31">
              <w:rPr>
                <w:rFonts w:ascii="Times New Roman" w:hAnsi="Times New Roman"/>
                <w:i/>
                <w:iCs/>
                <w:color w:val="C00000"/>
                <w:sz w:val="20"/>
              </w:rPr>
              <w:t>onePUCCH-LongAndShortFormat</w:t>
            </w:r>
            <w:r w:rsidRPr="008E0C31">
              <w:rPr>
                <w:rStyle w:val="apple-converted-space"/>
                <w:rFonts w:ascii="Times New Roman" w:hAnsi="Times New Roman"/>
                <w:color w:val="C00000"/>
                <w:szCs w:val="18"/>
              </w:rPr>
              <w:t> </w:t>
            </w:r>
            <w:r w:rsidRPr="00F8776B">
              <w:rPr>
                <w:rFonts w:ascii="Times New Roman" w:hAnsi="Times New Roman"/>
                <w:color w:val="000000"/>
                <w:sz w:val="20"/>
                <w:lang w:eastAsia="zh-CN"/>
              </w:rPr>
              <w:t xml:space="preserve">is subjected to the capability reported by </w:t>
            </w:r>
            <w:proofErr w:type="spellStart"/>
            <w:r w:rsidRPr="00F8776B">
              <w:rPr>
                <w:rFonts w:ascii="Times New Roman" w:hAnsi="Times New Roman"/>
                <w:i/>
                <w:iCs/>
                <w:color w:val="000000"/>
                <w:sz w:val="20"/>
                <w:lang w:eastAsia="zh-CN"/>
              </w:rPr>
              <w:t>twoPUCCH-AnyOthersInSlot</w:t>
            </w:r>
            <w:proofErr w:type="spellEnd"/>
            <w:r w:rsidRPr="00F8776B">
              <w:rPr>
                <w:rFonts w:ascii="Times New Roman" w:hAnsi="Times New Roman"/>
                <w:i/>
                <w:iCs/>
                <w:color w:val="000000"/>
                <w:sz w:val="20"/>
                <w:lang w:eastAsia="zh-CN"/>
              </w:rPr>
              <w:t>.</w:t>
            </w:r>
          </w:p>
          <w:p w14:paraId="082CD737" w14:textId="77777777" w:rsidR="00177791" w:rsidRDefault="00177791" w:rsidP="001B499A">
            <w:pPr>
              <w:pStyle w:val="TAN"/>
              <w:ind w:left="0" w:firstLine="0"/>
              <w:rPr>
                <w:lang w:eastAsia="zh-CN"/>
              </w:rPr>
            </w:pPr>
          </w:p>
        </w:tc>
      </w:tr>
    </w:tbl>
    <w:p w14:paraId="6722B8B1" w14:textId="77777777" w:rsidR="00177791" w:rsidRPr="00177791" w:rsidRDefault="00177791" w:rsidP="00177791">
      <w:pPr>
        <w:pStyle w:val="Doc-text2"/>
        <w:ind w:left="0" w:firstLine="0"/>
        <w:rPr>
          <w:rFonts w:eastAsia="宋体"/>
          <w:lang w:val="en-US" w:eastAsia="zh-CN"/>
        </w:rPr>
      </w:pPr>
    </w:p>
    <w:p w14:paraId="7AC7AF76" w14:textId="007B877A" w:rsidR="004D2E37" w:rsidRPr="00585D88" w:rsidRDefault="004D2E37" w:rsidP="00585D88">
      <w:pPr>
        <w:rPr>
          <w:b/>
        </w:rPr>
      </w:pPr>
      <w:r w:rsidRPr="00585D88">
        <w:rPr>
          <w:b/>
        </w:rPr>
        <w:t xml:space="preserve">Question 1: Do companies think the </w:t>
      </w:r>
      <w:r w:rsidR="002E1A6B" w:rsidRPr="00585D88">
        <w:rPr>
          <w:b/>
        </w:rPr>
        <w:t xml:space="preserve">changes </w:t>
      </w:r>
      <w:r w:rsidR="00737C6E" w:rsidRPr="00585D88">
        <w:rPr>
          <w:b/>
        </w:rPr>
        <w:t>provided</w:t>
      </w:r>
      <w:r w:rsidR="002E1A6B" w:rsidRPr="00585D88">
        <w:rPr>
          <w:b/>
        </w:rPr>
        <w:t xml:space="preserve"> by RAN1 are </w:t>
      </w:r>
      <w:r w:rsidR="00EA7A46" w:rsidRPr="00585D88">
        <w:rPr>
          <w:b/>
        </w:rPr>
        <w:t>agreeable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4FA35AE3" w:rsidR="005E06EB" w:rsidRDefault="00916D85" w:rsidP="001B499A">
            <w:pPr>
              <w:pStyle w:val="TAC"/>
              <w:spacing w:before="20" w:after="20"/>
              <w:ind w:left="57" w:right="57"/>
              <w:jc w:val="left"/>
              <w:rPr>
                <w:lang w:eastAsia="zh-CN"/>
              </w:rPr>
            </w:pPr>
            <w:ins w:id="14"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8BC5A61" w14:textId="74FE1563" w:rsidR="005E06EB" w:rsidRDefault="00916D85" w:rsidP="002E1A6B">
            <w:pPr>
              <w:pStyle w:val="TAC"/>
              <w:spacing w:before="20" w:after="20"/>
              <w:ind w:right="57"/>
              <w:jc w:val="left"/>
              <w:rPr>
                <w:lang w:eastAsia="zh-CN"/>
              </w:rPr>
            </w:pPr>
            <w:ins w:id="15"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E3FFCC" w14:textId="0B8F0B10" w:rsidR="005E06EB" w:rsidRDefault="005E06EB" w:rsidP="001B499A">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28663B2A" w:rsidR="005E06EB" w:rsidRPr="009E5E40" w:rsidRDefault="009E5E40" w:rsidP="001B499A">
            <w:pPr>
              <w:pStyle w:val="TAC"/>
              <w:spacing w:before="20" w:after="20"/>
              <w:ind w:left="57" w:right="57"/>
              <w:jc w:val="left"/>
              <w:rPr>
                <w:rFonts w:eastAsiaTheme="minorEastAsia"/>
                <w:lang w:eastAsia="ja-JP"/>
                <w:rPrChange w:id="16" w:author="Qualcomm (Masato)" w:date="2021-11-02T22:15:00Z">
                  <w:rPr>
                    <w:lang w:eastAsia="zh-CN"/>
                  </w:rPr>
                </w:rPrChange>
              </w:rPr>
            </w:pPr>
            <w:ins w:id="17"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5DEC4B67" w14:textId="6F4F12ED" w:rsidR="005E06EB" w:rsidRPr="009E5E40" w:rsidRDefault="009E5E40" w:rsidP="001B499A">
            <w:pPr>
              <w:pStyle w:val="TAC"/>
              <w:spacing w:before="20" w:after="20"/>
              <w:ind w:left="57" w:right="57"/>
              <w:jc w:val="left"/>
              <w:rPr>
                <w:rFonts w:eastAsiaTheme="minorEastAsia"/>
                <w:lang w:eastAsia="ja-JP"/>
                <w:rPrChange w:id="18" w:author="Qualcomm (Masato)" w:date="2021-11-02T22:15:00Z">
                  <w:rPr>
                    <w:lang w:eastAsia="zh-CN"/>
                  </w:rPr>
                </w:rPrChange>
              </w:rPr>
            </w:pPr>
            <w:ins w:id="19"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4D15A33B" w14:textId="46177318" w:rsidR="005E06EB" w:rsidRPr="009E5E40" w:rsidRDefault="009E5E40" w:rsidP="001B499A">
            <w:pPr>
              <w:pStyle w:val="TAC"/>
              <w:spacing w:before="20" w:after="20"/>
              <w:ind w:left="57" w:right="57"/>
              <w:jc w:val="left"/>
              <w:rPr>
                <w:rFonts w:eastAsiaTheme="minorEastAsia"/>
                <w:lang w:eastAsia="ja-JP"/>
                <w:rPrChange w:id="20" w:author="Qualcomm (Masato)" w:date="2021-11-02T22:15:00Z">
                  <w:rPr>
                    <w:lang w:eastAsia="zh-CN"/>
                  </w:rPr>
                </w:rPrChange>
              </w:rPr>
            </w:pPr>
            <w:ins w:id="21" w:author="Qualcomm (Masato)" w:date="2021-11-02T22:15:00Z">
              <w:r>
                <w:rPr>
                  <w:rFonts w:eastAsiaTheme="minorEastAsia" w:hint="eastAsia"/>
                  <w:lang w:eastAsia="ja-JP"/>
                </w:rPr>
                <w:t>N</w:t>
              </w:r>
              <w:r>
                <w:rPr>
                  <w:rFonts w:eastAsiaTheme="minorEastAsia"/>
                  <w:lang w:eastAsia="ja-JP"/>
                </w:rPr>
                <w:t xml:space="preserve">ote that we late-submitted a CR in </w:t>
              </w:r>
            </w:ins>
            <w:ins w:id="22" w:author="Qualcomm (Masato)" w:date="2021-11-02T22:16:00Z">
              <w:r w:rsidRPr="009E5E40">
                <w:rPr>
                  <w:rFonts w:eastAsiaTheme="minorEastAsia"/>
                  <w:lang w:eastAsia="ja-JP"/>
                </w:rPr>
                <w:t>R2-2111271</w:t>
              </w:r>
              <w:r>
                <w:rPr>
                  <w:rFonts w:eastAsiaTheme="minorEastAsia"/>
                  <w:lang w:eastAsia="ja-JP"/>
                </w:rPr>
                <w:t>.</w:t>
              </w:r>
            </w:ins>
          </w:p>
        </w:tc>
      </w:tr>
      <w:tr w:rsidR="002E1A6B" w14:paraId="254F54AE"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C42647" w14:textId="14C16D1F"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FD6B79"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110090" w14:textId="77777777" w:rsidR="002E1A6B" w:rsidRDefault="002E1A6B" w:rsidP="001B499A">
            <w:pPr>
              <w:pStyle w:val="TAC"/>
              <w:spacing w:before="20" w:after="20"/>
              <w:ind w:left="57" w:right="57"/>
              <w:jc w:val="left"/>
              <w:rPr>
                <w:lang w:eastAsia="zh-CN"/>
              </w:rPr>
            </w:pPr>
          </w:p>
        </w:tc>
      </w:tr>
      <w:tr w:rsidR="002E1A6B" w14:paraId="3725B6DD"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761A11" w14:textId="3CE4FF59"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D2BEC4"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ED2EB5" w14:textId="77777777" w:rsidR="002E1A6B" w:rsidRDefault="002E1A6B" w:rsidP="001B499A">
            <w:pPr>
              <w:pStyle w:val="TAC"/>
              <w:spacing w:before="20" w:after="20"/>
              <w:ind w:left="57" w:right="57"/>
              <w:jc w:val="left"/>
              <w:rPr>
                <w:lang w:eastAsia="zh-CN"/>
              </w:rPr>
            </w:pPr>
          </w:p>
        </w:tc>
      </w:tr>
      <w:tr w:rsidR="00AE3CD7" w14:paraId="04DCA2A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74D799" w14:textId="77777777" w:rsidR="00AE3CD7" w:rsidRDefault="00AE3CD7"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FFE71" w14:textId="77777777" w:rsidR="00AE3CD7" w:rsidRDefault="00AE3CD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512A9D" w14:textId="77777777" w:rsidR="00AE3CD7" w:rsidRDefault="00AE3CD7" w:rsidP="001B499A">
            <w:pPr>
              <w:pStyle w:val="TAC"/>
              <w:spacing w:before="20" w:after="20"/>
              <w:ind w:left="57" w:right="57"/>
              <w:jc w:val="left"/>
              <w:rPr>
                <w:lang w:eastAsia="zh-CN"/>
              </w:rPr>
            </w:pPr>
          </w:p>
        </w:tc>
      </w:tr>
      <w:tr w:rsidR="008D21CE" w14:paraId="46CBDF70"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A48BD0" w14:textId="77777777" w:rsidR="008D21CE" w:rsidRDefault="008D21CE"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946E00" w14:textId="77777777" w:rsidR="008D21CE" w:rsidRDefault="008D21CE"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CBBC3" w14:textId="77777777" w:rsidR="008D21CE" w:rsidRDefault="008D21CE" w:rsidP="001B499A">
            <w:pPr>
              <w:pStyle w:val="TAC"/>
              <w:spacing w:before="20" w:after="20"/>
              <w:ind w:left="57" w:right="57"/>
              <w:jc w:val="left"/>
              <w:rPr>
                <w:lang w:eastAsia="zh-CN"/>
              </w:rPr>
            </w:pPr>
          </w:p>
        </w:tc>
      </w:tr>
    </w:tbl>
    <w:p w14:paraId="4FC7C8E3" w14:textId="764CE3FB" w:rsidR="00550C7A" w:rsidRDefault="000C04E1" w:rsidP="00A76E27">
      <w:pPr>
        <w:pStyle w:val="2"/>
        <w:ind w:left="0" w:firstLine="0"/>
      </w:pPr>
      <w:r>
        <w:t>3.</w:t>
      </w:r>
      <w:r w:rsidR="009228CA">
        <w:t>2</w:t>
      </w:r>
      <w:r w:rsidR="0002477B">
        <w:t xml:space="preserve"> </w:t>
      </w:r>
      <w:r w:rsidR="004E7770">
        <w:t>DAPS</w:t>
      </w:r>
    </w:p>
    <w:p w14:paraId="7ED31B0D" w14:textId="2FD67F87" w:rsidR="00250B3B" w:rsidRPr="000276BE" w:rsidRDefault="00250B3B" w:rsidP="000276BE">
      <w:pPr>
        <w:jc w:val="both"/>
        <w:rPr>
          <w:lang w:val="en-US" w:eastAsia="zh-CN"/>
        </w:rPr>
      </w:pPr>
      <w:r w:rsidRPr="001E16FE">
        <w:rPr>
          <w:lang w:val="en-US" w:eastAsia="zh-CN"/>
        </w:rPr>
        <w:t>This topic is from the following contribution</w:t>
      </w:r>
      <w:r>
        <w:rPr>
          <w:lang w:val="en-US" w:eastAsia="zh-CN"/>
        </w:rPr>
        <w:t>s</w:t>
      </w:r>
      <w:r w:rsidR="000276BE">
        <w:rPr>
          <w:lang w:val="en-US" w:eastAsia="zh-CN"/>
        </w:rPr>
        <w:t>.</w:t>
      </w:r>
    </w:p>
    <w:p w14:paraId="4636726C" w14:textId="77777777" w:rsidR="00250B3B" w:rsidRDefault="000040DF" w:rsidP="00250B3B">
      <w:pPr>
        <w:pStyle w:val="Doc-title"/>
      </w:pPr>
      <w:hyperlink r:id="rId30" w:tooltip="D:Documents3GPPtsg_ranWG2TSGR2_116-eDocsR2-2109395.zip" w:history="1">
        <w:r w:rsidR="00250B3B" w:rsidRPr="00B46812">
          <w:rPr>
            <w:rStyle w:val="a6"/>
          </w:rPr>
          <w:t>R2-2109395</w:t>
        </w:r>
      </w:hyperlink>
      <w:r w:rsidR="00250B3B">
        <w:tab/>
        <w:t>Discussion on capability for DAPS</w:t>
      </w:r>
      <w:r w:rsidR="00250B3B">
        <w:tab/>
        <w:t>OPPO</w:t>
      </w:r>
      <w:r w:rsidR="00250B3B">
        <w:tab/>
        <w:t>discussion</w:t>
      </w:r>
      <w:r w:rsidR="00250B3B">
        <w:tab/>
        <w:t>Rel-16</w:t>
      </w:r>
      <w:r w:rsidR="00250B3B">
        <w:tab/>
        <w:t>NR_Mob_enh-Core</w:t>
      </w:r>
    </w:p>
    <w:p w14:paraId="31D07373" w14:textId="77777777" w:rsidR="00250B3B" w:rsidRDefault="000040DF" w:rsidP="00250B3B">
      <w:pPr>
        <w:pStyle w:val="Doc-title"/>
      </w:pPr>
      <w:hyperlink r:id="rId31" w:tooltip="D:Documents3GPPtsg_ranWG2TSGR2_116-eDocsR2-2110563.zip" w:history="1">
        <w:r w:rsidR="00250B3B" w:rsidRPr="00B46812">
          <w:rPr>
            <w:rStyle w:val="a6"/>
          </w:rPr>
          <w:t>R2-2110563</w:t>
        </w:r>
      </w:hyperlink>
      <w:r w:rsidR="00250B3B">
        <w:tab/>
        <w:t xml:space="preserve">Keeping or removing diffSCS-DAPS </w:t>
      </w:r>
      <w:r w:rsidR="00250B3B">
        <w:tab/>
        <w:t>Ericsson</w:t>
      </w:r>
      <w:r w:rsidR="00250B3B">
        <w:tab/>
        <w:t>discussion</w:t>
      </w:r>
      <w:r w:rsidR="00250B3B">
        <w:tab/>
        <w:t>Rel-16</w:t>
      </w:r>
      <w:r w:rsidR="00250B3B">
        <w:tab/>
        <w:t>NR_Mob_enh-Core</w:t>
      </w:r>
    </w:p>
    <w:p w14:paraId="16C70380" w14:textId="59E5B936" w:rsidR="00260AD2" w:rsidRDefault="000040DF" w:rsidP="00260AD2">
      <w:pPr>
        <w:pStyle w:val="Doc-title"/>
      </w:pPr>
      <w:hyperlink r:id="rId32" w:tooltip="D:Documents3GPPtsg_ranWG2TSGR2_116-eDocsR2-2110633.zip" w:history="1">
        <w:r w:rsidR="00250B3B" w:rsidRPr="00B46812">
          <w:rPr>
            <w:rStyle w:val="a6"/>
          </w:rPr>
          <w:t>R2-2110633</w:t>
        </w:r>
      </w:hyperlink>
      <w:r w:rsidR="00250B3B">
        <w:tab/>
        <w:t>Discussion on some issues for DAPS</w:t>
      </w:r>
      <w:r w:rsidR="00250B3B">
        <w:tab/>
        <w:t>Huawei, HiSilicon</w:t>
      </w:r>
      <w:r w:rsidR="00250B3B">
        <w:tab/>
        <w:t>discussion</w:t>
      </w:r>
      <w:r w:rsidR="00250B3B">
        <w:tab/>
        <w:t>Rel-16</w:t>
      </w:r>
      <w:r w:rsidR="00250B3B">
        <w:tab/>
        <w:t>NR_Mob_enh-Core</w:t>
      </w:r>
    </w:p>
    <w:p w14:paraId="5CFF32E5" w14:textId="455052B5" w:rsidR="008D43EF" w:rsidRDefault="008D43EF" w:rsidP="008D43EF">
      <w:pPr>
        <w:pStyle w:val="Doc-text2"/>
        <w:ind w:left="0" w:firstLine="0"/>
      </w:pPr>
    </w:p>
    <w:p w14:paraId="3581C997" w14:textId="22CA222D" w:rsidR="008D43EF" w:rsidRPr="00585D88" w:rsidRDefault="008D43EF" w:rsidP="00585D88">
      <w:pPr>
        <w:jc w:val="both"/>
        <w:outlineLvl w:val="2"/>
        <w:rPr>
          <w:b/>
          <w:bCs/>
        </w:rPr>
      </w:pPr>
      <w:r w:rsidRPr="00585D88">
        <w:rPr>
          <w:rFonts w:hint="eastAsia"/>
          <w:b/>
          <w:bCs/>
        </w:rPr>
        <w:t>D</w:t>
      </w:r>
      <w:r w:rsidRPr="00585D88">
        <w:rPr>
          <w:b/>
          <w:bCs/>
        </w:rPr>
        <w:t>APS capability</w:t>
      </w:r>
    </w:p>
    <w:p w14:paraId="16A8BCEC" w14:textId="7FBFB441" w:rsidR="000276BE" w:rsidRPr="005E7575" w:rsidRDefault="000276BE" w:rsidP="000276BE">
      <w:pPr>
        <w:spacing w:beforeLines="50" w:before="120"/>
        <w:rPr>
          <w:lang w:eastAsia="zh-CN"/>
        </w:rPr>
      </w:pPr>
      <w:r>
        <w:rPr>
          <w:rFonts w:hint="eastAsia"/>
        </w:rPr>
        <w:t>B</w:t>
      </w:r>
      <w:r>
        <w:t>ased on 38.306, DAPS specific FSC is mandatory for DAPS capability reporting</w:t>
      </w:r>
      <w:r w:rsidR="00A10177">
        <w:rPr>
          <w:rFonts w:hint="eastAsia"/>
          <w:lang w:eastAsia="zh-CN"/>
        </w:rPr>
        <w:t>.</w:t>
      </w:r>
      <w:r w:rsidR="00A10177">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76BE" w:rsidRPr="00F4543C" w14:paraId="58DF103B" w14:textId="77777777" w:rsidTr="001B499A">
        <w:trPr>
          <w:cantSplit/>
          <w:tblHeader/>
        </w:trPr>
        <w:tc>
          <w:tcPr>
            <w:tcW w:w="6917" w:type="dxa"/>
          </w:tcPr>
          <w:p w14:paraId="0E42F574" w14:textId="77777777" w:rsidR="000276BE" w:rsidRPr="00F4543C" w:rsidRDefault="000276BE" w:rsidP="001B499A">
            <w:pPr>
              <w:pStyle w:val="TAL"/>
              <w:rPr>
                <w:b/>
                <w:bCs/>
                <w:i/>
                <w:iCs/>
              </w:rPr>
            </w:pPr>
            <w:r w:rsidRPr="00F4543C">
              <w:rPr>
                <w:b/>
                <w:bCs/>
                <w:i/>
                <w:iCs/>
              </w:rPr>
              <w:t>featureSetCombinationDAPS-r16</w:t>
            </w:r>
          </w:p>
          <w:p w14:paraId="39CF1784" w14:textId="77777777" w:rsidR="000276BE" w:rsidRPr="00F4543C" w:rsidRDefault="000276BE" w:rsidP="001B499A">
            <w:pPr>
              <w:pStyle w:val="TAL"/>
              <w:rPr>
                <w:b/>
                <w:i/>
              </w:rPr>
            </w:pPr>
            <w:r w:rsidRPr="00F4543C">
              <w:t xml:space="preserve">Indicates the feature set that the UE supports for DAPS handover on the NR band combination by FeatureSetCombinationId. A UE </w:t>
            </w:r>
            <w:r w:rsidRPr="005E7575">
              <w:t>shall</w:t>
            </w:r>
            <w:r w:rsidRPr="00F4543C">
              <w:t xml:space="preserve"> include this field if intra-freq or inter-freq DAPS handover is supported for this band combination. </w:t>
            </w:r>
            <w:r w:rsidRPr="005E7575">
              <w:rPr>
                <w:highlight w:val="yellow"/>
              </w:rPr>
              <w:t>I</w:t>
            </w:r>
            <w:r w:rsidRPr="003D6F5A">
              <w:rPr>
                <w:highlight w:val="magenta"/>
              </w:rPr>
              <w:t xml:space="preserve">f the </w:t>
            </w:r>
            <w:r w:rsidRPr="003D6F5A">
              <w:rPr>
                <w:rFonts w:cs="Arial"/>
                <w:szCs w:val="18"/>
                <w:highlight w:val="magenta"/>
              </w:rPr>
              <w:t>number of CCs within a band combination is more than two, UE shall support DAPS handover between every CC pair</w:t>
            </w:r>
            <w:r w:rsidRPr="005E7575">
              <w:rPr>
                <w:rFonts w:cs="Arial"/>
                <w:szCs w:val="18"/>
                <w:highlight w:val="yellow"/>
              </w:rPr>
              <w:t>.</w:t>
            </w:r>
            <w:r w:rsidRPr="00F4543C">
              <w:rPr>
                <w:rFonts w:cs="Arial"/>
                <w:szCs w:val="18"/>
              </w:rPr>
              <w:t xml:space="preserve">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featureSetCombinationDAPS-r16</w:t>
            </w:r>
            <w:r w:rsidRPr="00F4543C">
              <w:rPr>
                <w:rFonts w:eastAsia="Yu Mincho" w:cs="Arial"/>
                <w:szCs w:val="21"/>
              </w:rPr>
              <w:t>.</w:t>
            </w:r>
          </w:p>
        </w:tc>
        <w:tc>
          <w:tcPr>
            <w:tcW w:w="709" w:type="dxa"/>
          </w:tcPr>
          <w:p w14:paraId="58C5FB84" w14:textId="77777777" w:rsidR="000276BE" w:rsidRPr="00F4543C" w:rsidRDefault="000276BE" w:rsidP="001B499A">
            <w:pPr>
              <w:pStyle w:val="TAL"/>
              <w:jc w:val="center"/>
            </w:pPr>
            <w:r w:rsidRPr="00F4543C">
              <w:t>BC</w:t>
            </w:r>
          </w:p>
        </w:tc>
        <w:tc>
          <w:tcPr>
            <w:tcW w:w="567" w:type="dxa"/>
          </w:tcPr>
          <w:p w14:paraId="3E4EEB9E" w14:textId="77777777" w:rsidR="000276BE" w:rsidRPr="00F4543C" w:rsidRDefault="000276BE" w:rsidP="001B499A">
            <w:pPr>
              <w:pStyle w:val="TAL"/>
              <w:jc w:val="center"/>
            </w:pPr>
            <w:r w:rsidRPr="00F4543C">
              <w:t>N/A</w:t>
            </w:r>
          </w:p>
        </w:tc>
        <w:tc>
          <w:tcPr>
            <w:tcW w:w="709" w:type="dxa"/>
          </w:tcPr>
          <w:p w14:paraId="74B1DF1E" w14:textId="77777777" w:rsidR="000276BE" w:rsidRPr="00F4543C" w:rsidRDefault="000276BE" w:rsidP="001B499A">
            <w:pPr>
              <w:pStyle w:val="TAL"/>
              <w:jc w:val="center"/>
            </w:pPr>
            <w:r w:rsidRPr="00F4543C">
              <w:t>N/A</w:t>
            </w:r>
          </w:p>
        </w:tc>
        <w:tc>
          <w:tcPr>
            <w:tcW w:w="728" w:type="dxa"/>
          </w:tcPr>
          <w:p w14:paraId="66C9701E" w14:textId="77777777" w:rsidR="000276BE" w:rsidRPr="00F4543C" w:rsidRDefault="000276BE" w:rsidP="001B499A">
            <w:pPr>
              <w:pStyle w:val="TAL"/>
              <w:jc w:val="center"/>
            </w:pPr>
            <w:r w:rsidRPr="00F4543C">
              <w:t>N/A</w:t>
            </w:r>
          </w:p>
        </w:tc>
      </w:tr>
    </w:tbl>
    <w:p w14:paraId="539E42AE" w14:textId="1636B9C2" w:rsidR="002C5342" w:rsidRDefault="002C5342" w:rsidP="00250B3B"/>
    <w:p w14:paraId="4C811028" w14:textId="26361523" w:rsidR="003C6881" w:rsidRDefault="005125E6" w:rsidP="00250B3B">
      <w:pPr>
        <w:rPr>
          <w:rStyle w:val="a6"/>
          <w:color w:val="000000" w:themeColor="text1"/>
          <w:u w:val="none"/>
          <w:lang w:eastAsia="zh-CN"/>
        </w:rPr>
      </w:pPr>
      <w:r>
        <w:rPr>
          <w:rStyle w:val="a6"/>
          <w:color w:val="000000" w:themeColor="text1"/>
          <w:u w:val="none"/>
          <w:lang w:eastAsia="zh-CN"/>
        </w:rPr>
        <w:t xml:space="preserve">For intra-frequency DAPS, </w:t>
      </w:r>
      <w:r w:rsidR="00A10177">
        <w:rPr>
          <w:rStyle w:val="a6"/>
          <w:color w:val="000000" w:themeColor="text1"/>
          <w:u w:val="none"/>
          <w:lang w:eastAsia="zh-CN"/>
        </w:rPr>
        <w:t xml:space="preserve">according to the description as highlighted, one interpretation could be that </w:t>
      </w:r>
      <w:r w:rsidR="003C6881">
        <w:rPr>
          <w:rStyle w:val="a6"/>
          <w:color w:val="000000" w:themeColor="text1"/>
          <w:u w:val="none"/>
          <w:lang w:eastAsia="zh-CN"/>
        </w:rPr>
        <w:t xml:space="preserve">the capability for source/target cell can be derived based on the capability reported for a  </w:t>
      </w:r>
      <w:r w:rsidR="003C6881" w:rsidRPr="000A1563">
        <w:rPr>
          <w:rStyle w:val="a6"/>
          <w:b/>
          <w:color w:val="000000" w:themeColor="text1"/>
          <w:u w:val="none"/>
          <w:lang w:eastAsia="zh-CN"/>
        </w:rPr>
        <w:t>pair</w:t>
      </w:r>
      <w:r w:rsidR="003C6881">
        <w:rPr>
          <w:rStyle w:val="a6"/>
          <w:color w:val="000000" w:themeColor="text1"/>
          <w:u w:val="none"/>
          <w:lang w:eastAsia="zh-CN"/>
        </w:rPr>
        <w:t xml:space="preserve"> of CC entries. While as also defined in TS 38.306, it seems that </w:t>
      </w:r>
      <w:r w:rsidR="00A10177">
        <w:rPr>
          <w:rStyle w:val="a6"/>
          <w:color w:val="000000" w:themeColor="text1"/>
          <w:u w:val="none"/>
          <w:lang w:eastAsia="zh-CN"/>
        </w:rPr>
        <w:t xml:space="preserve">at least for bandwidth, another interpretation can be </w:t>
      </w:r>
      <w:r w:rsidR="003C6881">
        <w:rPr>
          <w:rStyle w:val="a6"/>
          <w:color w:val="000000" w:themeColor="text1"/>
          <w:u w:val="none"/>
          <w:lang w:eastAsia="zh-CN"/>
        </w:rPr>
        <w:t xml:space="preserve">this capability </w:t>
      </w:r>
      <w:r w:rsidR="00A10177">
        <w:rPr>
          <w:rStyle w:val="a6"/>
          <w:color w:val="000000" w:themeColor="text1"/>
          <w:u w:val="none"/>
          <w:lang w:eastAsia="zh-CN"/>
        </w:rPr>
        <w:t xml:space="preserve">is to be derived </w:t>
      </w:r>
      <w:r w:rsidR="003C6881">
        <w:rPr>
          <w:rStyle w:val="a6"/>
          <w:color w:val="000000" w:themeColor="text1"/>
          <w:u w:val="none"/>
          <w:lang w:eastAsia="zh-CN"/>
        </w:rPr>
        <w:t xml:space="preserve">based on the </w:t>
      </w:r>
      <w:r w:rsidR="003C6881" w:rsidRPr="000A1563">
        <w:rPr>
          <w:rStyle w:val="a6"/>
          <w:b/>
          <w:color w:val="000000" w:themeColor="text1"/>
          <w:u w:val="none"/>
          <w:lang w:eastAsia="zh-CN"/>
        </w:rPr>
        <w:t>sing</w:t>
      </w:r>
      <w:r w:rsidR="00A10177" w:rsidRPr="000A1563">
        <w:rPr>
          <w:rStyle w:val="a6"/>
          <w:b/>
          <w:color w:val="000000" w:themeColor="text1"/>
          <w:u w:val="none"/>
          <w:lang w:eastAsia="zh-CN"/>
        </w:rPr>
        <w:t>le</w:t>
      </w:r>
      <w:r w:rsidR="003C6881">
        <w:rPr>
          <w:rStyle w:val="a6"/>
          <w:color w:val="000000" w:themeColor="text1"/>
          <w:u w:val="none"/>
          <w:lang w:eastAsia="zh-CN"/>
        </w:rPr>
        <w:t xml:space="preserve"> CC entry.</w:t>
      </w:r>
      <w:r w:rsidR="00881492">
        <w:rPr>
          <w:rStyle w:val="a6"/>
          <w:color w:val="000000" w:themeColor="text1"/>
          <w:u w:val="none"/>
          <w:lang w:eastAsia="zh-CN"/>
        </w:rPr>
        <w:t xml:space="preserve"> Thus, clarification is </w:t>
      </w:r>
      <w:r w:rsidR="00A10177">
        <w:rPr>
          <w:rStyle w:val="a6"/>
          <w:color w:val="000000" w:themeColor="text1"/>
          <w:u w:val="none"/>
          <w:lang w:eastAsia="zh-CN"/>
        </w:rPr>
        <w:t>needed</w:t>
      </w:r>
      <w:r w:rsidR="00881492">
        <w:rPr>
          <w:rStyle w:val="a6"/>
          <w:color w:val="000000" w:themeColor="text1"/>
          <w:u w:val="non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6881" w:rsidRPr="00F4543C" w14:paraId="3FFDCCB0" w14:textId="77777777" w:rsidTr="001B499A">
        <w:trPr>
          <w:cantSplit/>
          <w:tblHeader/>
        </w:trPr>
        <w:tc>
          <w:tcPr>
            <w:tcW w:w="6917" w:type="dxa"/>
          </w:tcPr>
          <w:p w14:paraId="65D3CF23" w14:textId="77777777" w:rsidR="003C6881" w:rsidRPr="00F4543C" w:rsidRDefault="003C6881" w:rsidP="001B499A">
            <w:pPr>
              <w:pStyle w:val="TAL"/>
              <w:rPr>
                <w:b/>
                <w:bCs/>
                <w:i/>
                <w:iCs/>
              </w:rPr>
            </w:pPr>
            <w:r w:rsidRPr="00F4543C">
              <w:rPr>
                <w:b/>
                <w:bCs/>
                <w:i/>
                <w:iCs/>
              </w:rPr>
              <w:t>supportedBandwidthDL</w:t>
            </w:r>
          </w:p>
          <w:p w14:paraId="09BE6C4D" w14:textId="77777777" w:rsidR="003C6881" w:rsidRPr="00F4543C" w:rsidRDefault="003C6881" w:rsidP="001B499A">
            <w:pPr>
              <w:pStyle w:val="TAL"/>
            </w:pPr>
            <w:r w:rsidRPr="00F4543C">
              <w:t xml:space="preserve">Indicates maximum DL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 38.101-1 [2] for FR1 and Table 5.3.5-1 in TS 38.101-2 [3] for FR2.</w:t>
            </w:r>
          </w:p>
          <w:p w14:paraId="694D7FBD" w14:textId="77777777" w:rsidR="003C6881" w:rsidRPr="00F4543C" w:rsidRDefault="003C6881" w:rsidP="001B499A">
            <w:pPr>
              <w:pStyle w:val="TAN"/>
              <w:rPr>
                <w:lang w:eastAsia="zh-CN"/>
              </w:rPr>
            </w:pPr>
            <w:r>
              <w:rPr>
                <w:rFonts w:hint="eastAsia"/>
                <w:lang w:eastAsia="zh-CN"/>
              </w:rPr>
              <w:t>[</w:t>
            </w:r>
            <w:r>
              <w:rPr>
                <w:lang w:eastAsia="zh-CN"/>
              </w:rPr>
              <w:t>…]</w:t>
            </w:r>
          </w:p>
        </w:tc>
        <w:tc>
          <w:tcPr>
            <w:tcW w:w="709" w:type="dxa"/>
          </w:tcPr>
          <w:p w14:paraId="5D2A7796" w14:textId="77777777" w:rsidR="003C6881" w:rsidRPr="00F4543C" w:rsidRDefault="003C6881" w:rsidP="001B499A">
            <w:pPr>
              <w:pStyle w:val="TAL"/>
              <w:jc w:val="center"/>
            </w:pPr>
            <w:r w:rsidRPr="00F4543C">
              <w:t>FSPC</w:t>
            </w:r>
          </w:p>
        </w:tc>
        <w:tc>
          <w:tcPr>
            <w:tcW w:w="567" w:type="dxa"/>
          </w:tcPr>
          <w:p w14:paraId="413A8DFC" w14:textId="77777777" w:rsidR="003C6881" w:rsidRPr="00F4543C" w:rsidRDefault="003C6881" w:rsidP="001B499A">
            <w:pPr>
              <w:pStyle w:val="TAL"/>
              <w:jc w:val="center"/>
            </w:pPr>
            <w:r w:rsidRPr="00F4543C">
              <w:t>CY</w:t>
            </w:r>
          </w:p>
        </w:tc>
        <w:tc>
          <w:tcPr>
            <w:tcW w:w="709" w:type="dxa"/>
          </w:tcPr>
          <w:p w14:paraId="7E65C3E0" w14:textId="77777777" w:rsidR="003C6881" w:rsidRPr="00F4543C" w:rsidRDefault="003C6881" w:rsidP="001B499A">
            <w:pPr>
              <w:pStyle w:val="TAL"/>
              <w:jc w:val="center"/>
            </w:pPr>
            <w:r w:rsidRPr="00F4543C">
              <w:rPr>
                <w:bCs/>
                <w:iCs/>
              </w:rPr>
              <w:t>N/A</w:t>
            </w:r>
          </w:p>
        </w:tc>
        <w:tc>
          <w:tcPr>
            <w:tcW w:w="728" w:type="dxa"/>
          </w:tcPr>
          <w:p w14:paraId="21186595" w14:textId="77777777" w:rsidR="003C6881" w:rsidRPr="00F4543C" w:rsidRDefault="003C6881" w:rsidP="001B499A">
            <w:pPr>
              <w:pStyle w:val="TAL"/>
              <w:jc w:val="center"/>
            </w:pPr>
            <w:r w:rsidRPr="00F4543C">
              <w:rPr>
                <w:bCs/>
                <w:iCs/>
              </w:rPr>
              <w:t>N/A</w:t>
            </w:r>
          </w:p>
        </w:tc>
      </w:tr>
      <w:tr w:rsidR="003C6881" w:rsidRPr="00F4543C" w14:paraId="348237B9" w14:textId="77777777" w:rsidTr="001B499A">
        <w:trPr>
          <w:cantSplit/>
          <w:tblHeader/>
        </w:trPr>
        <w:tc>
          <w:tcPr>
            <w:tcW w:w="6917" w:type="dxa"/>
          </w:tcPr>
          <w:p w14:paraId="06A24153" w14:textId="77777777" w:rsidR="003C6881" w:rsidRPr="00F4543C" w:rsidRDefault="003C6881" w:rsidP="001B499A">
            <w:pPr>
              <w:pStyle w:val="TAL"/>
              <w:rPr>
                <w:b/>
                <w:i/>
              </w:rPr>
            </w:pPr>
            <w:proofErr w:type="spellStart"/>
            <w:r w:rsidRPr="00F4543C">
              <w:rPr>
                <w:b/>
                <w:i/>
              </w:rPr>
              <w:t>supportedBandwidthUL</w:t>
            </w:r>
            <w:proofErr w:type="spellEnd"/>
          </w:p>
          <w:p w14:paraId="19B0C846" w14:textId="77777777" w:rsidR="003C6881" w:rsidRPr="00F4543C" w:rsidRDefault="003C6881" w:rsidP="001B499A">
            <w:pPr>
              <w:pStyle w:val="TAL"/>
            </w:pPr>
            <w:r w:rsidRPr="00F4543C">
              <w:t xml:space="preserve">Indicates maximum UL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TS38.101-1 [2] for FR1 and Table 5.3.5-1 in TS 38.101-2 [3] for FR2.</w:t>
            </w:r>
          </w:p>
          <w:p w14:paraId="2DFFE4F8" w14:textId="77777777" w:rsidR="003C6881" w:rsidRPr="00F4543C" w:rsidRDefault="003C6881" w:rsidP="001B499A">
            <w:pPr>
              <w:pStyle w:val="TAL"/>
              <w:rPr>
                <w:b/>
                <w:bCs/>
                <w:i/>
                <w:iCs/>
              </w:rPr>
            </w:pPr>
            <w:r>
              <w:t>[…]</w:t>
            </w:r>
          </w:p>
        </w:tc>
        <w:tc>
          <w:tcPr>
            <w:tcW w:w="709" w:type="dxa"/>
          </w:tcPr>
          <w:p w14:paraId="4CFFD922" w14:textId="77777777" w:rsidR="003C6881" w:rsidRPr="00F4543C" w:rsidRDefault="003C6881" w:rsidP="001B499A">
            <w:pPr>
              <w:pStyle w:val="TAL"/>
              <w:jc w:val="center"/>
            </w:pPr>
            <w:r w:rsidRPr="00F4543C">
              <w:t>FSPC</w:t>
            </w:r>
          </w:p>
        </w:tc>
        <w:tc>
          <w:tcPr>
            <w:tcW w:w="567" w:type="dxa"/>
          </w:tcPr>
          <w:p w14:paraId="0E39BB6E" w14:textId="77777777" w:rsidR="003C6881" w:rsidRPr="00F4543C" w:rsidRDefault="003C6881" w:rsidP="001B499A">
            <w:pPr>
              <w:pStyle w:val="TAL"/>
              <w:jc w:val="center"/>
            </w:pPr>
            <w:r w:rsidRPr="00F4543C">
              <w:t>CY</w:t>
            </w:r>
          </w:p>
        </w:tc>
        <w:tc>
          <w:tcPr>
            <w:tcW w:w="709" w:type="dxa"/>
          </w:tcPr>
          <w:p w14:paraId="57D828C7" w14:textId="77777777" w:rsidR="003C6881" w:rsidRPr="00F4543C" w:rsidRDefault="003C6881" w:rsidP="001B499A">
            <w:pPr>
              <w:pStyle w:val="TAL"/>
              <w:jc w:val="center"/>
              <w:rPr>
                <w:bCs/>
                <w:iCs/>
              </w:rPr>
            </w:pPr>
            <w:r w:rsidRPr="00F4543C">
              <w:rPr>
                <w:bCs/>
                <w:iCs/>
              </w:rPr>
              <w:t>N/A</w:t>
            </w:r>
          </w:p>
        </w:tc>
        <w:tc>
          <w:tcPr>
            <w:tcW w:w="728" w:type="dxa"/>
          </w:tcPr>
          <w:p w14:paraId="1AA12E84" w14:textId="77777777" w:rsidR="003C6881" w:rsidRPr="00F4543C" w:rsidRDefault="003C6881" w:rsidP="001B499A">
            <w:pPr>
              <w:pStyle w:val="TAL"/>
              <w:jc w:val="center"/>
              <w:rPr>
                <w:bCs/>
                <w:iCs/>
              </w:rPr>
            </w:pPr>
            <w:r w:rsidRPr="00F4543C">
              <w:rPr>
                <w:bCs/>
                <w:iCs/>
              </w:rPr>
              <w:t>N/A</w:t>
            </w:r>
          </w:p>
        </w:tc>
      </w:tr>
    </w:tbl>
    <w:p w14:paraId="2B46B88C" w14:textId="1AD1C80C" w:rsidR="00A10177" w:rsidRDefault="00A10177" w:rsidP="00250B3B">
      <w:pPr>
        <w:rPr>
          <w:rStyle w:val="a6"/>
          <w:color w:val="000000" w:themeColor="text1"/>
          <w:u w:val="none"/>
          <w:lang w:eastAsia="zh-CN"/>
        </w:rPr>
      </w:pPr>
    </w:p>
    <w:p w14:paraId="7CF43EC3" w14:textId="7421CE11" w:rsidR="00A10177" w:rsidRDefault="00A10177" w:rsidP="00250B3B">
      <w:pPr>
        <w:rPr>
          <w:rStyle w:val="a6"/>
          <w:color w:val="000000" w:themeColor="text1"/>
          <w:u w:val="none"/>
          <w:lang w:eastAsia="zh-CN"/>
        </w:rPr>
      </w:pPr>
      <w:r>
        <w:rPr>
          <w:rStyle w:val="a6"/>
          <w:rFonts w:hint="eastAsia"/>
          <w:color w:val="000000" w:themeColor="text1"/>
          <w:u w:val="none"/>
          <w:lang w:eastAsia="zh-CN"/>
        </w:rPr>
        <w:t>A</w:t>
      </w:r>
      <w:r>
        <w:rPr>
          <w:rStyle w:val="a6"/>
          <w:color w:val="000000" w:themeColor="text1"/>
          <w:u w:val="none"/>
          <w:lang w:eastAsia="zh-CN"/>
        </w:rPr>
        <w:t>s proposed in 9395 P1 below</w:t>
      </w:r>
    </w:p>
    <w:p w14:paraId="06531C5E" w14:textId="3416E061" w:rsidR="00A10177" w:rsidRDefault="00A10177" w:rsidP="00A10177">
      <w:pPr>
        <w:pBdr>
          <w:top w:val="single" w:sz="4" w:space="1" w:color="auto"/>
          <w:left w:val="single" w:sz="4" w:space="4" w:color="auto"/>
          <w:bottom w:val="single" w:sz="4" w:space="1" w:color="auto"/>
          <w:right w:val="single" w:sz="4" w:space="4" w:color="auto"/>
        </w:pBdr>
      </w:pPr>
      <w:bookmarkStart w:id="23" w:name="_Toc85212359"/>
      <w:r>
        <w:t xml:space="preserve">P1: </w:t>
      </w:r>
      <w:r w:rsidRPr="00A10177">
        <w:rPr>
          <w:rFonts w:hint="eastAsia"/>
        </w:rPr>
        <w:t>R</w:t>
      </w:r>
      <w:r w:rsidRPr="00A10177">
        <w:t>AN2 clarify for intra-frequency DAPS HO, the source/target cell capability is to be derived based on 1) a same per-CC feature-set ID or 2) a pair of per-CC feature-set ID.</w:t>
      </w:r>
      <w:bookmarkStart w:id="24" w:name="_Toc85036181"/>
      <w:bookmarkStart w:id="25" w:name="_Toc85036210"/>
      <w:bookmarkEnd w:id="23"/>
      <w:bookmarkEnd w:id="24"/>
      <w:bookmarkEnd w:id="25"/>
    </w:p>
    <w:p w14:paraId="0076314D" w14:textId="49BB40A4" w:rsidR="00A10177" w:rsidRDefault="00A10177" w:rsidP="00A10177">
      <w:pPr>
        <w:rPr>
          <w:lang w:eastAsia="zh-CN"/>
        </w:rPr>
      </w:pPr>
      <w:r>
        <w:rPr>
          <w:lang w:eastAsia="zh-CN"/>
        </w:rPr>
        <w:t xml:space="preserve">Furthermore, besides intra-frequency case, as clarified in 9395, another question seems whether the sentence </w:t>
      </w:r>
      <w:r w:rsidRPr="000A1563">
        <w:rPr>
          <w:highlight w:val="magenta"/>
          <w:lang w:eastAsia="zh-CN"/>
        </w:rPr>
        <w:t>above</w:t>
      </w:r>
      <w:r>
        <w:rPr>
          <w:lang w:eastAsia="zh-CN"/>
        </w:rPr>
        <w:t xml:space="preserve"> needs to be clarified to differentiate between intra-/inter-frequency support cases, </w:t>
      </w:r>
    </w:p>
    <w:p w14:paraId="2FABBD61" w14:textId="142288E5" w:rsidR="00A10177" w:rsidRDefault="00A10177" w:rsidP="00A10177">
      <w:pPr>
        <w:pStyle w:val="af"/>
        <w:numPr>
          <w:ilvl w:val="0"/>
          <w:numId w:val="36"/>
        </w:numPr>
        <w:rPr>
          <w:lang w:eastAsia="zh-CN"/>
        </w:rPr>
      </w:pPr>
      <w:r>
        <w:rPr>
          <w:rFonts w:hint="eastAsia"/>
          <w:lang w:eastAsia="zh-CN"/>
        </w:rPr>
        <w:lastRenderedPageBreak/>
        <w:t>f</w:t>
      </w:r>
      <w:r>
        <w:rPr>
          <w:lang w:eastAsia="zh-CN"/>
        </w:rPr>
        <w:t>or intra-frequency DAPS, regardless of either a single or a pair of per-CC feature-set ID to be used, it is limited to a single band-entry</w:t>
      </w:r>
    </w:p>
    <w:p w14:paraId="0BEA8027" w14:textId="51D12843" w:rsidR="00A10177" w:rsidRPr="00A10177" w:rsidRDefault="00A10177" w:rsidP="000A1563">
      <w:pPr>
        <w:pStyle w:val="af"/>
        <w:numPr>
          <w:ilvl w:val="0"/>
          <w:numId w:val="36"/>
        </w:numPr>
        <w:rPr>
          <w:lang w:eastAsia="zh-CN"/>
        </w:rPr>
      </w:pPr>
      <w:r>
        <w:rPr>
          <w:lang w:eastAsia="zh-CN"/>
        </w:rPr>
        <w:t>for inter-frequency DAPS, the pair of per-CC feature-set ID come from different band-entries</w:t>
      </w:r>
    </w:p>
    <w:p w14:paraId="17E9FB1C" w14:textId="77777777" w:rsidR="00A10177" w:rsidRPr="00A10177" w:rsidRDefault="00A10177" w:rsidP="00250B3B">
      <w:pPr>
        <w:rPr>
          <w:rStyle w:val="a6"/>
          <w:color w:val="000000" w:themeColor="text1"/>
          <w:u w:val="none"/>
          <w:lang w:eastAsia="zh-CN"/>
        </w:rPr>
      </w:pPr>
    </w:p>
    <w:p w14:paraId="4EF1765F" w14:textId="352BBD13" w:rsidR="00C30098" w:rsidRPr="00585D88" w:rsidRDefault="00C30098" w:rsidP="00585D88">
      <w:pPr>
        <w:rPr>
          <w:b/>
        </w:rPr>
      </w:pPr>
      <w:r w:rsidRPr="00585D88">
        <w:rPr>
          <w:b/>
        </w:rPr>
        <w:t>Question 2</w:t>
      </w:r>
      <w:r w:rsidR="00A10177" w:rsidRPr="00585D88">
        <w:rPr>
          <w:b/>
        </w:rPr>
        <w:t>a</w:t>
      </w:r>
      <w:r w:rsidRPr="00585D88">
        <w:rPr>
          <w:b/>
        </w:rPr>
        <w:t xml:space="preserve">: </w:t>
      </w:r>
      <w:r w:rsidR="00A77200" w:rsidRPr="00585D88">
        <w:rPr>
          <w:b/>
        </w:rPr>
        <w:t>H</w:t>
      </w:r>
      <w:r w:rsidR="00881492" w:rsidRPr="00585D88">
        <w:rPr>
          <w:b/>
        </w:rPr>
        <w:t xml:space="preserve">ow to derive the capability for source/target cell in intra-frequency </w:t>
      </w:r>
      <w:r w:rsidR="00A10177" w:rsidRPr="00585D88">
        <w:rPr>
          <w:b/>
        </w:rPr>
        <w:t xml:space="preserve">DAPS </w:t>
      </w:r>
      <w:r w:rsidR="00881492" w:rsidRPr="00585D88">
        <w:rPr>
          <w:b/>
        </w:rPr>
        <w:t>handover:</w:t>
      </w:r>
    </w:p>
    <w:p w14:paraId="611A955F" w14:textId="7AAF962E" w:rsidR="00881492" w:rsidRPr="00585D88" w:rsidRDefault="00881492" w:rsidP="00585D88">
      <w:pPr>
        <w:rPr>
          <w:b/>
          <w:lang w:eastAsia="zh-CN"/>
        </w:rPr>
      </w:pPr>
      <w:r w:rsidRPr="00585D88">
        <w:rPr>
          <w:rFonts w:hint="eastAsia"/>
          <w:b/>
          <w:lang w:eastAsia="zh-CN"/>
        </w:rPr>
        <w:t>O</w:t>
      </w:r>
      <w:r w:rsidRPr="00585D88">
        <w:rPr>
          <w:b/>
          <w:lang w:eastAsia="zh-CN"/>
        </w:rPr>
        <w:t xml:space="preserve">ption1: </w:t>
      </w:r>
      <w:r w:rsidR="00A77200" w:rsidRPr="00585D88">
        <w:rPr>
          <w:b/>
          <w:lang w:eastAsia="zh-CN"/>
        </w:rPr>
        <w:t xml:space="preserve">based on </w:t>
      </w:r>
      <w:r w:rsidRPr="00585D88">
        <w:rPr>
          <w:b/>
          <w:lang w:eastAsia="zh-CN"/>
        </w:rPr>
        <w:t>a same per-CC feature-set ID</w:t>
      </w:r>
    </w:p>
    <w:p w14:paraId="6D757A2A" w14:textId="7025FEA9" w:rsidR="00881492" w:rsidRPr="00585D88" w:rsidRDefault="00881492" w:rsidP="00585D88">
      <w:pPr>
        <w:rPr>
          <w:b/>
          <w:lang w:eastAsia="zh-CN"/>
        </w:rPr>
      </w:pPr>
      <w:r w:rsidRPr="00585D88">
        <w:rPr>
          <w:rFonts w:hint="eastAsia"/>
          <w:b/>
          <w:lang w:eastAsia="zh-CN"/>
        </w:rPr>
        <w:t>O</w:t>
      </w:r>
      <w:r w:rsidRPr="00585D88">
        <w:rPr>
          <w:b/>
          <w:lang w:eastAsia="zh-CN"/>
        </w:rPr>
        <w:t xml:space="preserve">ption2: </w:t>
      </w:r>
      <w:r w:rsidR="00A77200" w:rsidRPr="00585D88">
        <w:rPr>
          <w:b/>
          <w:lang w:eastAsia="zh-CN"/>
        </w:rPr>
        <w:t xml:space="preserve">based on </w:t>
      </w:r>
      <w:r w:rsidRPr="00585D88">
        <w:rPr>
          <w:b/>
          <w:lang w:eastAsia="zh-CN"/>
        </w:rPr>
        <w:t>a pair of per-CC feature-set ID</w:t>
      </w:r>
      <w:r w:rsidR="00A10177" w:rsidRPr="00585D88">
        <w:rPr>
          <w:b/>
          <w:lang w:eastAsia="zh-CN"/>
        </w:rPr>
        <w:t xml:space="preserve">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30098" w:rsidRPr="001E16FE" w14:paraId="57DD25A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707AF"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E9100" w14:textId="47639E67" w:rsidR="00C30098" w:rsidRPr="001E16FE" w:rsidRDefault="00881492" w:rsidP="001B499A">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D9155"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30098" w14:paraId="134644F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FB0F60" w14:textId="73B1D759" w:rsidR="00C30098" w:rsidRDefault="00916D85" w:rsidP="001B499A">
            <w:pPr>
              <w:pStyle w:val="TAC"/>
              <w:spacing w:before="20" w:after="20"/>
              <w:ind w:left="57" w:right="57"/>
              <w:jc w:val="left"/>
              <w:rPr>
                <w:lang w:eastAsia="zh-CN"/>
              </w:rPr>
            </w:pPr>
            <w:ins w:id="26"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89B231" w14:textId="6C94628D" w:rsidR="00C30098" w:rsidRDefault="00F6695F" w:rsidP="001B499A">
            <w:pPr>
              <w:pStyle w:val="TAC"/>
              <w:spacing w:before="20" w:after="20"/>
              <w:ind w:right="57"/>
              <w:jc w:val="left"/>
              <w:rPr>
                <w:lang w:eastAsia="zh-CN"/>
              </w:rPr>
            </w:pPr>
            <w:ins w:id="27"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3085ACE3" w14:textId="4B93399E" w:rsidR="00C30098" w:rsidRPr="00F6695F" w:rsidRDefault="00F6695F" w:rsidP="001B499A">
            <w:pPr>
              <w:pStyle w:val="TAC"/>
              <w:spacing w:before="20" w:after="20"/>
              <w:ind w:left="57" w:right="57"/>
              <w:jc w:val="left"/>
              <w:rPr>
                <w:lang w:eastAsia="zh-CN"/>
              </w:rPr>
            </w:pPr>
            <w:r w:rsidRPr="00F6695F">
              <w:rPr>
                <w:b/>
                <w:bCs/>
              </w:rPr>
              <w:t>RAN2 Agreement:</w:t>
            </w:r>
            <w:r w:rsidRPr="00F6695F">
              <w:t xml:space="preserve"> “When intra-freq/inter-freq DAPS UE capability is indicated in a band combination comprising of a single band entry, the number of CCs in this band shall be at least two”.</w:t>
            </w:r>
          </w:p>
        </w:tc>
      </w:tr>
      <w:tr w:rsidR="00C30098" w14:paraId="0AC9A63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FF8DF" w14:textId="24AD3004" w:rsidR="00C30098" w:rsidRPr="009E5E40" w:rsidRDefault="009E5E40" w:rsidP="001B499A">
            <w:pPr>
              <w:pStyle w:val="TAC"/>
              <w:spacing w:before="20" w:after="20"/>
              <w:ind w:left="57" w:right="57"/>
              <w:jc w:val="left"/>
              <w:rPr>
                <w:rFonts w:eastAsiaTheme="minorEastAsia"/>
                <w:lang w:eastAsia="ja-JP"/>
                <w:rPrChange w:id="28" w:author="Qualcomm (Masato)" w:date="2021-11-02T22:19:00Z">
                  <w:rPr>
                    <w:lang w:eastAsia="zh-CN"/>
                  </w:rPr>
                </w:rPrChange>
              </w:rPr>
            </w:pPr>
            <w:ins w:id="29"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A8B2748" w14:textId="39EF4C30" w:rsidR="00C30098" w:rsidRPr="00B90BE1" w:rsidRDefault="00B90BE1" w:rsidP="001B499A">
            <w:pPr>
              <w:pStyle w:val="TAC"/>
              <w:spacing w:before="20" w:after="20"/>
              <w:ind w:left="57" w:right="57"/>
              <w:jc w:val="left"/>
              <w:rPr>
                <w:rFonts w:eastAsiaTheme="minorEastAsia"/>
                <w:lang w:eastAsia="ja-JP"/>
                <w:rPrChange w:id="30" w:author="Qualcomm (Masato)" w:date="2021-11-02T22:19:00Z">
                  <w:rPr>
                    <w:lang w:eastAsia="zh-CN"/>
                  </w:rPr>
                </w:rPrChange>
              </w:rPr>
            </w:pPr>
            <w:ins w:id="31"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176EA557" w14:textId="631D01FB" w:rsidR="00C30098" w:rsidRPr="00B90BE1" w:rsidRDefault="00B90BE1" w:rsidP="001B499A">
            <w:pPr>
              <w:pStyle w:val="TAC"/>
              <w:spacing w:before="20" w:after="20"/>
              <w:ind w:left="57" w:right="57"/>
              <w:jc w:val="left"/>
              <w:rPr>
                <w:rFonts w:eastAsiaTheme="minorEastAsia"/>
                <w:lang w:eastAsia="ja-JP"/>
                <w:rPrChange w:id="32" w:author="Qualcomm (Masato)" w:date="2021-11-02T22:19:00Z">
                  <w:rPr>
                    <w:lang w:eastAsia="zh-CN"/>
                  </w:rPr>
                </w:rPrChange>
              </w:rPr>
            </w:pPr>
            <w:ins w:id="33" w:author="Qualcomm (Masato)" w:date="2021-11-02T22:20:00Z">
              <w:r>
                <w:rPr>
                  <w:rFonts w:eastAsiaTheme="minorEastAsia"/>
                  <w:lang w:eastAsia="ja-JP"/>
                </w:rPr>
                <w:t xml:space="preserve">Unfortunately, </w:t>
              </w:r>
            </w:ins>
            <w:ins w:id="34" w:author="Qualcomm (Masato)" w:date="2021-11-02T22:21:00Z">
              <w:r>
                <w:rPr>
                  <w:rFonts w:eastAsiaTheme="minorEastAsia"/>
                  <w:lang w:eastAsia="ja-JP"/>
                </w:rPr>
                <w:t xml:space="preserve">the </w:t>
              </w:r>
            </w:ins>
            <w:ins w:id="35" w:author="Qualcomm (Masato)" w:date="2021-11-02T22:20:00Z">
              <w:r>
                <w:rPr>
                  <w:rFonts w:eastAsiaTheme="minorEastAsia"/>
                  <w:lang w:eastAsia="ja-JP"/>
                </w:rPr>
                <w:t>RAN2 agr</w:t>
              </w:r>
            </w:ins>
            <w:ins w:id="36" w:author="Qualcomm (Masato)" w:date="2021-11-02T22:21:00Z">
              <w:r>
                <w:rPr>
                  <w:rFonts w:eastAsiaTheme="minorEastAsia"/>
                  <w:lang w:eastAsia="ja-JP"/>
                </w:rPr>
                <w:t>eement is not well captured in the standard. We support clarifying it</w:t>
              </w:r>
            </w:ins>
            <w:ins w:id="37" w:author="Qualcomm (Masato)" w:date="2021-11-02T22:25:00Z">
              <w:r w:rsidR="004B4BB6">
                <w:rPr>
                  <w:rFonts w:eastAsiaTheme="minorEastAsia"/>
                  <w:lang w:eastAsia="ja-JP"/>
                </w:rPr>
                <w:t xml:space="preserve"> in the specifications.</w:t>
              </w:r>
            </w:ins>
          </w:p>
        </w:tc>
      </w:tr>
      <w:tr w:rsidR="003F43FE" w14:paraId="212D8B1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FA5AE1" w14:textId="6F2E28D7" w:rsidR="003F43FE" w:rsidRDefault="003F43FE" w:rsidP="003F43FE">
            <w:pPr>
              <w:pStyle w:val="TAC"/>
              <w:spacing w:before="20" w:after="20"/>
              <w:ind w:right="57"/>
              <w:jc w:val="left"/>
              <w:rPr>
                <w:lang w:eastAsia="zh-CN"/>
              </w:rPr>
            </w:pPr>
            <w:ins w:id="38"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437D4DD8" w14:textId="58E19FF0" w:rsidR="003F43FE" w:rsidRDefault="003F43FE" w:rsidP="003F43FE">
            <w:pPr>
              <w:pStyle w:val="TAC"/>
              <w:spacing w:before="20" w:after="20"/>
              <w:ind w:left="57" w:right="57"/>
              <w:jc w:val="left"/>
              <w:rPr>
                <w:lang w:eastAsia="zh-CN"/>
              </w:rPr>
            </w:pPr>
            <w:ins w:id="39"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62C1A050" w14:textId="77777777" w:rsidR="003F43FE" w:rsidRDefault="003F43FE" w:rsidP="003F43FE">
            <w:pPr>
              <w:pStyle w:val="TAC"/>
              <w:spacing w:before="20" w:after="20"/>
              <w:ind w:left="57" w:right="57"/>
              <w:jc w:val="left"/>
              <w:rPr>
                <w:ins w:id="40" w:author="OPPO (Qianxi)" w:date="2021-11-03T10:35:00Z"/>
                <w:lang w:eastAsia="zh-CN"/>
              </w:rPr>
            </w:pPr>
            <w:ins w:id="41" w:author="OPPO (Qianxi)" w:date="2021-11-03T10:35:00Z">
              <w:r>
                <w:rPr>
                  <w:rFonts w:hint="eastAsia"/>
                  <w:lang w:eastAsia="zh-CN"/>
                </w:rPr>
                <w:t>A</w:t>
              </w:r>
              <w:r>
                <w:rPr>
                  <w:lang w:eastAsia="zh-CN"/>
                </w:rPr>
                <w:t xml:space="preserve">s proponent of 9395, we propose to clarify this in the spec, e.g., </w:t>
              </w:r>
            </w:ins>
          </w:p>
          <w:p w14:paraId="39300D02" w14:textId="77777777" w:rsidR="003F43FE" w:rsidRDefault="003F43FE" w:rsidP="003F43FE">
            <w:pPr>
              <w:pStyle w:val="TAC"/>
              <w:spacing w:before="20" w:after="20"/>
              <w:ind w:left="57" w:right="57"/>
              <w:jc w:val="left"/>
              <w:rPr>
                <w:ins w:id="42" w:author="OPPO (Qianxi)" w:date="2021-11-03T10:35:00Z"/>
                <w:lang w:eastAsia="zh-CN"/>
              </w:rPr>
            </w:pPr>
          </w:p>
          <w:p w14:paraId="036FC771" w14:textId="77777777" w:rsidR="003F43FE" w:rsidRDefault="003F43FE" w:rsidP="003F43FE">
            <w:pPr>
              <w:pStyle w:val="TAC"/>
              <w:spacing w:before="20" w:after="20"/>
              <w:ind w:left="57" w:right="57"/>
              <w:jc w:val="left"/>
              <w:rPr>
                <w:ins w:id="43" w:author="OPPO (Qianxi)" w:date="2021-11-03T10:35:00Z"/>
                <w:lang w:eastAsia="zh-CN"/>
              </w:rPr>
            </w:pPr>
            <w:ins w:id="44" w:author="OPPO (Qianxi)" w:date="2021-11-03T10:35:00Z">
              <w:r>
                <w:rPr>
                  <w:noProof/>
                </w:rPr>
                <w:drawing>
                  <wp:inline distT="0" distB="0" distL="0" distR="0" wp14:anchorId="388C0038" wp14:editId="6DF12621">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131945" cy="855345"/>
                            </a:xfrm>
                            <a:prstGeom prst="rect">
                              <a:avLst/>
                            </a:prstGeom>
                          </pic:spPr>
                        </pic:pic>
                      </a:graphicData>
                    </a:graphic>
                  </wp:inline>
                </w:drawing>
              </w:r>
            </w:ins>
          </w:p>
          <w:p w14:paraId="7242F8FD" w14:textId="77777777" w:rsidR="003F43FE" w:rsidRDefault="003F43FE" w:rsidP="003F43FE">
            <w:pPr>
              <w:pStyle w:val="TAC"/>
              <w:spacing w:before="20" w:after="20"/>
              <w:ind w:left="57" w:right="57"/>
              <w:jc w:val="left"/>
              <w:rPr>
                <w:ins w:id="45" w:author="OPPO (Qianxi)" w:date="2021-11-03T10:35:00Z"/>
                <w:lang w:eastAsia="zh-CN"/>
              </w:rPr>
            </w:pPr>
          </w:p>
          <w:p w14:paraId="392024B8" w14:textId="0E56F1EE" w:rsidR="003F43FE" w:rsidRDefault="003F43FE" w:rsidP="003F43FE">
            <w:pPr>
              <w:pStyle w:val="TAC"/>
              <w:spacing w:before="20" w:after="20"/>
              <w:ind w:left="57" w:right="57"/>
              <w:jc w:val="left"/>
              <w:rPr>
                <w:lang w:eastAsia="zh-CN"/>
              </w:rPr>
            </w:pPr>
            <w:ins w:id="46" w:author="OPPO (Qianxi)" w:date="2021-11-03T10:35:00Z">
              <w:r>
                <w:rPr>
                  <w:rFonts w:hint="eastAsia"/>
                  <w:lang w:eastAsia="zh-CN"/>
                </w:rPr>
                <w:t>D</w:t>
              </w:r>
              <w:r>
                <w:rPr>
                  <w:lang w:eastAsia="zh-CN"/>
                </w:rPr>
                <w:t>etailed wording can be discussed in phase-2.</w:t>
              </w:r>
            </w:ins>
          </w:p>
        </w:tc>
      </w:tr>
      <w:tr w:rsidR="003F43FE" w14:paraId="73F5B6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E1944"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5C4814"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460335" w14:textId="77777777" w:rsidR="003F43FE" w:rsidRDefault="003F43FE" w:rsidP="003F43FE">
            <w:pPr>
              <w:pStyle w:val="TAC"/>
              <w:spacing w:before="20" w:after="20"/>
              <w:ind w:left="57" w:right="57"/>
              <w:jc w:val="left"/>
              <w:rPr>
                <w:lang w:eastAsia="zh-CN"/>
              </w:rPr>
            </w:pPr>
          </w:p>
        </w:tc>
      </w:tr>
      <w:tr w:rsidR="003F43FE" w14:paraId="46CA8A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74EF03"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021EE2"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6780F2" w14:textId="77777777" w:rsidR="003F43FE" w:rsidRDefault="003F43FE" w:rsidP="003F43FE">
            <w:pPr>
              <w:pStyle w:val="TAC"/>
              <w:spacing w:before="20" w:after="20"/>
              <w:ind w:left="57" w:right="57"/>
              <w:jc w:val="left"/>
              <w:rPr>
                <w:lang w:eastAsia="zh-CN"/>
              </w:rPr>
            </w:pPr>
          </w:p>
        </w:tc>
      </w:tr>
      <w:tr w:rsidR="003F43FE" w14:paraId="667D045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276868"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DD5AD5"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F2A3A7" w14:textId="77777777" w:rsidR="003F43FE" w:rsidRDefault="003F43FE" w:rsidP="003F43FE">
            <w:pPr>
              <w:pStyle w:val="TAC"/>
              <w:spacing w:before="20" w:after="20"/>
              <w:ind w:left="57" w:right="57"/>
              <w:jc w:val="left"/>
              <w:rPr>
                <w:lang w:eastAsia="zh-CN"/>
              </w:rPr>
            </w:pPr>
          </w:p>
        </w:tc>
      </w:tr>
    </w:tbl>
    <w:p w14:paraId="48BAD12F" w14:textId="0E143B4A" w:rsidR="008E59E7" w:rsidRDefault="008E59E7" w:rsidP="00250B3B"/>
    <w:p w14:paraId="56B9273F" w14:textId="318C04BA" w:rsidR="00A10177" w:rsidRPr="00585D88" w:rsidRDefault="00A10177" w:rsidP="00585D88">
      <w:pPr>
        <w:rPr>
          <w:b/>
          <w:lang w:eastAsia="zh-CN"/>
        </w:rPr>
      </w:pPr>
      <w:r w:rsidRPr="00585D88">
        <w:rPr>
          <w:b/>
        </w:rPr>
        <w:t xml:space="preserve">Question 2b: </w:t>
      </w:r>
      <w:r w:rsidR="00A77200" w:rsidRPr="00585D88">
        <w:rPr>
          <w:b/>
        </w:rPr>
        <w:t>For</w:t>
      </w:r>
      <w:r w:rsidRPr="00585D88">
        <w:rPr>
          <w:b/>
        </w:rPr>
        <w:t xml:space="preserve"> the capability for source/target cell in inter-frequency DAPS handover</w:t>
      </w:r>
      <w:r w:rsidR="00A77200" w:rsidRPr="00585D88">
        <w:rPr>
          <w:b/>
        </w:rPr>
        <w:t>, should it be derived</w:t>
      </w:r>
      <w:r w:rsidRPr="00585D88">
        <w:rPr>
          <w:b/>
        </w:rPr>
        <w:t xml:space="preserve"> from </w:t>
      </w:r>
      <w:r w:rsidRPr="00585D88">
        <w:rPr>
          <w:b/>
          <w:lang w:eastAsia="zh-CN"/>
        </w:rPr>
        <w:t>a pair of per-CC feature-set ID</w:t>
      </w:r>
      <w:del w:id="47" w:author="OPPO (Qianxi)" w:date="2021-11-03T08:58:00Z">
        <w:r w:rsidRPr="00585D88" w:rsidDel="000D1E4A">
          <w:rPr>
            <w:b/>
            <w:lang w:eastAsia="zh-CN"/>
          </w:rPr>
          <w:delText xml:space="preserve"> </w:delText>
        </w:r>
        <w:commentRangeStart w:id="48"/>
        <w:r w:rsidRPr="00585D88" w:rsidDel="000D1E4A">
          <w:rPr>
            <w:b/>
            <w:lang w:eastAsia="zh-CN"/>
          </w:rPr>
          <w:delText>in different band-entries</w:delText>
        </w:r>
      </w:del>
      <w:commentRangeEnd w:id="48"/>
      <w:r w:rsidR="000D1E4A">
        <w:rPr>
          <w:rStyle w:val="af0"/>
        </w:rPr>
        <w:commentReference w:id="48"/>
      </w:r>
      <w:r w:rsidR="00A77200" w:rsidRPr="00585D88">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10177" w:rsidRPr="001E16FE" w14:paraId="2ACEDABC"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F70DC" w14:textId="77777777" w:rsidR="00A10177" w:rsidRPr="001E16FE" w:rsidRDefault="00A10177" w:rsidP="0051733C">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99458" w14:textId="7DA95318" w:rsidR="00A10177" w:rsidRPr="001E16FE" w:rsidRDefault="00A10177" w:rsidP="0051733C">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CC783" w14:textId="77777777" w:rsidR="00A10177" w:rsidRPr="001E16FE" w:rsidRDefault="00A10177"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10177" w14:paraId="1DFE8D81"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AA3896" w14:textId="46623CC5" w:rsidR="00A10177" w:rsidRDefault="00F6695F" w:rsidP="0051733C">
            <w:pPr>
              <w:pStyle w:val="TAC"/>
              <w:spacing w:before="20" w:after="20"/>
              <w:ind w:left="57" w:right="57"/>
              <w:jc w:val="left"/>
              <w:rPr>
                <w:lang w:eastAsia="zh-CN"/>
              </w:rPr>
            </w:pPr>
            <w:ins w:id="49"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49A79D" w14:textId="77777777" w:rsidR="00A10177" w:rsidRDefault="00A10177"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AFF2B2" w14:textId="4F7B3850" w:rsidR="00A10177" w:rsidRDefault="00F6695F" w:rsidP="0051733C">
            <w:pPr>
              <w:pStyle w:val="TAC"/>
              <w:spacing w:before="20" w:after="20"/>
              <w:ind w:left="57" w:right="57"/>
              <w:jc w:val="left"/>
              <w:rPr>
                <w:lang w:eastAsia="zh-CN"/>
              </w:rPr>
            </w:pPr>
            <w:ins w:id="50" w:author="[Amaanat]" w:date="2021-11-02T14:38:00Z">
              <w:r w:rsidRPr="00F6695F">
                <w:rPr>
                  <w:b/>
                  <w:bCs/>
                </w:rPr>
                <w:t>RAN2 Agreement:</w:t>
              </w:r>
              <w:r w:rsidRPr="00F6695F">
                <w:t xml:space="preserve"> “When intra-freq/inter-freq DAPS UE capability is indicated in a band combination comprising of a single band entry, the number of CCs in this band shall be at least two”.</w:t>
              </w:r>
            </w:ins>
          </w:p>
        </w:tc>
      </w:tr>
      <w:tr w:rsidR="00A10177" w14:paraId="6A17A2D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87447C" w14:textId="29854C20" w:rsidR="00A10177" w:rsidRPr="00B90BE1" w:rsidRDefault="00B90BE1" w:rsidP="0051733C">
            <w:pPr>
              <w:pStyle w:val="TAC"/>
              <w:spacing w:before="20" w:after="20"/>
              <w:ind w:left="57" w:right="57"/>
              <w:jc w:val="left"/>
              <w:rPr>
                <w:rFonts w:eastAsiaTheme="minorEastAsia"/>
                <w:lang w:eastAsia="ja-JP"/>
                <w:rPrChange w:id="51" w:author="Qualcomm (Masato)" w:date="2021-11-02T22:22:00Z">
                  <w:rPr>
                    <w:lang w:eastAsia="zh-CN"/>
                  </w:rPr>
                </w:rPrChange>
              </w:rPr>
            </w:pPr>
            <w:ins w:id="52" w:author="Qualcomm (Masato)" w:date="2021-11-02T22:22:00Z">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w:t>
              </w:r>
            </w:ins>
            <w:ins w:id="53" w:author="Qualcomm (Masato)" w:date="2021-11-02T22:23:00Z">
              <w:r>
                <w:rPr>
                  <w:rFonts w:eastAsiaTheme="minorEastAsia"/>
                  <w:lang w:eastAsia="ja-JP"/>
                </w:rPr>
                <w:t>rated</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55B32D8"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040F70" w14:textId="77777777" w:rsidR="004B4BB6" w:rsidRDefault="004B4BB6" w:rsidP="0051733C">
            <w:pPr>
              <w:pStyle w:val="TAC"/>
              <w:spacing w:before="20" w:after="20"/>
              <w:ind w:left="57" w:right="57"/>
              <w:jc w:val="left"/>
              <w:rPr>
                <w:ins w:id="54" w:author="Qualcomm (Masato)" w:date="2021-11-02T22:26:00Z"/>
                <w:rFonts w:eastAsiaTheme="minorEastAsia"/>
                <w:lang w:eastAsia="ja-JP"/>
              </w:rPr>
            </w:pPr>
            <w:ins w:id="55" w:author="Qualcomm (Masato)" w:date="2021-11-02T22:25:00Z">
              <w:r>
                <w:rPr>
                  <w:rFonts w:eastAsiaTheme="minorEastAsia"/>
                  <w:lang w:eastAsia="ja-JP"/>
                </w:rPr>
                <w:t>T</w:t>
              </w:r>
            </w:ins>
            <w:ins w:id="56" w:author="Qualcomm (Masato)" w:date="2021-11-02T22:23:00Z">
              <w:r w:rsidR="00B90BE1">
                <w:rPr>
                  <w:rFonts w:eastAsiaTheme="minorEastAsia"/>
                  <w:lang w:eastAsia="ja-JP"/>
                </w:rPr>
                <w:t xml:space="preserve">he RAN2 agreement </w:t>
              </w:r>
            </w:ins>
            <w:ins w:id="57" w:author="Qualcomm (Masato)" w:date="2021-11-02T22:25:00Z">
              <w:r>
                <w:rPr>
                  <w:rFonts w:eastAsiaTheme="minorEastAsia"/>
                  <w:lang w:eastAsia="ja-JP"/>
                </w:rPr>
                <w:t xml:space="preserve">seems to </w:t>
              </w:r>
            </w:ins>
            <w:ins w:id="58" w:author="Qualcomm (Masato)" w:date="2021-11-02T22:23:00Z">
              <w:r w:rsidR="00B90BE1">
                <w:rPr>
                  <w:rFonts w:eastAsiaTheme="minorEastAsia"/>
                  <w:lang w:eastAsia="ja-JP"/>
                </w:rPr>
                <w:t xml:space="preserve">indicate that for intra-band </w:t>
              </w:r>
            </w:ins>
            <w:ins w:id="59" w:author="Qualcomm (Masato)" w:date="2021-11-02T22:24:00Z">
              <w:r w:rsidR="00B90BE1">
                <w:rPr>
                  <w:rFonts w:eastAsiaTheme="minorEastAsia"/>
                  <w:lang w:eastAsia="ja-JP"/>
                </w:rPr>
                <w:t>inter-</w:t>
              </w:r>
              <w:proofErr w:type="spellStart"/>
              <w:r w:rsidR="00B90BE1">
                <w:rPr>
                  <w:rFonts w:eastAsiaTheme="minorEastAsia"/>
                  <w:lang w:eastAsia="ja-JP"/>
                </w:rPr>
                <w:t>freqency</w:t>
              </w:r>
              <w:proofErr w:type="spellEnd"/>
              <w:r w:rsidR="00B90BE1">
                <w:rPr>
                  <w:rFonts w:eastAsiaTheme="minorEastAsia"/>
                  <w:lang w:eastAsia="ja-JP"/>
                </w:rPr>
                <w:t>, only single band entry is included.</w:t>
              </w:r>
            </w:ins>
          </w:p>
          <w:p w14:paraId="6F7B0806" w14:textId="6CBF0999" w:rsidR="004B4BB6" w:rsidRDefault="004B4BB6" w:rsidP="0051733C">
            <w:pPr>
              <w:pStyle w:val="TAC"/>
              <w:spacing w:before="20" w:after="20"/>
              <w:ind w:left="57" w:right="57"/>
              <w:jc w:val="left"/>
              <w:rPr>
                <w:ins w:id="60" w:author="Qualcomm (Masato)" w:date="2021-11-02T22:59:00Z"/>
                <w:rFonts w:eastAsiaTheme="minorEastAsia"/>
                <w:lang w:eastAsia="ja-JP"/>
              </w:rPr>
            </w:pPr>
          </w:p>
          <w:p w14:paraId="77E02F69" w14:textId="1C41AB6B" w:rsidR="009821A7" w:rsidRDefault="009821A7" w:rsidP="0051733C">
            <w:pPr>
              <w:pStyle w:val="TAC"/>
              <w:spacing w:before="20" w:after="20"/>
              <w:ind w:left="57" w:right="57"/>
              <w:jc w:val="left"/>
              <w:rPr>
                <w:ins w:id="61" w:author="Qualcomm (Masato)" w:date="2021-11-02T22:26:00Z"/>
                <w:rFonts w:eastAsiaTheme="minorEastAsia"/>
                <w:lang w:eastAsia="ja-JP"/>
              </w:rPr>
            </w:pPr>
            <w:ins w:id="62" w:author="Qualcomm (Masato)" w:date="2021-11-02T22:59:00Z">
              <w:r>
                <w:rPr>
                  <w:rFonts w:eastAsiaTheme="minorEastAsia" w:hint="eastAsia"/>
                  <w:lang w:eastAsia="ja-JP"/>
                </w:rPr>
                <w:t>T</w:t>
              </w:r>
              <w:r>
                <w:rPr>
                  <w:rFonts w:eastAsiaTheme="minorEastAsia"/>
                  <w:lang w:eastAsia="ja-JP"/>
                </w:rPr>
                <w:t>o sum</w:t>
              </w:r>
            </w:ins>
            <w:ins w:id="63" w:author="Qualcomm (Masato)" w:date="2021-11-02T23:00:00Z">
              <w:r>
                <w:rPr>
                  <w:rFonts w:eastAsiaTheme="minorEastAsia"/>
                  <w:lang w:eastAsia="ja-JP"/>
                </w:rPr>
                <w:t>:</w:t>
              </w:r>
            </w:ins>
          </w:p>
          <w:p w14:paraId="52AB047C" w14:textId="32D56A28" w:rsidR="004B4BB6" w:rsidRDefault="004B4BB6" w:rsidP="004B4BB6">
            <w:pPr>
              <w:pStyle w:val="TAC"/>
              <w:numPr>
                <w:ilvl w:val="0"/>
                <w:numId w:val="28"/>
              </w:numPr>
              <w:spacing w:before="20" w:after="20"/>
              <w:ind w:right="57"/>
              <w:jc w:val="left"/>
              <w:rPr>
                <w:ins w:id="64" w:author="Qualcomm (Masato)" w:date="2021-11-02T22:26:00Z"/>
                <w:rFonts w:eastAsiaTheme="minorEastAsia"/>
                <w:lang w:eastAsia="ja-JP"/>
              </w:rPr>
            </w:pPr>
            <w:ins w:id="65" w:author="Qualcomm (Masato)" w:date="2021-11-02T22:26:00Z">
              <w:r>
                <w:rPr>
                  <w:rFonts w:eastAsiaTheme="minorEastAsia"/>
                  <w:lang w:eastAsia="ja-JP"/>
                </w:rPr>
                <w:t>Intra-frequency: Single band entry</w:t>
              </w:r>
            </w:ins>
          </w:p>
          <w:p w14:paraId="40563F2C" w14:textId="10D21051" w:rsidR="004B4BB6" w:rsidRDefault="004B4BB6" w:rsidP="004B4BB6">
            <w:pPr>
              <w:pStyle w:val="TAC"/>
              <w:numPr>
                <w:ilvl w:val="0"/>
                <w:numId w:val="28"/>
              </w:numPr>
              <w:spacing w:before="20" w:after="20"/>
              <w:ind w:right="57"/>
              <w:jc w:val="left"/>
              <w:rPr>
                <w:ins w:id="66" w:author="Qualcomm (Masato)" w:date="2021-11-02T22:26:00Z"/>
                <w:rFonts w:eastAsiaTheme="minorEastAsia"/>
                <w:lang w:eastAsia="ja-JP"/>
              </w:rPr>
            </w:pPr>
            <w:ins w:id="67" w:author="Qualcomm (Masato)" w:date="2021-11-02T22:26:00Z">
              <w:r>
                <w:rPr>
                  <w:rFonts w:eastAsiaTheme="minorEastAsia" w:hint="eastAsia"/>
                  <w:lang w:eastAsia="ja-JP"/>
                </w:rPr>
                <w:t>I</w:t>
              </w:r>
              <w:r>
                <w:rPr>
                  <w:rFonts w:eastAsiaTheme="minorEastAsia"/>
                  <w:lang w:eastAsia="ja-JP"/>
                </w:rPr>
                <w:t>ntra-band inter-frequency: Single band entry</w:t>
              </w:r>
            </w:ins>
            <w:ins w:id="68" w:author="OPPO (Qianxi)" w:date="2021-11-03T09:16:00Z">
              <w:r w:rsidR="001B2D15">
                <w:rPr>
                  <w:rFonts w:eastAsiaTheme="minorEastAsia"/>
                  <w:lang w:eastAsia="ja-JP"/>
                </w:rPr>
                <w:t xml:space="preserve"> </w:t>
              </w:r>
            </w:ins>
          </w:p>
          <w:p w14:paraId="3C34BF84" w14:textId="0E22055F" w:rsidR="004B4BB6" w:rsidRDefault="004B4BB6">
            <w:pPr>
              <w:pStyle w:val="TAC"/>
              <w:numPr>
                <w:ilvl w:val="0"/>
                <w:numId w:val="28"/>
              </w:numPr>
              <w:spacing w:before="20" w:after="20"/>
              <w:ind w:right="57"/>
              <w:jc w:val="left"/>
              <w:rPr>
                <w:ins w:id="69" w:author="Qualcomm (Masato)" w:date="2021-11-02T22:26:00Z"/>
                <w:rFonts w:eastAsiaTheme="minorEastAsia"/>
                <w:lang w:eastAsia="ja-JP"/>
              </w:rPr>
              <w:pPrChange w:id="70" w:author="Qualcomm (Masato)" w:date="2021-11-02T22:26:00Z">
                <w:pPr>
                  <w:pStyle w:val="TAC"/>
                  <w:spacing w:before="20" w:after="20"/>
                  <w:ind w:left="57" w:right="57"/>
                  <w:jc w:val="left"/>
                </w:pPr>
              </w:pPrChange>
            </w:pPr>
            <w:ins w:id="71" w:author="Qualcomm (Masato)" w:date="2021-11-02T22:26:00Z">
              <w:r>
                <w:rPr>
                  <w:rFonts w:eastAsiaTheme="minorEastAsia" w:hint="eastAsia"/>
                  <w:lang w:eastAsia="ja-JP"/>
                </w:rPr>
                <w:t>I</w:t>
              </w:r>
              <w:r>
                <w:rPr>
                  <w:rFonts w:eastAsiaTheme="minorEastAsia"/>
                  <w:lang w:eastAsia="ja-JP"/>
                </w:rPr>
                <w:t xml:space="preserve">nter-band inter-frequency: </w:t>
              </w:r>
            </w:ins>
            <w:ins w:id="72" w:author="Qualcomm (Masato)" w:date="2021-11-02T22:28:00Z">
              <w:r>
                <w:rPr>
                  <w:rFonts w:eastAsiaTheme="minorEastAsia"/>
                  <w:lang w:eastAsia="ja-JP"/>
                </w:rPr>
                <w:t>Two b</w:t>
              </w:r>
            </w:ins>
            <w:ins w:id="73" w:author="Qualcomm (Masato)" w:date="2021-11-02T22:26:00Z">
              <w:r>
                <w:rPr>
                  <w:rFonts w:eastAsiaTheme="minorEastAsia"/>
                  <w:lang w:eastAsia="ja-JP"/>
                </w:rPr>
                <w:t>an</w:t>
              </w:r>
            </w:ins>
            <w:ins w:id="74" w:author="Qualcomm (Masato)" w:date="2021-11-02T22:27:00Z">
              <w:r>
                <w:rPr>
                  <w:rFonts w:eastAsiaTheme="minorEastAsia"/>
                  <w:lang w:eastAsia="ja-JP"/>
                </w:rPr>
                <w:t>d entries</w:t>
              </w:r>
            </w:ins>
          </w:p>
          <w:p w14:paraId="475002D1" w14:textId="77777777" w:rsidR="004B4BB6" w:rsidRDefault="004B4BB6" w:rsidP="0051733C">
            <w:pPr>
              <w:pStyle w:val="TAC"/>
              <w:spacing w:before="20" w:after="20"/>
              <w:ind w:left="57" w:right="57"/>
              <w:jc w:val="left"/>
              <w:rPr>
                <w:ins w:id="75" w:author="Qualcomm (Masato)" w:date="2021-11-02T22:26:00Z"/>
                <w:rFonts w:eastAsiaTheme="minorEastAsia"/>
                <w:lang w:eastAsia="ja-JP"/>
              </w:rPr>
            </w:pPr>
          </w:p>
          <w:p w14:paraId="76BA7496" w14:textId="05D7EA9B" w:rsidR="00A10177" w:rsidRPr="00B90BE1" w:rsidRDefault="004B4BB6" w:rsidP="0051733C">
            <w:pPr>
              <w:pStyle w:val="TAC"/>
              <w:spacing w:before="20" w:after="20"/>
              <w:ind w:left="57" w:right="57"/>
              <w:jc w:val="left"/>
              <w:rPr>
                <w:rFonts w:eastAsiaTheme="minorEastAsia"/>
                <w:lang w:eastAsia="ja-JP"/>
                <w:rPrChange w:id="76" w:author="Qualcomm (Masato)" w:date="2021-11-02T22:23:00Z">
                  <w:rPr>
                    <w:lang w:eastAsia="zh-CN"/>
                  </w:rPr>
                </w:rPrChange>
              </w:rPr>
            </w:pPr>
            <w:proofErr w:type="gramStart"/>
            <w:ins w:id="77" w:author="Qualcomm (Masato)" w:date="2021-11-02T22:25:00Z">
              <w:r>
                <w:rPr>
                  <w:rFonts w:eastAsiaTheme="minorEastAsia"/>
                  <w:lang w:eastAsia="ja-JP"/>
                </w:rPr>
                <w:t>Again</w:t>
              </w:r>
              <w:proofErr w:type="gramEnd"/>
              <w:r>
                <w:rPr>
                  <w:rFonts w:eastAsiaTheme="minorEastAsia"/>
                  <w:lang w:eastAsia="ja-JP"/>
                </w:rPr>
                <w:t xml:space="preserve"> we support clarifying it in the specifications.</w:t>
              </w:r>
            </w:ins>
          </w:p>
        </w:tc>
      </w:tr>
      <w:tr w:rsidR="003F43FE" w14:paraId="10DD61B9"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DFD60" w14:textId="583B6515" w:rsidR="003F43FE" w:rsidRDefault="003F43FE" w:rsidP="003F43FE">
            <w:pPr>
              <w:pStyle w:val="TAC"/>
              <w:spacing w:before="20" w:after="20"/>
              <w:ind w:right="57"/>
              <w:jc w:val="left"/>
              <w:rPr>
                <w:lang w:eastAsia="zh-CN"/>
              </w:rPr>
            </w:pPr>
            <w:ins w:id="78"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247E105D" w14:textId="79A1C824" w:rsidR="003F43FE" w:rsidRDefault="003F43FE" w:rsidP="003F43FE">
            <w:pPr>
              <w:pStyle w:val="TAC"/>
              <w:spacing w:before="20" w:after="20"/>
              <w:ind w:left="57" w:right="57"/>
              <w:jc w:val="left"/>
              <w:rPr>
                <w:lang w:eastAsia="zh-CN"/>
              </w:rPr>
            </w:pPr>
            <w:ins w:id="79"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E881466" w14:textId="77777777" w:rsidR="003F43FE" w:rsidRDefault="003F43FE" w:rsidP="003F43FE">
            <w:pPr>
              <w:pStyle w:val="TAC"/>
              <w:spacing w:before="20" w:after="20"/>
              <w:ind w:left="57" w:right="57"/>
              <w:jc w:val="left"/>
              <w:rPr>
                <w:ins w:id="80" w:author="OPPO (Qianxi)" w:date="2021-11-03T10:35:00Z"/>
                <w:lang w:eastAsia="zh-CN"/>
              </w:rPr>
            </w:pPr>
            <w:ins w:id="81" w:author="OPPO (Qianxi)" w:date="2021-11-03T10:35:00Z">
              <w:r>
                <w:rPr>
                  <w:rFonts w:hint="eastAsia"/>
                  <w:lang w:eastAsia="zh-CN"/>
                </w:rPr>
                <w:t>A</w:t>
              </w:r>
              <w:r>
                <w:rPr>
                  <w:lang w:eastAsia="zh-CN"/>
                </w:rPr>
                <w:t xml:space="preserve">s proponent of 9395, we propose to clarify this in the spec, e.g., </w:t>
              </w:r>
            </w:ins>
          </w:p>
          <w:p w14:paraId="558368B1" w14:textId="77777777" w:rsidR="003F43FE" w:rsidRDefault="003F43FE" w:rsidP="003F43FE">
            <w:pPr>
              <w:pStyle w:val="TAC"/>
              <w:spacing w:before="20" w:after="20"/>
              <w:ind w:left="57" w:right="57"/>
              <w:jc w:val="left"/>
              <w:rPr>
                <w:ins w:id="82" w:author="OPPO (Qianxi)" w:date="2021-11-03T10:35:00Z"/>
                <w:lang w:eastAsia="zh-CN"/>
              </w:rPr>
            </w:pPr>
          </w:p>
          <w:p w14:paraId="2D542DC3" w14:textId="77777777" w:rsidR="003F43FE" w:rsidRDefault="003F43FE" w:rsidP="003F43FE">
            <w:pPr>
              <w:pStyle w:val="TAC"/>
              <w:spacing w:before="20" w:after="20"/>
              <w:ind w:left="57" w:right="57"/>
              <w:jc w:val="left"/>
              <w:rPr>
                <w:ins w:id="83" w:author="OPPO (Qianxi)" w:date="2021-11-03T10:35:00Z"/>
                <w:lang w:eastAsia="zh-CN"/>
              </w:rPr>
            </w:pPr>
            <w:ins w:id="84" w:author="OPPO (Qianxi)" w:date="2021-11-03T10:35:00Z">
              <w:r>
                <w:rPr>
                  <w:noProof/>
                </w:rPr>
                <w:drawing>
                  <wp:inline distT="0" distB="0" distL="0" distR="0" wp14:anchorId="3535A383" wp14:editId="65CEA8C3">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131945" cy="855345"/>
                            </a:xfrm>
                            <a:prstGeom prst="rect">
                              <a:avLst/>
                            </a:prstGeom>
                          </pic:spPr>
                        </pic:pic>
                      </a:graphicData>
                    </a:graphic>
                  </wp:inline>
                </w:drawing>
              </w:r>
            </w:ins>
          </w:p>
          <w:p w14:paraId="116C550E" w14:textId="77777777" w:rsidR="003F43FE" w:rsidRDefault="003F43FE" w:rsidP="003F43FE">
            <w:pPr>
              <w:pStyle w:val="TAC"/>
              <w:spacing w:before="20" w:after="20"/>
              <w:ind w:left="57" w:right="57"/>
              <w:jc w:val="left"/>
              <w:rPr>
                <w:ins w:id="85" w:author="OPPO (Qianxi)" w:date="2021-11-03T10:35:00Z"/>
                <w:lang w:eastAsia="zh-CN"/>
              </w:rPr>
            </w:pPr>
          </w:p>
          <w:p w14:paraId="13467403" w14:textId="0407AAF1" w:rsidR="003F43FE" w:rsidRDefault="003F43FE" w:rsidP="003F43FE">
            <w:pPr>
              <w:pStyle w:val="TAC"/>
              <w:spacing w:before="20" w:after="20"/>
              <w:ind w:left="57" w:right="57"/>
              <w:jc w:val="left"/>
              <w:rPr>
                <w:lang w:eastAsia="zh-CN"/>
              </w:rPr>
            </w:pPr>
            <w:ins w:id="86" w:author="OPPO (Qianxi)" w:date="2021-11-03T10:35:00Z">
              <w:r>
                <w:rPr>
                  <w:rFonts w:hint="eastAsia"/>
                  <w:lang w:eastAsia="zh-CN"/>
                </w:rPr>
                <w:t>D</w:t>
              </w:r>
              <w:r>
                <w:rPr>
                  <w:lang w:eastAsia="zh-CN"/>
                </w:rPr>
                <w:t>etailed wording can be discussed in phase-2.</w:t>
              </w:r>
            </w:ins>
          </w:p>
        </w:tc>
      </w:tr>
      <w:tr w:rsidR="003F43FE" w14:paraId="20C27B19"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FAA664"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CDF5F1"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60C716" w14:textId="77777777" w:rsidR="003F43FE" w:rsidRDefault="003F43FE" w:rsidP="003F43FE">
            <w:pPr>
              <w:pStyle w:val="TAC"/>
              <w:spacing w:before="20" w:after="20"/>
              <w:ind w:left="57" w:right="57"/>
              <w:jc w:val="left"/>
              <w:rPr>
                <w:lang w:eastAsia="zh-CN"/>
              </w:rPr>
            </w:pPr>
          </w:p>
        </w:tc>
      </w:tr>
      <w:tr w:rsidR="003F43FE" w14:paraId="23AB6139"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F93B55"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7661021"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85C38B" w14:textId="77777777" w:rsidR="003F43FE" w:rsidRDefault="003F43FE" w:rsidP="003F43FE">
            <w:pPr>
              <w:pStyle w:val="TAC"/>
              <w:spacing w:before="20" w:after="20"/>
              <w:ind w:left="57" w:right="57"/>
              <w:jc w:val="left"/>
              <w:rPr>
                <w:lang w:eastAsia="zh-CN"/>
              </w:rPr>
            </w:pPr>
          </w:p>
        </w:tc>
      </w:tr>
      <w:tr w:rsidR="003F43FE" w14:paraId="2CEC4F8E"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8441"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875C1A"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E5048C" w14:textId="77777777" w:rsidR="003F43FE" w:rsidRDefault="003F43FE" w:rsidP="003F43FE">
            <w:pPr>
              <w:pStyle w:val="TAC"/>
              <w:spacing w:before="20" w:after="20"/>
              <w:ind w:left="57" w:right="57"/>
              <w:jc w:val="left"/>
              <w:rPr>
                <w:lang w:eastAsia="zh-CN"/>
              </w:rPr>
            </w:pPr>
          </w:p>
        </w:tc>
      </w:tr>
    </w:tbl>
    <w:p w14:paraId="3933438D" w14:textId="77777777" w:rsidR="00A10177" w:rsidRDefault="00A10177" w:rsidP="00250B3B"/>
    <w:p w14:paraId="74B02397" w14:textId="2A666956" w:rsidR="008B1B7C" w:rsidRDefault="008B1B7C" w:rsidP="00250B3B">
      <w:pPr>
        <w:rPr>
          <w:lang w:eastAsia="zh-CN"/>
        </w:rPr>
      </w:pPr>
      <w:r>
        <w:rPr>
          <w:rFonts w:hint="eastAsia"/>
          <w:lang w:eastAsia="zh-CN"/>
        </w:rPr>
        <w:t>F</w:t>
      </w:r>
      <w:r>
        <w:rPr>
          <w:lang w:eastAsia="zh-CN"/>
        </w:rPr>
        <w:t xml:space="preserve">or </w:t>
      </w:r>
      <w:r w:rsidRPr="000A1563">
        <w:rPr>
          <w:b/>
          <w:lang w:eastAsia="zh-CN"/>
        </w:rPr>
        <w:t>inter</w:t>
      </w:r>
      <w:r>
        <w:rPr>
          <w:lang w:eastAsia="zh-CN"/>
        </w:rPr>
        <w:t xml:space="preserve">-frequency DAPS handover, </w:t>
      </w:r>
      <w:r w:rsidR="00A10177">
        <w:rPr>
          <w:lang w:eastAsia="zh-CN"/>
        </w:rPr>
        <w:t xml:space="preserve">the following </w:t>
      </w:r>
      <w:r>
        <w:rPr>
          <w:lang w:eastAsia="zh-CN"/>
        </w:rPr>
        <w:t xml:space="preserve">case </w:t>
      </w:r>
      <w:r w:rsidR="00A10177">
        <w:rPr>
          <w:lang w:eastAsia="zh-CN"/>
        </w:rPr>
        <w:t xml:space="preserve">seems </w:t>
      </w:r>
      <w:r w:rsidR="00AB0509">
        <w:rPr>
          <w:lang w:eastAsia="zh-CN"/>
        </w:rPr>
        <w:t xml:space="preserve">not clear whether supported or not, </w:t>
      </w:r>
      <w:proofErr w:type="spellStart"/>
      <w:r w:rsidR="00AB0509">
        <w:rPr>
          <w:lang w:eastAsia="zh-CN"/>
        </w:rPr>
        <w:t>i.e.,</w:t>
      </w:r>
      <w:r>
        <w:rPr>
          <w:lang w:eastAsia="zh-CN"/>
        </w:rPr>
        <w:t>the</w:t>
      </w:r>
      <w:proofErr w:type="spellEnd"/>
      <w:r>
        <w:rPr>
          <w:lang w:eastAsia="zh-CN"/>
        </w:rPr>
        <w:t xml:space="preserve"> BW is </w:t>
      </w:r>
      <w:r w:rsidR="00AB0509" w:rsidRPr="000A1563">
        <w:rPr>
          <w:b/>
          <w:lang w:eastAsia="zh-CN"/>
        </w:rPr>
        <w:t>overlapping</w:t>
      </w:r>
      <w:r w:rsidR="00AB0509">
        <w:rPr>
          <w:lang w:eastAsia="zh-CN"/>
        </w:rPr>
        <w:t xml:space="preserve"> </w:t>
      </w:r>
      <w:r>
        <w:rPr>
          <w:lang w:eastAsia="zh-CN"/>
        </w:rPr>
        <w:t xml:space="preserve">between source and target </w:t>
      </w:r>
      <w:r w:rsidR="00AB0509">
        <w:rPr>
          <w:lang w:eastAsia="zh-CN"/>
        </w:rPr>
        <w:t xml:space="preserve">cell </w:t>
      </w:r>
      <w:r>
        <w:rPr>
          <w:lang w:eastAsia="zh-CN"/>
        </w:rPr>
        <w:t>which is shown as follows:</w:t>
      </w:r>
    </w:p>
    <w:p w14:paraId="18F0A78C" w14:textId="74A76D03" w:rsidR="008B1B7C" w:rsidRDefault="008B1B7C" w:rsidP="008B1B7C">
      <w:pPr>
        <w:jc w:val="center"/>
        <w:rPr>
          <w:lang w:eastAsia="zh-CN"/>
        </w:rPr>
      </w:pPr>
      <w:r>
        <w:rPr>
          <w:noProof/>
        </w:rPr>
        <w:drawing>
          <wp:inline distT="0" distB="0" distL="0" distR="0" wp14:anchorId="73C205AB" wp14:editId="46A1BF77">
            <wp:extent cx="1222218" cy="107555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229275" cy="1081762"/>
                    </a:xfrm>
                    <a:prstGeom prst="rect">
                      <a:avLst/>
                    </a:prstGeom>
                  </pic:spPr>
                </pic:pic>
              </a:graphicData>
            </a:graphic>
          </wp:inline>
        </w:drawing>
      </w:r>
    </w:p>
    <w:p w14:paraId="560E077F" w14:textId="1184D157" w:rsidR="008B1B7C" w:rsidRDefault="008F01BA" w:rsidP="008B1B7C">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02748BAB" w14:textId="43D33207" w:rsidR="00AB0509" w:rsidRPr="007E688A" w:rsidRDefault="00AB0509" w:rsidP="000A1563">
      <w:pPr>
        <w:pBdr>
          <w:top w:val="single" w:sz="4" w:space="1" w:color="auto"/>
          <w:left w:val="single" w:sz="4" w:space="4" w:color="auto"/>
          <w:bottom w:val="single" w:sz="4" w:space="1" w:color="auto"/>
          <w:right w:val="single" w:sz="4" w:space="4" w:color="auto"/>
        </w:pBdr>
      </w:pPr>
      <w:bookmarkStart w:id="87" w:name="_Toc85212361"/>
      <w:r>
        <w:t xml:space="preserve">P3: </w:t>
      </w:r>
      <w:r w:rsidRPr="00AB0509">
        <w:rPr>
          <w:rFonts w:hint="eastAsia"/>
        </w:rPr>
        <w:t>R</w:t>
      </w:r>
      <w:r w:rsidRPr="00AB0509">
        <w:t xml:space="preserve">AN2 clarify whether inter-frequency DAPS HO with overlapping BW between source and target cell is supported or not. If hard to confirm in RAN2, send LS to RAN1/4 to ask. If confirmed to be </w:t>
      </w:r>
      <w:r w:rsidRPr="007E688A">
        <w:t>supported, RAN2 confirm the source/target cell capability in this case is derived based on a pair of per-CC feature-set ID for a same band entry.</w:t>
      </w:r>
      <w:bookmarkEnd w:id="87"/>
      <w:r w:rsidRPr="007E688A">
        <w:t xml:space="preserve"> </w:t>
      </w:r>
    </w:p>
    <w:p w14:paraId="2F5F9F71" w14:textId="77777777" w:rsidR="00AB0509" w:rsidRDefault="00AB0509" w:rsidP="008B1B7C">
      <w:pPr>
        <w:rPr>
          <w:lang w:eastAsia="zh-CN"/>
        </w:rPr>
      </w:pPr>
    </w:p>
    <w:p w14:paraId="192192EC" w14:textId="773B6F68" w:rsidR="008B1B7C" w:rsidRPr="00585D88" w:rsidRDefault="008B1B7C" w:rsidP="00585D88">
      <w:pPr>
        <w:rPr>
          <w:b/>
        </w:rPr>
      </w:pPr>
      <w:r w:rsidRPr="00585D88">
        <w:rPr>
          <w:b/>
        </w:rPr>
        <w:t>Question</w:t>
      </w:r>
      <w:r w:rsidR="00350976" w:rsidRPr="00585D88">
        <w:rPr>
          <w:b/>
        </w:rPr>
        <w:t xml:space="preserve"> </w:t>
      </w:r>
      <w:r w:rsidRPr="00585D88">
        <w:rPr>
          <w:b/>
        </w:rPr>
        <w:t xml:space="preserve">3: </w:t>
      </w:r>
      <w:r w:rsidR="004C0583" w:rsidRPr="00585D88">
        <w:rPr>
          <w:b/>
        </w:rPr>
        <w:t>W</w:t>
      </w:r>
      <w:r w:rsidR="008F01BA" w:rsidRPr="00585D88">
        <w:rPr>
          <w:b/>
        </w:rPr>
        <w:t xml:space="preserve">hether inter-frequency DAPS HO with overlapping BW between source and target cell </w:t>
      </w:r>
      <w:r w:rsidR="00A77200" w:rsidRPr="00585D88">
        <w:rPr>
          <w:b/>
        </w:rPr>
        <w:t xml:space="preserve">(as shown in the figure above) </w:t>
      </w:r>
      <w:r w:rsidR="008F01BA" w:rsidRPr="00585D88">
        <w:rPr>
          <w:b/>
        </w:rPr>
        <w:t>is supported or not?</w:t>
      </w:r>
    </w:p>
    <w:p w14:paraId="30E49D42" w14:textId="1277553B" w:rsidR="00AB0509" w:rsidRPr="00585D88" w:rsidRDefault="00AB0509" w:rsidP="00585D88">
      <w:pPr>
        <w:rPr>
          <w:b/>
          <w:lang w:eastAsia="zh-CN"/>
        </w:rPr>
      </w:pPr>
      <w:r w:rsidRPr="00585D88">
        <w:rPr>
          <w:rFonts w:hint="eastAsia"/>
          <w:b/>
          <w:lang w:eastAsia="zh-CN"/>
        </w:rPr>
        <w:t>O</w:t>
      </w:r>
      <w:r w:rsidRPr="00585D88">
        <w:rPr>
          <w:b/>
          <w:lang w:eastAsia="zh-CN"/>
        </w:rPr>
        <w:t>ption-1: Yes</w:t>
      </w:r>
    </w:p>
    <w:p w14:paraId="070D73A1" w14:textId="40EFDC9C" w:rsidR="00AB0509" w:rsidRPr="00585D88" w:rsidRDefault="00AB0509" w:rsidP="00585D88">
      <w:pPr>
        <w:rPr>
          <w:b/>
          <w:lang w:eastAsia="zh-CN"/>
        </w:rPr>
      </w:pPr>
      <w:r w:rsidRPr="00585D88">
        <w:rPr>
          <w:rFonts w:hint="eastAsia"/>
          <w:b/>
          <w:lang w:eastAsia="zh-CN"/>
        </w:rPr>
        <w:t>O</w:t>
      </w:r>
      <w:r w:rsidRPr="00585D88">
        <w:rPr>
          <w:b/>
          <w:lang w:eastAsia="zh-CN"/>
        </w:rPr>
        <w:t>ption-2: No</w:t>
      </w:r>
    </w:p>
    <w:p w14:paraId="4CEF2CE1" w14:textId="41E8DD40" w:rsidR="00AB0509" w:rsidRPr="00585D88" w:rsidRDefault="00AB0509" w:rsidP="00585D88">
      <w:pPr>
        <w:rPr>
          <w:b/>
          <w:lang w:eastAsia="zh-CN"/>
        </w:rPr>
      </w:pPr>
      <w:r w:rsidRPr="00585D88">
        <w:rPr>
          <w:rFonts w:hint="eastAsia"/>
          <w:b/>
          <w:lang w:eastAsia="zh-CN"/>
        </w:rPr>
        <w:t>O</w:t>
      </w:r>
      <w:r w:rsidRPr="00585D88">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B1B7C" w:rsidRPr="001E16FE" w14:paraId="075BC4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E2D58"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E58FF" w14:textId="0E2533CE" w:rsidR="008B1B7C" w:rsidRPr="001E16FE" w:rsidRDefault="00AB0509" w:rsidP="001B499A">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8E1D0"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B1B7C" w14:paraId="034F8A3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6D714" w14:textId="1C077D70" w:rsidR="008B1B7C" w:rsidRDefault="00F6695F" w:rsidP="001B499A">
            <w:pPr>
              <w:pStyle w:val="TAC"/>
              <w:spacing w:before="20" w:after="20"/>
              <w:ind w:left="57" w:right="57"/>
              <w:jc w:val="left"/>
              <w:rPr>
                <w:lang w:eastAsia="zh-CN"/>
              </w:rPr>
            </w:pPr>
            <w:ins w:id="88"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3C60D5B" w14:textId="1B96A266" w:rsidR="008B1B7C" w:rsidRDefault="00F6695F" w:rsidP="001B499A">
            <w:pPr>
              <w:pStyle w:val="TAC"/>
              <w:spacing w:before="20" w:after="20"/>
              <w:ind w:right="57"/>
              <w:jc w:val="left"/>
              <w:rPr>
                <w:lang w:eastAsia="zh-CN"/>
              </w:rPr>
            </w:pPr>
            <w:ins w:id="89"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1FFB35E6" w14:textId="674CC7C1" w:rsidR="008B1B7C" w:rsidRDefault="00F6695F" w:rsidP="001B499A">
            <w:pPr>
              <w:pStyle w:val="TAC"/>
              <w:spacing w:before="20" w:after="20"/>
              <w:ind w:left="57" w:right="57"/>
              <w:jc w:val="left"/>
              <w:rPr>
                <w:lang w:eastAsia="zh-CN"/>
              </w:rPr>
            </w:pPr>
            <w:ins w:id="90" w:author="[Amaanat]" w:date="2021-11-02T14:39:00Z">
              <w:r>
                <w:rPr>
                  <w:lang w:eastAsia="zh-CN"/>
                </w:rPr>
                <w:t>We do not see why this is not possible.</w:t>
              </w:r>
            </w:ins>
          </w:p>
        </w:tc>
      </w:tr>
      <w:tr w:rsidR="008B1B7C" w14:paraId="00483B6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76AC76" w14:textId="189A3899" w:rsidR="008B1B7C" w:rsidRPr="00E41FF3" w:rsidRDefault="00E41FF3" w:rsidP="001B499A">
            <w:pPr>
              <w:pStyle w:val="TAC"/>
              <w:spacing w:before="20" w:after="20"/>
              <w:ind w:left="57" w:right="57"/>
              <w:jc w:val="left"/>
              <w:rPr>
                <w:rFonts w:eastAsiaTheme="minorEastAsia"/>
                <w:lang w:eastAsia="ja-JP"/>
                <w:rPrChange w:id="91" w:author="Qualcomm (Masato)" w:date="2021-11-02T22:32:00Z">
                  <w:rPr>
                    <w:lang w:eastAsia="zh-CN"/>
                  </w:rPr>
                </w:rPrChange>
              </w:rPr>
            </w:pPr>
            <w:ins w:id="92"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CC2F918" w14:textId="528F0DB3" w:rsidR="008B1B7C" w:rsidRPr="00E41FF3" w:rsidRDefault="00E41FF3" w:rsidP="003F43FE">
            <w:pPr>
              <w:pStyle w:val="TAC"/>
              <w:spacing w:before="20" w:after="20"/>
              <w:ind w:right="57"/>
              <w:jc w:val="left"/>
              <w:rPr>
                <w:rFonts w:eastAsiaTheme="minorEastAsia"/>
                <w:lang w:eastAsia="ja-JP"/>
                <w:rPrChange w:id="93" w:author="Qualcomm (Masato)" w:date="2021-11-02T22:32:00Z">
                  <w:rPr>
                    <w:lang w:eastAsia="zh-CN"/>
                  </w:rPr>
                </w:rPrChange>
              </w:rPr>
              <w:pPrChange w:id="94" w:author="OPPO (Qianxi)" w:date="2021-11-03T10:36:00Z">
                <w:pPr>
                  <w:pStyle w:val="TAC"/>
                  <w:spacing w:before="20" w:after="20"/>
                  <w:ind w:left="57" w:right="57"/>
                  <w:jc w:val="left"/>
                </w:pPr>
              </w:pPrChange>
            </w:pPr>
            <w:ins w:id="95"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6F49577F" w14:textId="6F920CA3" w:rsidR="00C41D21" w:rsidRDefault="00E41FF3" w:rsidP="001B499A">
            <w:pPr>
              <w:pStyle w:val="TAC"/>
              <w:spacing w:before="20" w:after="20"/>
              <w:ind w:left="57" w:right="57"/>
              <w:jc w:val="left"/>
              <w:rPr>
                <w:ins w:id="96" w:author="Qualcomm (Masato)" w:date="2021-11-02T22:39:00Z"/>
                <w:rFonts w:eastAsiaTheme="minorEastAsia"/>
                <w:lang w:eastAsia="ja-JP"/>
              </w:rPr>
            </w:pPr>
            <w:ins w:id="97" w:author="Qualcomm (Masato)" w:date="2021-11-02T22:34:00Z">
              <w:r>
                <w:rPr>
                  <w:rFonts w:eastAsiaTheme="minorEastAsia"/>
                  <w:lang w:eastAsia="ja-JP"/>
                </w:rPr>
                <w:t xml:space="preserve">We do not think this scenario was considered very well. </w:t>
              </w:r>
            </w:ins>
            <w:ins w:id="98" w:author="Qualcomm (Masato)" w:date="2021-11-02T22:37:00Z">
              <w:r w:rsidR="00C41D21">
                <w:rPr>
                  <w:rFonts w:eastAsiaTheme="minorEastAsia"/>
                  <w:lang w:eastAsia="ja-JP"/>
                </w:rPr>
                <w:t>We understand the starting point was to leverage CA capabi</w:t>
              </w:r>
            </w:ins>
            <w:ins w:id="99" w:author="Qualcomm (Masato)" w:date="2021-11-02T22:38:00Z">
              <w:r w:rsidR="00C41D21">
                <w:rPr>
                  <w:rFonts w:eastAsiaTheme="minorEastAsia"/>
                  <w:lang w:eastAsia="ja-JP"/>
                </w:rPr>
                <w:t>lity for inter-frequency DAPS, and intra-frequency scenario was a new special case. Now this scenario is some</w:t>
              </w:r>
            </w:ins>
            <w:ins w:id="100" w:author="Qualcomm (Masato)" w:date="2021-11-02T22:39:00Z">
              <w:r w:rsidR="00C41D21">
                <w:rPr>
                  <w:rFonts w:eastAsiaTheme="minorEastAsia"/>
                  <w:lang w:eastAsia="ja-JP"/>
                </w:rPr>
                <w:t xml:space="preserve">what </w:t>
              </w:r>
              <w:proofErr w:type="spellStart"/>
              <w:r w:rsidR="00C41D21">
                <w:rPr>
                  <w:rFonts w:eastAsiaTheme="minorEastAsia"/>
                  <w:lang w:eastAsia="ja-JP"/>
                </w:rPr>
                <w:t>inbetween</w:t>
              </w:r>
              <w:proofErr w:type="spellEnd"/>
              <w:r w:rsidR="00C41D21">
                <w:rPr>
                  <w:rFonts w:eastAsiaTheme="minorEastAsia"/>
                  <w:lang w:eastAsia="ja-JP"/>
                </w:rPr>
                <w:t xml:space="preserve"> and it is not clear if it should be </w:t>
              </w:r>
              <w:proofErr w:type="spellStart"/>
              <w:r w:rsidR="00C41D21">
                <w:rPr>
                  <w:rFonts w:eastAsiaTheme="minorEastAsia"/>
                  <w:lang w:eastAsia="ja-JP"/>
                </w:rPr>
                <w:t>categoried</w:t>
              </w:r>
              <w:proofErr w:type="spellEnd"/>
              <w:r w:rsidR="00C41D21">
                <w:rPr>
                  <w:rFonts w:eastAsiaTheme="minorEastAsia"/>
                  <w:lang w:eastAsia="ja-JP"/>
                </w:rPr>
                <w:t xml:space="preserve"> as inter-frequency or intra-frequency </w:t>
              </w:r>
              <w:proofErr w:type="spellStart"/>
              <w:r w:rsidR="00C41D21">
                <w:rPr>
                  <w:rFonts w:eastAsiaTheme="minorEastAsia"/>
                  <w:lang w:eastAsia="ja-JP"/>
                </w:rPr>
                <w:t>frorm</w:t>
              </w:r>
              <w:proofErr w:type="spellEnd"/>
              <w:r w:rsidR="00C41D21">
                <w:rPr>
                  <w:rFonts w:eastAsiaTheme="minorEastAsia"/>
                  <w:lang w:eastAsia="ja-JP"/>
                </w:rPr>
                <w:t xml:space="preserve"> the view point of UE RF implementation.</w:t>
              </w:r>
            </w:ins>
          </w:p>
          <w:p w14:paraId="0EDAF07A" w14:textId="7FB6B691" w:rsidR="008B1B7C" w:rsidRPr="00E41FF3" w:rsidRDefault="00C41D21" w:rsidP="001B499A">
            <w:pPr>
              <w:pStyle w:val="TAC"/>
              <w:spacing w:before="20" w:after="20"/>
              <w:ind w:left="57" w:right="57"/>
              <w:jc w:val="left"/>
              <w:rPr>
                <w:rFonts w:eastAsiaTheme="minorEastAsia"/>
                <w:lang w:eastAsia="ja-JP"/>
                <w:rPrChange w:id="101" w:author="Qualcomm (Masato)" w:date="2021-11-02T22:33:00Z">
                  <w:rPr>
                    <w:lang w:eastAsia="zh-CN"/>
                  </w:rPr>
                </w:rPrChange>
              </w:rPr>
            </w:pPr>
            <w:ins w:id="102" w:author="Qualcomm (Masato)" w:date="2021-11-02T22:39:00Z">
              <w:r>
                <w:rPr>
                  <w:rFonts w:eastAsiaTheme="minorEastAsia"/>
                  <w:lang w:eastAsia="ja-JP"/>
                </w:rPr>
                <w:t>And w</w:t>
              </w:r>
            </w:ins>
            <w:ins w:id="103" w:author="Qualcomm (Masato)" w:date="2021-11-02T22:33:00Z">
              <w:r w:rsidR="00E41FF3">
                <w:rPr>
                  <w:rFonts w:eastAsiaTheme="minorEastAsia"/>
                  <w:lang w:eastAsia="ja-JP"/>
                </w:rPr>
                <w:t xml:space="preserve">e do not see </w:t>
              </w:r>
            </w:ins>
            <w:ins w:id="104" w:author="Qualcomm (Masato)" w:date="2021-11-02T22:34:00Z">
              <w:r w:rsidR="00E41FF3">
                <w:rPr>
                  <w:rFonts w:eastAsiaTheme="minorEastAsia"/>
                  <w:lang w:eastAsia="ja-JP"/>
                </w:rPr>
                <w:t>this case to be</w:t>
              </w:r>
            </w:ins>
            <w:ins w:id="105" w:author="Qualcomm (Masato)" w:date="2021-11-02T22:36:00Z">
              <w:r>
                <w:rPr>
                  <w:rFonts w:eastAsiaTheme="minorEastAsia"/>
                  <w:lang w:eastAsia="ja-JP"/>
                </w:rPr>
                <w:t xml:space="preserve"> a</w:t>
              </w:r>
            </w:ins>
            <w:ins w:id="106" w:author="Qualcomm (Masato)" w:date="2021-11-02T22:34:00Z">
              <w:r w:rsidR="00E41FF3">
                <w:rPr>
                  <w:rFonts w:eastAsiaTheme="minorEastAsia"/>
                  <w:lang w:eastAsia="ja-JP"/>
                </w:rPr>
                <w:t xml:space="preserve"> typical inter-frequency </w:t>
              </w:r>
            </w:ins>
            <w:ins w:id="107" w:author="Qualcomm (Masato)" w:date="2021-11-02T22:35:00Z">
              <w:r>
                <w:rPr>
                  <w:rFonts w:eastAsiaTheme="minorEastAsia"/>
                  <w:lang w:eastAsia="ja-JP"/>
                </w:rPr>
                <w:t>handover scenario and justif</w:t>
              </w:r>
            </w:ins>
            <w:ins w:id="108" w:author="Qualcomm (Masato)" w:date="2021-11-02T22:37:00Z">
              <w:r>
                <w:rPr>
                  <w:rFonts w:eastAsiaTheme="minorEastAsia"/>
                  <w:lang w:eastAsia="ja-JP"/>
                </w:rPr>
                <w:t>ies</w:t>
              </w:r>
            </w:ins>
            <w:ins w:id="109" w:author="Qualcomm (Masato)" w:date="2021-11-02T22:35:00Z">
              <w:r>
                <w:rPr>
                  <w:rFonts w:eastAsiaTheme="minorEastAsia"/>
                  <w:lang w:eastAsia="ja-JP"/>
                </w:rPr>
                <w:t xml:space="preserve"> much amount of necessary cross-WG</w:t>
              </w:r>
            </w:ins>
            <w:ins w:id="110" w:author="Qualcomm (Masato)" w:date="2021-11-02T22:36:00Z">
              <w:r>
                <w:rPr>
                  <w:rFonts w:eastAsiaTheme="minorEastAsia"/>
                  <w:lang w:eastAsia="ja-JP"/>
                </w:rPr>
                <w:t xml:space="preserve"> analysis. We propose to conclude </w:t>
              </w:r>
            </w:ins>
            <w:ins w:id="111" w:author="Qualcomm (Masato)" w:date="2021-11-02T22:37:00Z">
              <w:r>
                <w:rPr>
                  <w:rFonts w:eastAsiaTheme="minorEastAsia"/>
                  <w:lang w:eastAsia="ja-JP"/>
                </w:rPr>
                <w:t>the scenario</w:t>
              </w:r>
            </w:ins>
            <w:ins w:id="112" w:author="Qualcomm (Masato)" w:date="2021-11-02T22:36:00Z">
              <w:r>
                <w:rPr>
                  <w:rFonts w:eastAsiaTheme="minorEastAsia"/>
                  <w:lang w:eastAsia="ja-JP"/>
                </w:rPr>
                <w:t xml:space="preserve"> is not supported in release-16 DAPS.</w:t>
              </w:r>
            </w:ins>
          </w:p>
        </w:tc>
      </w:tr>
      <w:tr w:rsidR="003F43FE" w14:paraId="4938E80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1AE7E1" w14:textId="3CB0128A" w:rsidR="003F43FE" w:rsidRDefault="003F43FE" w:rsidP="003F43FE">
            <w:pPr>
              <w:pStyle w:val="TAC"/>
              <w:spacing w:before="20" w:after="20"/>
              <w:ind w:right="57"/>
              <w:jc w:val="left"/>
              <w:rPr>
                <w:lang w:eastAsia="zh-CN"/>
              </w:rPr>
            </w:pPr>
            <w:ins w:id="113"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193E954F" w14:textId="4DFA053D" w:rsidR="003F43FE" w:rsidRDefault="003F43FE" w:rsidP="003F43FE">
            <w:pPr>
              <w:pStyle w:val="TAC"/>
              <w:spacing w:before="20" w:after="20"/>
              <w:ind w:left="57" w:right="57"/>
              <w:jc w:val="left"/>
              <w:rPr>
                <w:lang w:eastAsia="zh-CN"/>
              </w:rPr>
            </w:pPr>
            <w:ins w:id="114" w:author="OPPO (Qianxi)" w:date="2021-11-03T10:35:00Z">
              <w:r>
                <w:rPr>
                  <w:rFonts w:hint="eastAsia"/>
                  <w:lang w:eastAsia="zh-CN"/>
                </w:rPr>
                <w:t>S</w:t>
              </w:r>
              <w:r>
                <w:rPr>
                  <w:lang w:eastAsia="zh-CN"/>
                </w:rPr>
                <w:t>ee comment</w:t>
              </w:r>
            </w:ins>
            <w:ins w:id="115"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009C3E86" w14:textId="572D66B9" w:rsidR="003F43FE" w:rsidRDefault="003F43FE" w:rsidP="003F43FE">
            <w:pPr>
              <w:pStyle w:val="TAC"/>
              <w:spacing w:before="20" w:after="20"/>
              <w:ind w:left="57" w:right="57"/>
              <w:jc w:val="left"/>
              <w:rPr>
                <w:ins w:id="116" w:author="OPPO (Qianxi)" w:date="2021-11-03T10:35:00Z"/>
                <w:lang w:eastAsia="zh-CN"/>
              </w:rPr>
            </w:pPr>
            <w:ins w:id="117" w:author="OPPO (Qianxi)" w:date="2021-11-03T10:35:00Z">
              <w:r>
                <w:rPr>
                  <w:rFonts w:hint="eastAsia"/>
                  <w:lang w:eastAsia="zh-CN"/>
                </w:rPr>
                <w:t>W</w:t>
              </w:r>
              <w:r>
                <w:rPr>
                  <w:lang w:eastAsia="zh-CN"/>
                </w:rPr>
                <w:t xml:space="preserve">e tend to see the scenario is not fully clarified in all spec (e.g., </w:t>
              </w:r>
            </w:ins>
            <w:ins w:id="118" w:author="OPPO (Qianxi)" w:date="2021-11-03T10:36:00Z">
              <w:r>
                <w:rPr>
                  <w:lang w:eastAsia="zh-CN"/>
                </w:rPr>
                <w:t xml:space="preserve">at least </w:t>
              </w:r>
            </w:ins>
            <w:ins w:id="119" w:author="OPPO (Qianxi)" w:date="2021-11-03T10:35:00Z">
              <w:r>
                <w:rPr>
                  <w:lang w:eastAsia="zh-CN"/>
                </w:rPr>
                <w:t>RAN4).</w:t>
              </w:r>
            </w:ins>
          </w:p>
          <w:p w14:paraId="05174565" w14:textId="77777777" w:rsidR="003F43FE" w:rsidRDefault="003F43FE" w:rsidP="003F43FE">
            <w:pPr>
              <w:pStyle w:val="TAC"/>
              <w:spacing w:before="20" w:after="20"/>
              <w:ind w:left="57" w:right="57"/>
              <w:jc w:val="left"/>
              <w:rPr>
                <w:ins w:id="120" w:author="OPPO (Qianxi)" w:date="2021-11-03T10:35:00Z"/>
                <w:lang w:eastAsia="zh-CN"/>
              </w:rPr>
            </w:pPr>
          </w:p>
          <w:p w14:paraId="10F2AF39" w14:textId="68CDD555" w:rsidR="003F43FE" w:rsidRPr="00C41D21" w:rsidRDefault="003F43FE" w:rsidP="003F43FE">
            <w:pPr>
              <w:pStyle w:val="TAC"/>
              <w:spacing w:before="20" w:after="20"/>
              <w:ind w:left="57" w:right="57"/>
              <w:jc w:val="left"/>
              <w:rPr>
                <w:lang w:eastAsia="zh-CN"/>
              </w:rPr>
            </w:pPr>
            <w:ins w:id="121" w:author="OPPO (Qianxi)" w:date="2021-11-03T10:35:00Z">
              <w:r>
                <w:rPr>
                  <w:rFonts w:hint="eastAsia"/>
                  <w:lang w:eastAsia="zh-CN"/>
                </w:rPr>
                <w:t>I</w:t>
              </w:r>
              <w:r>
                <w:rPr>
                  <w:lang w:eastAsia="zh-CN"/>
                </w:rPr>
                <w:t>f RAN2 cannot reach consensus, we suggest to send LS to RAN1/4 to notify / align.</w:t>
              </w:r>
            </w:ins>
          </w:p>
        </w:tc>
      </w:tr>
      <w:tr w:rsidR="003F43FE" w14:paraId="4EE1969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A824E"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D5A66E"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5E975D" w14:textId="77777777" w:rsidR="003F43FE" w:rsidRDefault="003F43FE" w:rsidP="003F43FE">
            <w:pPr>
              <w:pStyle w:val="TAC"/>
              <w:spacing w:before="20" w:after="20"/>
              <w:ind w:left="57" w:right="57"/>
              <w:jc w:val="left"/>
              <w:rPr>
                <w:lang w:eastAsia="zh-CN"/>
              </w:rPr>
            </w:pPr>
          </w:p>
        </w:tc>
      </w:tr>
      <w:tr w:rsidR="003F43FE" w14:paraId="5C4AC35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BD7FB"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7994F2"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53DCCE" w14:textId="77777777" w:rsidR="003F43FE" w:rsidRDefault="003F43FE" w:rsidP="003F43FE">
            <w:pPr>
              <w:pStyle w:val="TAC"/>
              <w:spacing w:before="20" w:after="20"/>
              <w:ind w:left="57" w:right="57"/>
              <w:jc w:val="left"/>
              <w:rPr>
                <w:lang w:eastAsia="zh-CN"/>
              </w:rPr>
            </w:pPr>
          </w:p>
        </w:tc>
      </w:tr>
      <w:tr w:rsidR="003F43FE" w14:paraId="3C9E70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33FDA0"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95BEFC"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CCBDEA" w14:textId="77777777" w:rsidR="003F43FE" w:rsidRDefault="003F43FE" w:rsidP="003F43FE">
            <w:pPr>
              <w:pStyle w:val="TAC"/>
              <w:spacing w:before="20" w:after="20"/>
              <w:ind w:left="57" w:right="57"/>
              <w:jc w:val="left"/>
              <w:rPr>
                <w:lang w:eastAsia="zh-CN"/>
              </w:rPr>
            </w:pPr>
          </w:p>
        </w:tc>
      </w:tr>
    </w:tbl>
    <w:p w14:paraId="255C59E7" w14:textId="77777777" w:rsidR="008B1B7C" w:rsidRDefault="008B1B7C" w:rsidP="008B1B7C"/>
    <w:p w14:paraId="62A9CDD4" w14:textId="44411BC9" w:rsidR="008F01BA" w:rsidRPr="00585D88" w:rsidRDefault="008F01BA" w:rsidP="00585D88">
      <w:pPr>
        <w:rPr>
          <w:b/>
        </w:rPr>
      </w:pPr>
      <w:r w:rsidRPr="00585D88">
        <w:rPr>
          <w:b/>
        </w:rPr>
        <w:t>Question</w:t>
      </w:r>
      <w:r w:rsidR="00D83C1B" w:rsidRPr="00585D88">
        <w:rPr>
          <w:b/>
        </w:rPr>
        <w:t xml:space="preserve"> </w:t>
      </w:r>
      <w:r w:rsidRPr="00585D88">
        <w:rPr>
          <w:b/>
        </w:rPr>
        <w:t>4: If the answer of Q3 is yes,</w:t>
      </w:r>
      <w:r w:rsidR="009A11DE" w:rsidRPr="00585D88">
        <w:rPr>
          <w:b/>
        </w:rPr>
        <w:t xml:space="preserve"> how to derive the capability for source/target cell in inter-frequency handover with overlapping BW</w:t>
      </w:r>
      <w:r w:rsidRPr="00585D88">
        <w:rPr>
          <w:b/>
        </w:rPr>
        <w:t>?</w:t>
      </w:r>
    </w:p>
    <w:p w14:paraId="206B06A0" w14:textId="47EC0B24" w:rsidR="00414214" w:rsidRPr="00585D88" w:rsidRDefault="00414214" w:rsidP="00585D88">
      <w:pPr>
        <w:rPr>
          <w:b/>
          <w:lang w:eastAsia="zh-CN"/>
        </w:rPr>
      </w:pPr>
      <w:r w:rsidRPr="00585D88">
        <w:rPr>
          <w:rFonts w:hint="eastAsia"/>
          <w:b/>
          <w:lang w:eastAsia="zh-CN"/>
        </w:rPr>
        <w:t>O</w:t>
      </w:r>
      <w:r w:rsidRPr="00585D88">
        <w:rPr>
          <w:b/>
          <w:lang w:eastAsia="zh-CN"/>
        </w:rPr>
        <w:t xml:space="preserve">ption1: a single per-CC feature-set ID </w:t>
      </w:r>
    </w:p>
    <w:p w14:paraId="1FCCEE10" w14:textId="21DD6443" w:rsidR="00414214" w:rsidRPr="00585D88" w:rsidRDefault="00414214" w:rsidP="00585D88">
      <w:pPr>
        <w:rPr>
          <w:b/>
          <w:lang w:eastAsia="zh-CN"/>
        </w:rPr>
      </w:pPr>
      <w:r w:rsidRPr="00585D88">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F01BA" w:rsidRPr="001E16FE" w14:paraId="2E9AB6A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A221F"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0BCC83" w14:textId="6BD5D617" w:rsidR="008F01BA" w:rsidRPr="001E16FE" w:rsidRDefault="00BF47EE" w:rsidP="001B499A">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1A1D7"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F01BA" w14:paraId="1F90A0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5E271F" w14:textId="4B61B5E5" w:rsidR="008F01BA" w:rsidRDefault="00F6695F" w:rsidP="001B499A">
            <w:pPr>
              <w:pStyle w:val="TAC"/>
              <w:spacing w:before="20" w:after="20"/>
              <w:ind w:left="57" w:right="57"/>
              <w:jc w:val="left"/>
              <w:rPr>
                <w:lang w:eastAsia="zh-CN"/>
              </w:rPr>
            </w:pPr>
            <w:ins w:id="122"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70F8CCE" w14:textId="79BC8B31" w:rsidR="008F01BA" w:rsidRDefault="00F6695F" w:rsidP="001B499A">
            <w:pPr>
              <w:pStyle w:val="TAC"/>
              <w:spacing w:before="20" w:after="20"/>
              <w:ind w:right="57"/>
              <w:jc w:val="left"/>
              <w:rPr>
                <w:lang w:eastAsia="zh-CN"/>
              </w:rPr>
            </w:pPr>
            <w:ins w:id="123"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A998BAF" w14:textId="73F9C11A" w:rsidR="008F01BA" w:rsidRDefault="00F6695F" w:rsidP="001B499A">
            <w:pPr>
              <w:pStyle w:val="TAC"/>
              <w:spacing w:before="20" w:after="20"/>
              <w:ind w:left="57" w:right="57"/>
              <w:jc w:val="left"/>
              <w:rPr>
                <w:lang w:eastAsia="zh-CN"/>
              </w:rPr>
            </w:pPr>
            <w:ins w:id="124" w:author="[Amaanat]" w:date="2021-11-02T14:40:00Z">
              <w:r w:rsidRPr="00F6695F">
                <w:rPr>
                  <w:b/>
                  <w:bCs/>
                </w:rPr>
                <w:t>RAN2 Agreement:</w:t>
              </w:r>
              <w:r w:rsidRPr="00F6695F">
                <w:t xml:space="preserve"> “When intra-freq/inter-freq DAPS UE capability is indicated in a band combination comprising of a single band entry, the number of CCs in this band shall be at least two”.</w:t>
              </w:r>
            </w:ins>
          </w:p>
        </w:tc>
      </w:tr>
      <w:tr w:rsidR="008F01BA" w14:paraId="5A01CF3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674600" w14:textId="77777777" w:rsidR="008F01BA" w:rsidRPr="003A7B2D" w:rsidRDefault="008F01BA" w:rsidP="001B499A">
            <w:pPr>
              <w:pStyle w:val="TAC"/>
              <w:spacing w:before="20" w:after="20"/>
              <w:ind w:left="57" w:right="57"/>
              <w:jc w:val="left"/>
              <w:rPr>
                <w:rFonts w:eastAsiaTheme="minorEastAsia"/>
                <w:lang w:eastAsia="ja-JP"/>
                <w:rPrChange w:id="125" w:author="Qualcomm (Masato)" w:date="2021-11-02T22:41:00Z">
                  <w:rPr>
                    <w:lang w:eastAsia="zh-CN"/>
                  </w:rPr>
                </w:rPrChange>
              </w:rPr>
            </w:pPr>
          </w:p>
        </w:tc>
        <w:tc>
          <w:tcPr>
            <w:tcW w:w="1418" w:type="dxa"/>
            <w:tcBorders>
              <w:top w:val="single" w:sz="4" w:space="0" w:color="auto"/>
              <w:left w:val="single" w:sz="4" w:space="0" w:color="auto"/>
              <w:bottom w:val="single" w:sz="4" w:space="0" w:color="auto"/>
              <w:right w:val="single" w:sz="4" w:space="0" w:color="auto"/>
            </w:tcBorders>
          </w:tcPr>
          <w:p w14:paraId="36F51DA8"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7F7D96" w14:textId="77777777" w:rsidR="008F01BA" w:rsidRDefault="008F01BA" w:rsidP="001B499A">
            <w:pPr>
              <w:pStyle w:val="TAC"/>
              <w:spacing w:before="20" w:after="20"/>
              <w:ind w:left="57" w:right="57"/>
              <w:jc w:val="left"/>
              <w:rPr>
                <w:lang w:eastAsia="zh-CN"/>
              </w:rPr>
            </w:pPr>
          </w:p>
        </w:tc>
      </w:tr>
      <w:tr w:rsidR="008F01BA" w14:paraId="52CEC5B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838CB"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279139"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FB0A80" w14:textId="77777777" w:rsidR="008F01BA" w:rsidRDefault="008F01BA" w:rsidP="001B499A">
            <w:pPr>
              <w:pStyle w:val="TAC"/>
              <w:spacing w:before="20" w:after="20"/>
              <w:ind w:left="57" w:right="57"/>
              <w:jc w:val="left"/>
              <w:rPr>
                <w:lang w:eastAsia="zh-CN"/>
              </w:rPr>
            </w:pPr>
          </w:p>
        </w:tc>
      </w:tr>
      <w:tr w:rsidR="008F01BA" w14:paraId="7349727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82CE12"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88046"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DE150" w14:textId="77777777" w:rsidR="008F01BA" w:rsidRDefault="008F01BA" w:rsidP="001B499A">
            <w:pPr>
              <w:pStyle w:val="TAC"/>
              <w:spacing w:before="20" w:after="20"/>
              <w:ind w:left="57" w:right="57"/>
              <w:jc w:val="left"/>
              <w:rPr>
                <w:lang w:eastAsia="zh-CN"/>
              </w:rPr>
            </w:pPr>
          </w:p>
        </w:tc>
      </w:tr>
      <w:tr w:rsidR="008F01BA" w14:paraId="6610C8B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B9D044"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77BD02"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9ADCAE" w14:textId="77777777" w:rsidR="008F01BA" w:rsidRDefault="008F01BA" w:rsidP="001B499A">
            <w:pPr>
              <w:pStyle w:val="TAC"/>
              <w:spacing w:before="20" w:after="20"/>
              <w:ind w:left="57" w:right="57"/>
              <w:jc w:val="left"/>
              <w:rPr>
                <w:lang w:eastAsia="zh-CN"/>
              </w:rPr>
            </w:pPr>
          </w:p>
        </w:tc>
      </w:tr>
      <w:tr w:rsidR="008F01BA" w14:paraId="769256DE"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0F597"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A64EB"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E54A7" w14:textId="77777777" w:rsidR="008F01BA" w:rsidRDefault="008F01BA" w:rsidP="001B499A">
            <w:pPr>
              <w:pStyle w:val="TAC"/>
              <w:spacing w:before="20" w:after="20"/>
              <w:ind w:left="57" w:right="57"/>
              <w:jc w:val="left"/>
              <w:rPr>
                <w:lang w:eastAsia="zh-CN"/>
              </w:rPr>
            </w:pPr>
          </w:p>
        </w:tc>
      </w:tr>
    </w:tbl>
    <w:p w14:paraId="147E185C" w14:textId="6DD86B16" w:rsidR="008B1B7C" w:rsidRDefault="008B1B7C" w:rsidP="00250B3B"/>
    <w:p w14:paraId="22911757" w14:textId="10D3CAF9" w:rsidR="001B499A" w:rsidRDefault="001B499A" w:rsidP="00250B3B">
      <w:pPr>
        <w:rPr>
          <w:lang w:eastAsia="zh-CN"/>
        </w:rPr>
      </w:pPr>
      <w:proofErr w:type="spellStart"/>
      <w:r>
        <w:rPr>
          <w:rFonts w:hint="eastAsia"/>
          <w:lang w:eastAsia="zh-CN"/>
        </w:rPr>
        <w:t>R</w:t>
      </w:r>
      <w:r>
        <w:rPr>
          <w:lang w:eastAsia="zh-CN"/>
        </w:rPr>
        <w:t>egrading</w:t>
      </w:r>
      <w:proofErr w:type="spellEnd"/>
      <w:r>
        <w:rPr>
          <w:lang w:eastAsia="zh-CN"/>
        </w:rPr>
        <w:t xml:space="preserve"> the configuration of </w:t>
      </w:r>
      <w:r w:rsidR="007C07D4">
        <w:rPr>
          <w:lang w:eastAsia="zh-CN"/>
        </w:rPr>
        <w:t xml:space="preserve">BW for source and target cells, </w:t>
      </w:r>
      <w:r w:rsidR="007E688A">
        <w:rPr>
          <w:lang w:eastAsia="zh-CN"/>
        </w:rPr>
        <w:t>9395 propose</w:t>
      </w:r>
      <w:r w:rsidR="00895E4F">
        <w:rPr>
          <w:lang w:eastAsia="zh-CN"/>
        </w:rPr>
        <w:t xml:space="preserve"> to clarif</w:t>
      </w:r>
      <w:r w:rsidR="00EE5719">
        <w:rPr>
          <w:lang w:eastAsia="zh-CN"/>
        </w:rPr>
        <w:t>y</w:t>
      </w:r>
      <w:r w:rsidR="00895E4F">
        <w:rPr>
          <w:lang w:eastAsia="zh-CN"/>
        </w:rPr>
        <w:t xml:space="preserve"> whether </w:t>
      </w:r>
      <w:r w:rsidR="00EE5719">
        <w:rPr>
          <w:lang w:eastAsia="zh-CN"/>
        </w:rPr>
        <w:t xml:space="preserve">legacy BCS and </w:t>
      </w:r>
      <w:proofErr w:type="spellStart"/>
      <w:r w:rsidR="00EE5719">
        <w:rPr>
          <w:lang w:eastAsia="zh-CN"/>
        </w:rPr>
        <w:t>and</w:t>
      </w:r>
      <w:proofErr w:type="spellEnd"/>
      <w:r w:rsidR="00EE5719">
        <w:rPr>
          <w:lang w:eastAsia="zh-CN"/>
        </w:rPr>
        <w:t xml:space="preserve"> frequency separation is applicable for intra-frequency DAPS handover and inter-frequency DAPS handover with overlapping BW.</w:t>
      </w:r>
    </w:p>
    <w:p w14:paraId="79BAC152" w14:textId="2B679DBF" w:rsidR="007E688A" w:rsidRDefault="007E688A" w:rsidP="000A1563">
      <w:pPr>
        <w:pBdr>
          <w:top w:val="single" w:sz="4" w:space="1" w:color="auto"/>
          <w:left w:val="single" w:sz="4" w:space="4" w:color="auto"/>
          <w:bottom w:val="single" w:sz="4" w:space="1" w:color="auto"/>
          <w:right w:val="single" w:sz="4" w:space="4" w:color="auto"/>
        </w:pBdr>
        <w:rPr>
          <w:lang w:eastAsia="zh-CN"/>
        </w:rPr>
      </w:pPr>
      <w:r>
        <w:rPr>
          <w:lang w:eastAsia="zh-CN"/>
        </w:rPr>
        <w:t>P</w:t>
      </w:r>
      <w:r w:rsidRPr="007E688A">
        <w:rPr>
          <w:lang w:eastAsia="zh-CN"/>
        </w:rPr>
        <w:t>4</w:t>
      </w:r>
      <w:r>
        <w:rPr>
          <w:lang w:eastAsia="zh-CN"/>
        </w:rPr>
        <w:t xml:space="preserve">: </w:t>
      </w:r>
      <w:r w:rsidRPr="007E688A">
        <w:rPr>
          <w:lang w:eastAsia="zh-CN"/>
        </w:rPr>
        <w:t>RAN2 clarify for intra-frequency DAPS HO, and inter-frequency DAPS HO where the BW of source and target cells are overlapping with each other (if concluded as supported by P3), the legacy reported field of frequency-separation and BCS is NOT applicable.</w:t>
      </w:r>
    </w:p>
    <w:p w14:paraId="4AC8BA07" w14:textId="30397F02" w:rsidR="007C07D4" w:rsidRPr="00585D88" w:rsidRDefault="007C07D4" w:rsidP="00585D88">
      <w:pPr>
        <w:rPr>
          <w:b/>
        </w:rPr>
      </w:pPr>
      <w:r w:rsidRPr="00585D88">
        <w:rPr>
          <w:b/>
        </w:rPr>
        <w:t xml:space="preserve">Question </w:t>
      </w:r>
      <w:r w:rsidR="003E502E" w:rsidRPr="00585D88">
        <w:rPr>
          <w:b/>
        </w:rPr>
        <w:t>5</w:t>
      </w:r>
      <w:r w:rsidR="007E688A" w:rsidRPr="00585D88">
        <w:rPr>
          <w:b/>
        </w:rPr>
        <w:t>a</w:t>
      </w:r>
      <w:r w:rsidRPr="00585D88">
        <w:rPr>
          <w:b/>
        </w:rPr>
        <w:t>:</w:t>
      </w:r>
      <w:r w:rsidR="003E502E" w:rsidRPr="00585D88">
        <w:rPr>
          <w:b/>
        </w:rPr>
        <w:t xml:space="preserve"> Do companies agree that the legacy reported field of </w:t>
      </w:r>
      <w:r w:rsidR="00A77200" w:rsidRPr="00585D88">
        <w:rPr>
          <w:b/>
        </w:rPr>
        <w:t xml:space="preserve">1) </w:t>
      </w:r>
      <w:r w:rsidR="00B64CD6" w:rsidRPr="00585D88">
        <w:rPr>
          <w:b/>
        </w:rPr>
        <w:t xml:space="preserve">frequency-separation and </w:t>
      </w:r>
      <w:r w:rsidR="00A77200" w:rsidRPr="00585D88">
        <w:rPr>
          <w:b/>
        </w:rPr>
        <w:t xml:space="preserve">2) </w:t>
      </w:r>
      <w:r w:rsidR="007E688A" w:rsidRPr="00585D88">
        <w:rPr>
          <w:b/>
        </w:rPr>
        <w:t xml:space="preserve">BCS </w:t>
      </w:r>
      <w:r w:rsidR="00192E6B" w:rsidRPr="00585D88">
        <w:rPr>
          <w:b/>
        </w:rPr>
        <w:t xml:space="preserve">is </w:t>
      </w:r>
      <w:r w:rsidR="00B64CD6" w:rsidRPr="00585D88">
        <w:rPr>
          <w:b/>
        </w:rPr>
        <w:t>not applicable</w:t>
      </w:r>
      <w:r w:rsidR="00192E6B" w:rsidRPr="00585D88">
        <w:rPr>
          <w:b/>
        </w:rPr>
        <w:t xml:space="preserve"> for intra-frequency DAPS handover</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C07D4" w:rsidRPr="001E16FE" w14:paraId="346D948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57803" w14:textId="77777777" w:rsidR="007C07D4" w:rsidRPr="001E16FE" w:rsidRDefault="007C07D4" w:rsidP="0051733C">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9B9EC" w14:textId="77777777" w:rsidR="007C07D4" w:rsidRPr="001E16FE" w:rsidRDefault="007C07D4"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E5A5E" w14:textId="77777777" w:rsidR="007C07D4" w:rsidRPr="001E16FE" w:rsidRDefault="007C07D4"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C07D4" w14:paraId="570DCAB3"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E6CFDC" w14:textId="324C349D" w:rsidR="007C07D4" w:rsidRDefault="00F6695F" w:rsidP="0051733C">
            <w:pPr>
              <w:pStyle w:val="TAC"/>
              <w:spacing w:before="20" w:after="20"/>
              <w:ind w:left="57" w:right="57"/>
              <w:jc w:val="left"/>
              <w:rPr>
                <w:lang w:eastAsia="zh-CN"/>
              </w:rPr>
            </w:pPr>
            <w:proofErr w:type="spellStart"/>
            <w:ins w:id="126" w:author="[Amaanat]" w:date="2021-11-02T14:40:00Z">
              <w:r>
                <w:rPr>
                  <w:lang w:eastAsia="zh-CN"/>
                </w:rPr>
                <w:t>Nokiia</w:t>
              </w:r>
            </w:ins>
            <w:proofErr w:type="spellEnd"/>
          </w:p>
        </w:tc>
        <w:tc>
          <w:tcPr>
            <w:tcW w:w="1418" w:type="dxa"/>
            <w:tcBorders>
              <w:top w:val="single" w:sz="4" w:space="0" w:color="auto"/>
              <w:left w:val="single" w:sz="4" w:space="0" w:color="auto"/>
              <w:bottom w:val="single" w:sz="4" w:space="0" w:color="auto"/>
              <w:right w:val="single" w:sz="4" w:space="0" w:color="auto"/>
            </w:tcBorders>
          </w:tcPr>
          <w:p w14:paraId="33C11133" w14:textId="67E14DEF" w:rsidR="007C07D4" w:rsidRDefault="00F6695F" w:rsidP="0051733C">
            <w:pPr>
              <w:pStyle w:val="TAC"/>
              <w:spacing w:before="20" w:after="20"/>
              <w:ind w:right="57"/>
              <w:jc w:val="left"/>
              <w:rPr>
                <w:lang w:eastAsia="zh-CN"/>
              </w:rPr>
            </w:pPr>
            <w:ins w:id="127"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0BDA91F" w14:textId="07425E5C" w:rsidR="007C07D4" w:rsidRDefault="00F6695F" w:rsidP="0051733C">
            <w:pPr>
              <w:pStyle w:val="TAC"/>
              <w:spacing w:before="20" w:after="20"/>
              <w:ind w:left="57" w:right="57"/>
              <w:jc w:val="left"/>
              <w:rPr>
                <w:lang w:eastAsia="zh-CN"/>
              </w:rPr>
            </w:pPr>
            <w:ins w:id="128" w:author="[Amaanat]" w:date="2021-11-02T14:41:00Z">
              <w:r>
                <w:rPr>
                  <w:lang w:eastAsia="zh-CN"/>
                </w:rPr>
                <w:t>Yes DAPS does not allow CA so that is correct understanding?</w:t>
              </w:r>
            </w:ins>
          </w:p>
        </w:tc>
      </w:tr>
      <w:tr w:rsidR="007C07D4" w14:paraId="02B4CBD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616F5" w14:textId="6E088D11" w:rsidR="007C07D4" w:rsidRPr="003A7B2D" w:rsidRDefault="003A7B2D" w:rsidP="0051733C">
            <w:pPr>
              <w:pStyle w:val="TAC"/>
              <w:spacing w:before="20" w:after="20"/>
              <w:ind w:left="57" w:right="57"/>
              <w:jc w:val="left"/>
              <w:rPr>
                <w:rFonts w:eastAsiaTheme="minorEastAsia"/>
                <w:lang w:eastAsia="ja-JP"/>
                <w:rPrChange w:id="129" w:author="Qualcomm (Masato)" w:date="2021-11-02T22:43:00Z">
                  <w:rPr>
                    <w:lang w:eastAsia="zh-CN"/>
                  </w:rPr>
                </w:rPrChange>
              </w:rPr>
            </w:pPr>
            <w:ins w:id="130"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B4B9E5B"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331C" w14:textId="77777777" w:rsidR="007C07D4" w:rsidRDefault="0054132D" w:rsidP="0054132D">
            <w:pPr>
              <w:pStyle w:val="TAC"/>
              <w:numPr>
                <w:ilvl w:val="0"/>
                <w:numId w:val="39"/>
              </w:numPr>
              <w:spacing w:before="20" w:after="20"/>
              <w:ind w:right="57"/>
              <w:jc w:val="left"/>
              <w:rPr>
                <w:ins w:id="131" w:author="Qualcomm (Masato)" w:date="2021-11-02T22:50:00Z"/>
                <w:rFonts w:eastAsiaTheme="minorEastAsia"/>
                <w:lang w:eastAsia="ja-JP"/>
              </w:rPr>
            </w:pPr>
            <w:ins w:id="132" w:author="Qualcomm (Masato)" w:date="2021-11-02T22:48:00Z">
              <w:r>
                <w:rPr>
                  <w:rFonts w:eastAsiaTheme="minorEastAsia"/>
                  <w:lang w:eastAsia="ja-JP"/>
                </w:rPr>
                <w:t>Frequency separation is for intra-band non-contiguous</w:t>
              </w:r>
            </w:ins>
            <w:ins w:id="133" w:author="Qualcomm (Masato)" w:date="2021-11-02T22:49:00Z">
              <w:r>
                <w:rPr>
                  <w:rFonts w:eastAsiaTheme="minorEastAsia"/>
                  <w:lang w:eastAsia="ja-JP"/>
                </w:rPr>
                <w:t xml:space="preserve">, i.e. multiple band entries for the same band. </w:t>
              </w:r>
              <w:proofErr w:type="gramStart"/>
              <w:r>
                <w:rPr>
                  <w:rFonts w:eastAsiaTheme="minorEastAsia"/>
                  <w:lang w:eastAsia="ja-JP"/>
                </w:rPr>
                <w:t>So</w:t>
              </w:r>
              <w:proofErr w:type="gramEnd"/>
              <w:r>
                <w:rPr>
                  <w:rFonts w:eastAsiaTheme="minorEastAsia"/>
                  <w:lang w:eastAsia="ja-JP"/>
                </w:rPr>
                <w:t xml:space="preserve"> should not be applicable to any of DAPS scenario (see our input in Q</w:t>
              </w:r>
            </w:ins>
            <w:ins w:id="134" w:author="Qualcomm (Masato)" w:date="2021-11-02T22:50:00Z">
              <w:r>
                <w:rPr>
                  <w:rFonts w:eastAsiaTheme="minorEastAsia"/>
                  <w:lang w:eastAsia="ja-JP"/>
                </w:rPr>
                <w:t>2b.</w:t>
              </w:r>
            </w:ins>
          </w:p>
          <w:p w14:paraId="3F06CB5F" w14:textId="5C56A305" w:rsidR="00FB4A2D" w:rsidRPr="0054132D" w:rsidRDefault="00FB4A2D">
            <w:pPr>
              <w:pStyle w:val="TAC"/>
              <w:numPr>
                <w:ilvl w:val="0"/>
                <w:numId w:val="39"/>
              </w:numPr>
              <w:spacing w:before="20" w:after="20"/>
              <w:ind w:right="57"/>
              <w:jc w:val="left"/>
              <w:rPr>
                <w:rFonts w:eastAsiaTheme="minorEastAsia"/>
                <w:lang w:eastAsia="ja-JP"/>
                <w:rPrChange w:id="135" w:author="Qualcomm (Masato)" w:date="2021-11-02T22:48:00Z">
                  <w:rPr>
                    <w:lang w:eastAsia="zh-CN"/>
                  </w:rPr>
                </w:rPrChange>
              </w:rPr>
              <w:pPrChange w:id="136" w:author="Qualcomm (Masato)" w:date="2021-11-02T22:48:00Z">
                <w:pPr>
                  <w:pStyle w:val="TAC"/>
                  <w:spacing w:before="20" w:after="20"/>
                  <w:ind w:left="57" w:right="57"/>
                  <w:jc w:val="left"/>
                </w:pPr>
              </w:pPrChange>
            </w:pPr>
            <w:ins w:id="137" w:author="Qualcomm (Masato)" w:date="2021-11-02T22:51:00Z">
              <w:r>
                <w:rPr>
                  <w:rFonts w:eastAsiaTheme="minorEastAsia"/>
                  <w:lang w:eastAsia="ja-JP"/>
                </w:rPr>
                <w:t>Given DAPS was to leverage CA capabi</w:t>
              </w:r>
            </w:ins>
            <w:ins w:id="138" w:author="Qualcomm (Masato)" w:date="2021-11-02T22:52:00Z">
              <w:r>
                <w:rPr>
                  <w:rFonts w:eastAsiaTheme="minorEastAsia"/>
                  <w:lang w:eastAsia="ja-JP"/>
                </w:rPr>
                <w:t>lity of the UE, our</w:t>
              </w:r>
            </w:ins>
            <w:ins w:id="139" w:author="Qualcomm (Masato)" w:date="2021-11-02T22:50:00Z">
              <w:r>
                <w:rPr>
                  <w:rFonts w:eastAsiaTheme="minorEastAsia"/>
                  <w:lang w:eastAsia="ja-JP"/>
                </w:rPr>
                <w:t xml:space="preserve"> </w:t>
              </w:r>
              <w:proofErr w:type="spellStart"/>
              <w:r>
                <w:rPr>
                  <w:rFonts w:eastAsiaTheme="minorEastAsia"/>
                  <w:lang w:eastAsia="ja-JP"/>
                </w:rPr>
                <w:t>originall</w:t>
              </w:r>
            </w:ins>
            <w:proofErr w:type="spellEnd"/>
            <w:ins w:id="140" w:author="Qualcomm (Masato)" w:date="2021-11-02T22:51:00Z">
              <w:r>
                <w:rPr>
                  <w:rFonts w:eastAsiaTheme="minorEastAsia"/>
                  <w:lang w:eastAsia="ja-JP"/>
                </w:rPr>
                <w:t xml:space="preserve"> understanding</w:t>
              </w:r>
            </w:ins>
            <w:ins w:id="141" w:author="Qualcomm (Masato)" w:date="2021-11-02T22:50:00Z">
              <w:r>
                <w:rPr>
                  <w:rFonts w:eastAsiaTheme="minorEastAsia"/>
                  <w:lang w:eastAsia="ja-JP"/>
                </w:rPr>
                <w:t xml:space="preserve"> </w:t>
              </w:r>
            </w:ins>
            <w:ins w:id="142" w:author="Qualcomm (Masato)" w:date="2021-11-02T22:51:00Z">
              <w:r>
                <w:rPr>
                  <w:rFonts w:eastAsiaTheme="minorEastAsia"/>
                  <w:lang w:eastAsia="ja-JP"/>
                </w:rPr>
                <w:t xml:space="preserve">was that </w:t>
              </w:r>
            </w:ins>
            <w:ins w:id="143" w:author="Qualcomm (Masato)" w:date="2021-11-02T22:50:00Z">
              <w:r>
                <w:rPr>
                  <w:rFonts w:eastAsiaTheme="minorEastAsia"/>
                  <w:lang w:eastAsia="ja-JP"/>
                </w:rPr>
                <w:t xml:space="preserve">BCS </w:t>
              </w:r>
            </w:ins>
            <w:ins w:id="144" w:author="Qualcomm (Masato)" w:date="2021-11-02T22:52:00Z">
              <w:r>
                <w:rPr>
                  <w:rFonts w:eastAsiaTheme="minorEastAsia"/>
                  <w:lang w:eastAsia="ja-JP"/>
                </w:rPr>
                <w:t>was</w:t>
              </w:r>
            </w:ins>
            <w:ins w:id="145" w:author="Qualcomm (Masato)" w:date="2021-11-02T22:50:00Z">
              <w:r>
                <w:rPr>
                  <w:rFonts w:eastAsiaTheme="minorEastAsia"/>
                  <w:lang w:eastAsia="ja-JP"/>
                </w:rPr>
                <w:t xml:space="preserve"> applicable, but </w:t>
              </w:r>
            </w:ins>
            <w:ins w:id="146" w:author="Qualcomm (Masato)" w:date="2021-11-02T22:52:00Z">
              <w:r>
                <w:rPr>
                  <w:rFonts w:eastAsiaTheme="minorEastAsia"/>
                  <w:lang w:eastAsia="ja-JP"/>
                </w:rPr>
                <w:t xml:space="preserve">we are </w:t>
              </w:r>
            </w:ins>
            <w:ins w:id="147" w:author="Qualcomm (Masato)" w:date="2021-11-02T22:50:00Z">
              <w:r>
                <w:rPr>
                  <w:rFonts w:eastAsiaTheme="minorEastAsia"/>
                  <w:lang w:eastAsia="ja-JP"/>
                </w:rPr>
                <w:t xml:space="preserve">open for </w:t>
              </w:r>
            </w:ins>
            <w:ins w:id="148" w:author="Qualcomm (Masato)" w:date="2021-11-02T22:52:00Z">
              <w:r>
                <w:rPr>
                  <w:rFonts w:eastAsiaTheme="minorEastAsia"/>
                  <w:lang w:eastAsia="ja-JP"/>
                </w:rPr>
                <w:t>other views</w:t>
              </w:r>
            </w:ins>
            <w:ins w:id="149" w:author="Qualcomm (Masato)" w:date="2021-11-02T22:51:00Z">
              <w:r>
                <w:rPr>
                  <w:rFonts w:eastAsiaTheme="minorEastAsia"/>
                  <w:lang w:eastAsia="ja-JP"/>
                </w:rPr>
                <w:t>.</w:t>
              </w:r>
            </w:ins>
          </w:p>
        </w:tc>
      </w:tr>
      <w:tr w:rsidR="003F43FE" w14:paraId="19B8337B"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C9FCA" w14:textId="6AD7BCC8" w:rsidR="003F43FE" w:rsidRDefault="003F43FE" w:rsidP="003F43FE">
            <w:pPr>
              <w:pStyle w:val="TAC"/>
              <w:spacing w:before="20" w:after="20"/>
              <w:ind w:right="57"/>
              <w:jc w:val="left"/>
              <w:rPr>
                <w:lang w:eastAsia="zh-CN"/>
              </w:rPr>
            </w:pPr>
            <w:ins w:id="150"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328AFA6D" w14:textId="71722935" w:rsidR="003F43FE" w:rsidRDefault="003F43FE" w:rsidP="003F43FE">
            <w:pPr>
              <w:pStyle w:val="TAC"/>
              <w:spacing w:before="20" w:after="20"/>
              <w:ind w:left="57" w:right="57"/>
              <w:jc w:val="left"/>
              <w:rPr>
                <w:lang w:eastAsia="zh-CN"/>
              </w:rPr>
            </w:pPr>
            <w:ins w:id="151"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43A3CD77" w14:textId="77777777" w:rsidR="003F43FE" w:rsidRDefault="003F43FE" w:rsidP="003F43FE">
            <w:pPr>
              <w:pStyle w:val="TAC"/>
              <w:numPr>
                <w:ilvl w:val="0"/>
                <w:numId w:val="42"/>
              </w:numPr>
              <w:spacing w:before="20" w:after="20"/>
              <w:ind w:right="57"/>
              <w:jc w:val="left"/>
              <w:rPr>
                <w:ins w:id="152" w:author="OPPO (Qianxi)" w:date="2021-11-03T10:36:00Z"/>
                <w:lang w:eastAsia="zh-CN"/>
              </w:rPr>
            </w:pPr>
            <w:ins w:id="153" w:author="OPPO (Qianxi)" w:date="2021-11-03T10:36:00Z">
              <w:r>
                <w:rPr>
                  <w:lang w:eastAsia="zh-CN"/>
                </w:rPr>
                <w:t>Frequency separation: it is related to intra-band non-contiguous case, so not related to intra-f DAPS anyway</w:t>
              </w:r>
            </w:ins>
          </w:p>
          <w:p w14:paraId="18B603B0" w14:textId="394BC756" w:rsidR="003F43FE" w:rsidRDefault="003F43FE" w:rsidP="003F43FE">
            <w:pPr>
              <w:pStyle w:val="TAC"/>
              <w:numPr>
                <w:ilvl w:val="0"/>
                <w:numId w:val="42"/>
              </w:numPr>
              <w:spacing w:before="20" w:after="20"/>
              <w:ind w:right="57"/>
              <w:jc w:val="left"/>
              <w:rPr>
                <w:lang w:eastAsia="zh-CN"/>
              </w:rPr>
              <w:pPrChange w:id="154" w:author="OPPO (Qianxi)" w:date="2021-11-03T10:36:00Z">
                <w:pPr>
                  <w:pStyle w:val="TAC"/>
                  <w:spacing w:before="20" w:after="20"/>
                  <w:ind w:left="57" w:right="57"/>
                  <w:jc w:val="left"/>
                </w:pPr>
              </w:pPrChange>
            </w:pPr>
            <w:ins w:id="155" w:author="OPPO (Qianxi)" w:date="2021-11-03T10:36:00Z">
              <w:r>
                <w:rPr>
                  <w:rFonts w:hint="eastAsia"/>
                  <w:lang w:eastAsia="zh-CN"/>
                </w:rPr>
                <w:t>B</w:t>
              </w:r>
              <w:r>
                <w:rPr>
                  <w:lang w:eastAsia="zh-CN"/>
                </w:rPr>
                <w:t>CS: it was defined for intra-/inter-band CA, i.e., applicable to inter-f DAPS but not intra-f DAPS anyway</w:t>
              </w:r>
            </w:ins>
          </w:p>
        </w:tc>
      </w:tr>
      <w:tr w:rsidR="003F43FE" w14:paraId="4D0560E3"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9BC688"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C28DF"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58C835" w14:textId="77777777" w:rsidR="003F43FE" w:rsidRDefault="003F43FE" w:rsidP="003F43FE">
            <w:pPr>
              <w:pStyle w:val="TAC"/>
              <w:spacing w:before="20" w:after="20"/>
              <w:ind w:left="57" w:right="57"/>
              <w:jc w:val="left"/>
              <w:rPr>
                <w:lang w:eastAsia="zh-CN"/>
              </w:rPr>
            </w:pPr>
          </w:p>
        </w:tc>
      </w:tr>
      <w:tr w:rsidR="003F43FE" w14:paraId="17697EB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62B0D1"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261F48"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8B19CB" w14:textId="77777777" w:rsidR="003F43FE" w:rsidRDefault="003F43FE" w:rsidP="003F43FE">
            <w:pPr>
              <w:pStyle w:val="TAC"/>
              <w:spacing w:before="20" w:after="20"/>
              <w:ind w:left="57" w:right="57"/>
              <w:jc w:val="left"/>
              <w:rPr>
                <w:lang w:eastAsia="zh-CN"/>
              </w:rPr>
            </w:pPr>
          </w:p>
        </w:tc>
      </w:tr>
      <w:tr w:rsidR="003F43FE" w14:paraId="4CAB6D38"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2E7FE7"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DA9D2"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89C27" w14:textId="77777777" w:rsidR="003F43FE" w:rsidRDefault="003F43FE" w:rsidP="003F43FE">
            <w:pPr>
              <w:pStyle w:val="TAC"/>
              <w:spacing w:before="20" w:after="20"/>
              <w:ind w:left="57" w:right="57"/>
              <w:jc w:val="left"/>
              <w:rPr>
                <w:lang w:eastAsia="zh-CN"/>
              </w:rPr>
            </w:pPr>
          </w:p>
        </w:tc>
      </w:tr>
    </w:tbl>
    <w:p w14:paraId="4290DF06" w14:textId="060F7DD6" w:rsidR="007C07D4" w:rsidRDefault="007C07D4" w:rsidP="00250B3B">
      <w:pPr>
        <w:rPr>
          <w:lang w:eastAsia="zh-CN"/>
        </w:rPr>
      </w:pPr>
    </w:p>
    <w:p w14:paraId="15F1A3B0" w14:textId="7A57030E" w:rsidR="007E688A" w:rsidRPr="00585D88" w:rsidRDefault="007E688A" w:rsidP="00585D88">
      <w:pPr>
        <w:rPr>
          <w:b/>
        </w:rPr>
      </w:pPr>
      <w:r w:rsidRPr="00585D88">
        <w:rPr>
          <w:b/>
        </w:rPr>
        <w:t xml:space="preserve">Question 5b: If Yes to Q3, do companies agree that the legacy reported field of </w:t>
      </w:r>
      <w:r w:rsidR="00A77200" w:rsidRPr="00585D88">
        <w:rPr>
          <w:b/>
        </w:rPr>
        <w:t xml:space="preserve">1) </w:t>
      </w:r>
      <w:r w:rsidRPr="00585D88">
        <w:rPr>
          <w:b/>
        </w:rPr>
        <w:t xml:space="preserve">frequency-separation and </w:t>
      </w:r>
      <w:r w:rsidR="00A77200" w:rsidRPr="00585D88">
        <w:rPr>
          <w:b/>
        </w:rPr>
        <w:t xml:space="preserve">2) </w:t>
      </w:r>
      <w:r w:rsidRPr="00585D88">
        <w:rPr>
          <w:b/>
        </w:rPr>
        <w:t>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E688A" w:rsidRPr="001E16FE" w14:paraId="33E06BC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160AA" w14:textId="77777777" w:rsidR="007E688A" w:rsidRPr="001E16FE" w:rsidRDefault="007E688A"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64FC6" w14:textId="77777777" w:rsidR="007E688A" w:rsidRPr="001E16FE" w:rsidRDefault="007E688A"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F15B5" w14:textId="77777777" w:rsidR="007E688A" w:rsidRPr="001E16FE" w:rsidRDefault="007E688A"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E688A" w14:paraId="0937DF3F"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92FBB8" w14:textId="77777777" w:rsidR="007E688A" w:rsidRDefault="007E688A" w:rsidP="0051733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FA08D" w14:textId="77777777" w:rsidR="007E688A" w:rsidRDefault="007E688A"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4F31D7" w14:textId="77777777" w:rsidR="007E688A" w:rsidRDefault="007E688A" w:rsidP="0051733C">
            <w:pPr>
              <w:pStyle w:val="TAC"/>
              <w:spacing w:before="20" w:after="20"/>
              <w:ind w:left="57" w:right="57"/>
              <w:jc w:val="left"/>
              <w:rPr>
                <w:lang w:eastAsia="zh-CN"/>
              </w:rPr>
            </w:pPr>
          </w:p>
        </w:tc>
      </w:tr>
      <w:tr w:rsidR="007E688A" w14:paraId="43680DBF"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C3B12" w14:textId="77777777" w:rsidR="007E688A" w:rsidRDefault="007E688A" w:rsidP="0051733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F2EA72"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18E723" w14:textId="77777777" w:rsidR="007E688A" w:rsidRDefault="007E688A" w:rsidP="0051733C">
            <w:pPr>
              <w:pStyle w:val="TAC"/>
              <w:spacing w:before="20" w:after="20"/>
              <w:ind w:left="57" w:right="57"/>
              <w:jc w:val="left"/>
              <w:rPr>
                <w:lang w:eastAsia="zh-CN"/>
              </w:rPr>
            </w:pPr>
          </w:p>
        </w:tc>
      </w:tr>
      <w:tr w:rsidR="007E688A" w14:paraId="0FDFC1D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E41EAC"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F796E80"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90D8F3" w14:textId="77777777" w:rsidR="007E688A" w:rsidRDefault="007E688A" w:rsidP="0051733C">
            <w:pPr>
              <w:pStyle w:val="TAC"/>
              <w:spacing w:before="20" w:after="20"/>
              <w:ind w:left="57" w:right="57"/>
              <w:jc w:val="left"/>
              <w:rPr>
                <w:lang w:eastAsia="zh-CN"/>
              </w:rPr>
            </w:pPr>
          </w:p>
        </w:tc>
      </w:tr>
      <w:tr w:rsidR="007E688A" w14:paraId="752CE53B"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1B12BF"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AAD61F"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E52798" w14:textId="77777777" w:rsidR="007E688A" w:rsidRDefault="007E688A" w:rsidP="0051733C">
            <w:pPr>
              <w:pStyle w:val="TAC"/>
              <w:spacing w:before="20" w:after="20"/>
              <w:ind w:left="57" w:right="57"/>
              <w:jc w:val="left"/>
              <w:rPr>
                <w:lang w:eastAsia="zh-CN"/>
              </w:rPr>
            </w:pPr>
          </w:p>
        </w:tc>
      </w:tr>
      <w:tr w:rsidR="007E688A" w14:paraId="51086FB5"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6301AB"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43D311"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04F3C3" w14:textId="77777777" w:rsidR="007E688A" w:rsidRDefault="007E688A" w:rsidP="0051733C">
            <w:pPr>
              <w:pStyle w:val="TAC"/>
              <w:spacing w:before="20" w:after="20"/>
              <w:ind w:left="57" w:right="57"/>
              <w:jc w:val="left"/>
              <w:rPr>
                <w:lang w:eastAsia="zh-CN"/>
              </w:rPr>
            </w:pPr>
          </w:p>
        </w:tc>
      </w:tr>
      <w:tr w:rsidR="007E688A" w14:paraId="1DB1DE3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B253DC"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3480859"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75079D" w14:textId="77777777" w:rsidR="007E688A" w:rsidRDefault="007E688A" w:rsidP="0051733C">
            <w:pPr>
              <w:pStyle w:val="TAC"/>
              <w:spacing w:before="20" w:after="20"/>
              <w:ind w:left="57" w:right="57"/>
              <w:jc w:val="left"/>
              <w:rPr>
                <w:lang w:eastAsia="zh-CN"/>
              </w:rPr>
            </w:pPr>
          </w:p>
        </w:tc>
      </w:tr>
    </w:tbl>
    <w:p w14:paraId="1B5B3AF6" w14:textId="6348FED6" w:rsidR="007E688A" w:rsidRDefault="007E688A" w:rsidP="00250B3B">
      <w:pPr>
        <w:rPr>
          <w:lang w:eastAsia="zh-CN"/>
        </w:rPr>
      </w:pPr>
    </w:p>
    <w:p w14:paraId="7F685015" w14:textId="7CC051A9" w:rsidR="007E688A" w:rsidRDefault="007E688A" w:rsidP="007E688A">
      <w:pPr>
        <w:spacing w:beforeLines="50" w:before="120"/>
      </w:pPr>
      <w:r>
        <w:t xml:space="preserve">For BW-class, due to the 331 </w:t>
      </w:r>
      <w:r w:rsidRPr="003D6F5A">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688A" w:rsidRPr="006F115B" w14:paraId="0FF546D9" w14:textId="77777777" w:rsidTr="0051733C">
        <w:trPr>
          <w:jc w:val="center"/>
        </w:trPr>
        <w:tc>
          <w:tcPr>
            <w:tcW w:w="9638" w:type="dxa"/>
            <w:tcBorders>
              <w:top w:val="single" w:sz="4" w:space="0" w:color="auto"/>
              <w:left w:val="single" w:sz="4" w:space="0" w:color="auto"/>
              <w:bottom w:val="single" w:sz="4" w:space="0" w:color="auto"/>
              <w:right w:val="single" w:sz="4" w:space="0" w:color="auto"/>
            </w:tcBorders>
            <w:hideMark/>
          </w:tcPr>
          <w:p w14:paraId="5FD52B91" w14:textId="77777777" w:rsidR="007E688A" w:rsidRPr="006F115B" w:rsidRDefault="007E688A" w:rsidP="0051733C">
            <w:pPr>
              <w:pStyle w:val="TAH"/>
              <w:rPr>
                <w:lang w:eastAsia="sv-SE"/>
              </w:rPr>
            </w:pPr>
            <w:r w:rsidRPr="006F115B">
              <w:rPr>
                <w:i/>
                <w:szCs w:val="22"/>
                <w:lang w:eastAsia="sv-SE"/>
              </w:rPr>
              <w:t>FeatureSetDownlink</w:t>
            </w:r>
            <w:r w:rsidRPr="006F115B">
              <w:rPr>
                <w:i/>
                <w:lang w:eastAsia="sv-SE"/>
              </w:rPr>
              <w:t xml:space="preserve"> </w:t>
            </w:r>
            <w:r w:rsidRPr="006F115B">
              <w:rPr>
                <w:lang w:eastAsia="sv-SE"/>
              </w:rPr>
              <w:t>field descriptions</w:t>
            </w:r>
          </w:p>
        </w:tc>
      </w:tr>
      <w:tr w:rsidR="007E688A" w:rsidRPr="006F115B" w14:paraId="2EEB317E" w14:textId="77777777" w:rsidTr="0051733C">
        <w:trPr>
          <w:jc w:val="center"/>
        </w:trPr>
        <w:tc>
          <w:tcPr>
            <w:tcW w:w="9638" w:type="dxa"/>
            <w:tcBorders>
              <w:top w:val="single" w:sz="4" w:space="0" w:color="auto"/>
              <w:left w:val="single" w:sz="4" w:space="0" w:color="auto"/>
              <w:bottom w:val="single" w:sz="4" w:space="0" w:color="auto"/>
              <w:right w:val="single" w:sz="4" w:space="0" w:color="auto"/>
            </w:tcBorders>
            <w:hideMark/>
          </w:tcPr>
          <w:p w14:paraId="4FABBF42" w14:textId="77777777" w:rsidR="007E688A" w:rsidRPr="006F115B" w:rsidRDefault="007E688A" w:rsidP="0051733C">
            <w:pPr>
              <w:pStyle w:val="TAL"/>
              <w:rPr>
                <w:szCs w:val="22"/>
                <w:lang w:eastAsia="sv-SE"/>
              </w:rPr>
            </w:pPr>
            <w:r w:rsidRPr="006F115B">
              <w:rPr>
                <w:b/>
                <w:i/>
                <w:szCs w:val="22"/>
                <w:lang w:eastAsia="sv-SE"/>
              </w:rPr>
              <w:t>featureSetListPerDownlinkCC</w:t>
            </w:r>
          </w:p>
          <w:p w14:paraId="0AD52B4F" w14:textId="77777777" w:rsidR="007E688A" w:rsidRPr="006F115B" w:rsidRDefault="007E688A" w:rsidP="0051733C">
            <w:pPr>
              <w:pStyle w:val="TAL"/>
              <w:rPr>
                <w:szCs w:val="22"/>
                <w:lang w:eastAsia="sv-SE"/>
              </w:rPr>
            </w:pPr>
            <w:r w:rsidRPr="006F115B">
              <w:rPr>
                <w:szCs w:val="22"/>
                <w:lang w:eastAsia="sv-SE"/>
              </w:rPr>
              <w:t xml:space="preserve">Indicates which features the UE supports on the individual DL carriers of the feature set (and hence of a band entry that refer to the feature set). The UE shall hence include </w:t>
            </w:r>
            <w:r w:rsidRPr="003D6F5A">
              <w:rPr>
                <w:szCs w:val="22"/>
                <w:highlight w:val="green"/>
                <w:lang w:eastAsia="sv-SE"/>
              </w:rPr>
              <w:t>at least</w:t>
            </w:r>
            <w:r w:rsidRPr="006F115B">
              <w:rPr>
                <w:szCs w:val="22"/>
                <w:lang w:eastAsia="sv-SE"/>
              </w:rPr>
              <w:t xml:space="preserve"> as many </w:t>
            </w:r>
            <w:r w:rsidRPr="006F115B">
              <w:rPr>
                <w:i/>
                <w:lang w:eastAsia="sv-SE"/>
              </w:rPr>
              <w:t>FeatureSetDownlinkPerCC-Id</w:t>
            </w:r>
            <w:r w:rsidRPr="006F115B">
              <w:rPr>
                <w:szCs w:val="22"/>
                <w:lang w:eastAsia="sv-SE"/>
              </w:rPr>
              <w:t xml:space="preserve"> in this list as the number of carriers it supports according to the </w:t>
            </w:r>
            <w:r w:rsidRPr="006F115B">
              <w:rPr>
                <w:i/>
                <w:lang w:eastAsia="sv-SE"/>
              </w:rPr>
              <w:t>ca-</w:t>
            </w:r>
            <w:proofErr w:type="spellStart"/>
            <w:r w:rsidRPr="006F115B">
              <w:rPr>
                <w:i/>
                <w:szCs w:val="22"/>
                <w:lang w:eastAsia="sv-SE"/>
              </w:rPr>
              <w:t>B</w:t>
            </w:r>
            <w:r w:rsidRPr="006F115B">
              <w:rPr>
                <w:i/>
                <w:lang w:eastAsia="sv-SE"/>
              </w:rPr>
              <w:t>andwidthClassDL</w:t>
            </w:r>
            <w:proofErr w:type="spellEnd"/>
            <w:r w:rsidRPr="006F115B">
              <w:rPr>
                <w:lang w:eastAsia="sv-SE"/>
              </w:rPr>
              <w:t xml:space="preserve">, except if indicating additional functionality by reducing the number of </w:t>
            </w:r>
            <w:r w:rsidRPr="006F115B">
              <w:rPr>
                <w:i/>
                <w:lang w:eastAsia="sv-SE"/>
              </w:rPr>
              <w:t>FeatureSetDownlinkPerCC-Id</w:t>
            </w:r>
            <w:r w:rsidRPr="006F115B">
              <w:rPr>
                <w:lang w:eastAsia="sv-SE"/>
              </w:rPr>
              <w:t xml:space="preserve"> in the feature set (see NOTE 1 in </w:t>
            </w:r>
            <w:r w:rsidRPr="006F115B">
              <w:rPr>
                <w:i/>
                <w:lang w:eastAsia="sv-SE"/>
              </w:rPr>
              <w:t>FeatureSetCombination</w:t>
            </w:r>
            <w:r w:rsidRPr="006F115B">
              <w:rPr>
                <w:lang w:eastAsia="sv-SE"/>
              </w:rPr>
              <w:t xml:space="preserve"> IE description)</w:t>
            </w:r>
            <w:r w:rsidRPr="006F115B">
              <w:rPr>
                <w:szCs w:val="22"/>
                <w:lang w:eastAsia="sv-SE"/>
              </w:rPr>
              <w:t xml:space="preserve">. The order of the elements in this list is not relevant, i.e., the network may configure any of the carriers in accordance with any of the </w:t>
            </w:r>
            <w:r w:rsidRPr="006F115B">
              <w:rPr>
                <w:i/>
                <w:lang w:eastAsia="sv-SE"/>
              </w:rPr>
              <w:t>FeatureSetDownlinkPerCC-Id</w:t>
            </w:r>
            <w:r w:rsidRPr="006F115B">
              <w:rPr>
                <w:szCs w:val="22"/>
                <w:lang w:eastAsia="sv-SE"/>
              </w:rPr>
              <w:t xml:space="preserve"> in this list.</w:t>
            </w:r>
          </w:p>
        </w:tc>
      </w:tr>
    </w:tbl>
    <w:p w14:paraId="0FD686AB" w14:textId="77777777" w:rsidR="007E688A" w:rsidRDefault="007E688A" w:rsidP="007E688A">
      <w:pPr>
        <w:spacing w:beforeLines="50" w:before="120"/>
      </w:pPr>
      <w:r>
        <w:rPr>
          <w:rFonts w:hint="eastAsia"/>
        </w:rPr>
        <w:t>I</w:t>
      </w:r>
      <w:r>
        <w:t>t means even for class-A, there could be more than 1 per-CC FS ID. So</w:t>
      </w:r>
    </w:p>
    <w:p w14:paraId="33F90412"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t>If the class is higher than A (e.g., B, C..), it is not questionable that the per-CC FS IDs in the band-entry support intra and inter-frequency DAPS, at least in the shape of intra-band continuous manner, and maybe case-3 as well.</w:t>
      </w:r>
    </w:p>
    <w:p w14:paraId="731DF7FC"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rPr>
          <w:rFonts w:hint="eastAsia"/>
        </w:rPr>
        <w:t>O</w:t>
      </w:r>
      <w:r>
        <w:t xml:space="preserve">r if the class is A, not sure if the per-CC FS IDs in the band-entry support intra-frequency DAPS only. </w:t>
      </w:r>
    </w:p>
    <w:p w14:paraId="5FBF6965" w14:textId="54829034" w:rsidR="007E688A" w:rsidRDefault="007E688A" w:rsidP="007E688A">
      <w:pPr>
        <w:spacing w:beforeLines="50" w:before="120"/>
      </w:pPr>
      <w:proofErr w:type="gramStart"/>
      <w:r>
        <w:t>So</w:t>
      </w:r>
      <w:proofErr w:type="gramEnd"/>
      <w:r>
        <w:t xml:space="preserve"> 9395 proposes to clarify</w:t>
      </w:r>
    </w:p>
    <w:p w14:paraId="2FE301B2" w14:textId="1421F363" w:rsidR="007E688A" w:rsidRPr="007E688A" w:rsidRDefault="007E688A" w:rsidP="000A1563">
      <w:pPr>
        <w:pBdr>
          <w:top w:val="single" w:sz="4" w:space="1" w:color="auto"/>
          <w:left w:val="single" w:sz="4" w:space="4" w:color="auto"/>
          <w:bottom w:val="single" w:sz="4" w:space="1" w:color="auto"/>
          <w:right w:val="single" w:sz="4" w:space="4" w:color="auto"/>
        </w:pBdr>
        <w:spacing w:beforeLines="50" w:before="120"/>
      </w:pPr>
      <w:r w:rsidRPr="007E688A">
        <w:t>Proposal 5</w:t>
      </w:r>
      <w:r w:rsidRPr="007E688A">
        <w:tab/>
        <w:t>RAN2 confirm if the reported BW-class for a band-entry is A, the per-CC feature-set IDs associated with this band entry only support intra-frequency DAPS HO, otherwise support inter-frequency DAPS HO as well (i.e., for BW-class B/C/…).</w:t>
      </w:r>
    </w:p>
    <w:p w14:paraId="02653329" w14:textId="77777777" w:rsidR="007E688A" w:rsidRPr="007E688A" w:rsidRDefault="007E688A" w:rsidP="00250B3B">
      <w:pPr>
        <w:rPr>
          <w:lang w:eastAsia="zh-CN"/>
        </w:rPr>
      </w:pPr>
    </w:p>
    <w:p w14:paraId="70BE86EB" w14:textId="7C2BACD6" w:rsidR="00DE402A" w:rsidRPr="00585D88" w:rsidRDefault="006A44D1" w:rsidP="00585D88">
      <w:pPr>
        <w:rPr>
          <w:b/>
          <w:lang w:eastAsia="zh-CN"/>
        </w:rPr>
      </w:pPr>
      <w:r w:rsidRPr="00585D88">
        <w:rPr>
          <w:b/>
          <w:bCs/>
        </w:rPr>
        <w:t>Question 6</w:t>
      </w:r>
      <w:r w:rsidR="00A77200" w:rsidRPr="00585D88">
        <w:rPr>
          <w:b/>
          <w:bCs/>
        </w:rPr>
        <w:t>a</w:t>
      </w:r>
      <w:r w:rsidRPr="00585D88">
        <w:rPr>
          <w:b/>
          <w:bCs/>
        </w:rPr>
        <w:t xml:space="preserve"> </w:t>
      </w:r>
      <w:r w:rsidR="00A77200" w:rsidRPr="00585D88">
        <w:rPr>
          <w:b/>
          <w:bCs/>
        </w:rPr>
        <w:t>Do companies agree:</w:t>
      </w:r>
      <w:r w:rsidR="007E688A" w:rsidRPr="00585D88">
        <w:rPr>
          <w:b/>
          <w:bCs/>
        </w:rPr>
        <w:t xml:space="preserve"> </w:t>
      </w:r>
      <w:r w:rsidRPr="00585D88">
        <w:rPr>
          <w:b/>
        </w:rPr>
        <w:t xml:space="preserve">if the reported BW-class for a band-entry is A, the per-CC feature-set IDs associated with this band entry only </w:t>
      </w:r>
      <w:r w:rsidR="007E688A" w:rsidRPr="00585D88">
        <w:rPr>
          <w:b/>
        </w:rPr>
        <w:t xml:space="preserve">used to derive </w:t>
      </w:r>
      <w:r w:rsidRPr="00585D88">
        <w:rPr>
          <w:b/>
        </w:rPr>
        <w:t>intra-frequency DAPS HO</w:t>
      </w:r>
      <w:r w:rsidR="007E688A" w:rsidRPr="00585D88">
        <w:rPr>
          <w:b/>
        </w:rPr>
        <w:t xml:space="preserve"> capability (in case supported as reported </w:t>
      </w:r>
      <w:r w:rsidR="00A77200" w:rsidRPr="00585D88">
        <w:rPr>
          <w:b/>
        </w:rPr>
        <w:t>via</w:t>
      </w:r>
      <w:r w:rsidR="007E688A" w:rsidRPr="00585D88">
        <w:rPr>
          <w:b/>
        </w:rPr>
        <w:t xml:space="preserve"> intraFreqDAPS-r16)</w:t>
      </w:r>
      <w:r w:rsidR="00A77200" w:rsidRPr="00585D88">
        <w:rPr>
          <w:b/>
        </w:rPr>
        <w:t>, but cannot be used to derive inter-frequency DAPS capability for the corresponding band entry (if supported as reported via interFreqDAPS-r16)?</w:t>
      </w:r>
      <w:r w:rsidR="007E688A" w:rsidRPr="00585D88">
        <w:rPr>
          <w:b/>
        </w:rPr>
        <w:t xml:space="preserve"> </w:t>
      </w:r>
      <w:r w:rsidR="007E688A" w:rsidRPr="00585D88">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A44D1" w:rsidRPr="001E16FE" w14:paraId="5AFB558A"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95110" w14:textId="77777777" w:rsidR="006A44D1" w:rsidRPr="001E16FE" w:rsidRDefault="006A44D1" w:rsidP="0051733C">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7AC48" w14:textId="77777777" w:rsidR="006A44D1" w:rsidRPr="001E16FE" w:rsidRDefault="006A44D1"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8F4FC" w14:textId="77777777" w:rsidR="006A44D1" w:rsidRPr="001E16FE" w:rsidRDefault="006A44D1"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A44D1" w14:paraId="1BAB938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0D81D8" w14:textId="08C6E11B" w:rsidR="006A44D1" w:rsidRDefault="00212CB5" w:rsidP="0051733C">
            <w:pPr>
              <w:pStyle w:val="TAC"/>
              <w:spacing w:before="20" w:after="20"/>
              <w:ind w:left="57" w:right="57"/>
              <w:jc w:val="left"/>
              <w:rPr>
                <w:lang w:eastAsia="zh-CN"/>
              </w:rPr>
            </w:pPr>
            <w:ins w:id="156"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C3B3F31" w14:textId="1B364896" w:rsidR="006A44D1" w:rsidRDefault="00212CB5" w:rsidP="0051733C">
            <w:pPr>
              <w:pStyle w:val="TAC"/>
              <w:spacing w:before="20" w:after="20"/>
              <w:ind w:right="57"/>
              <w:jc w:val="left"/>
              <w:rPr>
                <w:lang w:eastAsia="zh-CN"/>
              </w:rPr>
            </w:pPr>
            <w:ins w:id="157"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67F4213A" w14:textId="018AE415" w:rsidR="006A44D1" w:rsidRDefault="00212CB5" w:rsidP="0051733C">
            <w:pPr>
              <w:pStyle w:val="TAC"/>
              <w:spacing w:before="20" w:after="20"/>
              <w:ind w:left="57" w:right="57"/>
              <w:jc w:val="left"/>
              <w:rPr>
                <w:lang w:eastAsia="zh-CN"/>
              </w:rPr>
            </w:pPr>
            <w:ins w:id="158" w:author="[Amaanat]" w:date="2021-11-02T14:42:00Z">
              <w:r>
                <w:rPr>
                  <w:lang w:eastAsia="zh-CN"/>
                </w:rPr>
                <w:t xml:space="preserve">This was discussed in </w:t>
              </w:r>
              <w:r w:rsidRPr="00212CB5">
                <w:rPr>
                  <w:lang w:eastAsia="zh-CN"/>
                </w:rPr>
                <w:t>[AT112-e][215][NR][MOB] Additional clarification to DAPS capabilities (Nokia)</w:t>
              </w:r>
              <w:r>
                <w:rPr>
                  <w:lang w:eastAsia="zh-CN"/>
                </w:rPr>
                <w:t xml:space="preserve"> </w:t>
              </w:r>
            </w:ins>
            <w:ins w:id="159" w:author="[Amaanat]" w:date="2021-11-02T14:43:00Z">
              <w:r w:rsidRPr="00212CB5">
                <w:rPr>
                  <w:lang w:eastAsia="zh-CN"/>
                </w:rPr>
                <w:t>R2-2011103</w:t>
              </w:r>
              <w:r>
                <w:rPr>
                  <w:lang w:eastAsia="zh-CN"/>
                </w:rPr>
                <w:t xml:space="preserve">. As well as </w:t>
              </w:r>
            </w:ins>
            <w:ins w:id="160" w:author="[Amaanat]" w:date="2021-11-02T14:44:00Z">
              <w:r>
                <w:rPr>
                  <w:lang w:eastAsia="zh-CN"/>
                </w:rPr>
                <w:t>agreement during RAN2#112-e was that  “</w:t>
              </w:r>
              <w:r w:rsidRPr="003658E9">
                <w:t>No further modifications to specifications to allow or disallow DAPS for BW class A</w:t>
              </w:r>
              <w:r>
                <w:t>”</w:t>
              </w:r>
            </w:ins>
          </w:p>
        </w:tc>
      </w:tr>
      <w:tr w:rsidR="006A44D1" w14:paraId="080F6932"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475346" w14:textId="34961E62" w:rsidR="006A44D1" w:rsidRPr="009821A7" w:rsidRDefault="009821A7" w:rsidP="0051733C">
            <w:pPr>
              <w:pStyle w:val="TAC"/>
              <w:spacing w:before="20" w:after="20"/>
              <w:ind w:left="57" w:right="57"/>
              <w:jc w:val="left"/>
              <w:rPr>
                <w:rFonts w:eastAsiaTheme="minorEastAsia"/>
                <w:lang w:eastAsia="ja-JP"/>
                <w:rPrChange w:id="161" w:author="Qualcomm (Masato)" w:date="2021-11-02T22:55:00Z">
                  <w:rPr>
                    <w:lang w:eastAsia="zh-CN"/>
                  </w:rPr>
                </w:rPrChange>
              </w:rPr>
            </w:pPr>
            <w:ins w:id="162"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B5264DE"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B6BB6A" w14:textId="77777777" w:rsidR="006A44D1" w:rsidRDefault="009821A7" w:rsidP="0051733C">
            <w:pPr>
              <w:pStyle w:val="TAC"/>
              <w:spacing w:before="20" w:after="20"/>
              <w:ind w:left="57" w:right="57"/>
              <w:jc w:val="left"/>
              <w:rPr>
                <w:ins w:id="163" w:author="Qualcomm (Masato)" w:date="2021-11-02T23:03:00Z"/>
                <w:rFonts w:eastAsiaTheme="minorEastAsia"/>
                <w:lang w:eastAsia="ja-JP"/>
              </w:rPr>
            </w:pPr>
            <w:ins w:id="164" w:author="Qualcomm (Masato)" w:date="2021-11-02T22:57:00Z">
              <w:r>
                <w:rPr>
                  <w:rFonts w:eastAsiaTheme="minorEastAsia"/>
                  <w:lang w:eastAsia="ja-JP"/>
                </w:rPr>
                <w:t>Our understanding (see Q</w:t>
              </w:r>
            </w:ins>
            <w:ins w:id="165" w:author="Qualcomm (Masato)" w:date="2021-11-02T23:01:00Z">
              <w:r w:rsidR="00656F5C">
                <w:rPr>
                  <w:rFonts w:eastAsiaTheme="minorEastAsia"/>
                  <w:lang w:eastAsia="ja-JP"/>
                </w:rPr>
                <w:t>2a</w:t>
              </w:r>
            </w:ins>
            <w:ins w:id="166" w:author="Qualcomm (Masato)" w:date="2021-11-02T22:57:00Z">
              <w:r>
                <w:rPr>
                  <w:rFonts w:eastAsiaTheme="minorEastAsia"/>
                  <w:lang w:eastAsia="ja-JP"/>
                </w:rPr>
                <w:t>) is that the UE shall include two CC ent</w:t>
              </w:r>
            </w:ins>
            <w:ins w:id="167" w:author="Qualcomm (Masato)" w:date="2021-11-02T22:58:00Z">
              <w:r>
                <w:rPr>
                  <w:rFonts w:eastAsiaTheme="minorEastAsia"/>
                  <w:lang w:eastAsia="ja-JP"/>
                </w:rPr>
                <w:t xml:space="preserve">ries for a single band entry. Then the need of bandwidth class A in case of intra-frequency </w:t>
              </w:r>
            </w:ins>
            <w:ins w:id="168" w:author="Qualcomm (Masato)" w:date="2021-11-02T22:59:00Z">
              <w:r>
                <w:rPr>
                  <w:rFonts w:eastAsiaTheme="minorEastAsia"/>
                  <w:lang w:eastAsia="ja-JP"/>
                </w:rPr>
                <w:t>and intra-band inter-frequency is unclear.</w:t>
              </w:r>
            </w:ins>
          </w:p>
          <w:p w14:paraId="52F47A94" w14:textId="16290282" w:rsidR="00656F5C" w:rsidRPr="009821A7" w:rsidRDefault="00656F5C" w:rsidP="0051733C">
            <w:pPr>
              <w:pStyle w:val="TAC"/>
              <w:spacing w:before="20" w:after="20"/>
              <w:ind w:left="57" w:right="57"/>
              <w:jc w:val="left"/>
              <w:rPr>
                <w:rFonts w:eastAsiaTheme="minorEastAsia"/>
                <w:lang w:eastAsia="ja-JP"/>
                <w:rPrChange w:id="169" w:author="Qualcomm (Masato)" w:date="2021-11-02T22:57:00Z">
                  <w:rPr>
                    <w:lang w:eastAsia="zh-CN"/>
                  </w:rPr>
                </w:rPrChange>
              </w:rPr>
            </w:pPr>
            <w:ins w:id="170" w:author="Qualcomm (Masato)" w:date="2021-11-02T23:03:00Z">
              <w:r>
                <w:rPr>
                  <w:rFonts w:eastAsiaTheme="minorEastAsia" w:hint="eastAsia"/>
                  <w:lang w:eastAsia="ja-JP"/>
                </w:rPr>
                <w:t>S</w:t>
              </w:r>
              <w:r>
                <w:rPr>
                  <w:rFonts w:eastAsiaTheme="minorEastAsia"/>
                  <w:lang w:eastAsia="ja-JP"/>
                </w:rPr>
                <w:t>o  only use case of bandwidth class A seems inter-band inter-frequency.</w:t>
              </w:r>
            </w:ins>
          </w:p>
        </w:tc>
      </w:tr>
      <w:tr w:rsidR="003F43FE" w14:paraId="4D78CFFE"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434614" w14:textId="34AB5A85" w:rsidR="003F43FE" w:rsidRDefault="003F43FE" w:rsidP="003F43FE">
            <w:pPr>
              <w:pStyle w:val="TAC"/>
              <w:spacing w:before="20" w:after="20"/>
              <w:ind w:right="57"/>
              <w:jc w:val="left"/>
              <w:rPr>
                <w:lang w:eastAsia="zh-CN"/>
              </w:rPr>
            </w:pPr>
            <w:ins w:id="171"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79E45FD4"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BC65A0" w14:textId="67C75FBA" w:rsidR="003F43FE" w:rsidRDefault="003F43FE" w:rsidP="003F43FE">
            <w:pPr>
              <w:pStyle w:val="TAC"/>
              <w:spacing w:before="20" w:after="20"/>
              <w:ind w:left="57" w:right="57"/>
              <w:jc w:val="left"/>
              <w:rPr>
                <w:ins w:id="172" w:author="OPPO (Qianxi)" w:date="2021-11-03T10:36:00Z"/>
                <w:lang w:eastAsia="zh-CN"/>
              </w:rPr>
            </w:pPr>
            <w:ins w:id="173" w:author="OPPO (Qianxi)" w:date="2021-11-03T10:36:00Z">
              <w:r>
                <w:rPr>
                  <w:lang w:eastAsia="zh-CN"/>
                </w:rPr>
                <w:t xml:space="preserve">The essential Q is whether the </w:t>
              </w:r>
            </w:ins>
            <w:ins w:id="174" w:author="OPPO (Qianxi)" w:date="2021-11-03T10:37:00Z">
              <w:r>
                <w:rPr>
                  <w:lang w:eastAsia="zh-CN"/>
                </w:rPr>
                <w:t xml:space="preserve">per-CC FS ID(s) in a </w:t>
              </w:r>
            </w:ins>
            <w:ins w:id="175" w:author="OPPO (Qianxi)" w:date="2021-11-03T10:36:00Z">
              <w:r>
                <w:rPr>
                  <w:lang w:eastAsia="zh-CN"/>
                </w:rPr>
                <w:t xml:space="preserve">BW-class A band-entry is applicable to </w:t>
              </w:r>
            </w:ins>
          </w:p>
          <w:p w14:paraId="529385A3" w14:textId="419A5C4C" w:rsidR="003F43FE" w:rsidRDefault="003F43FE" w:rsidP="003F43FE">
            <w:pPr>
              <w:pStyle w:val="TAC"/>
              <w:numPr>
                <w:ilvl w:val="0"/>
                <w:numId w:val="43"/>
              </w:numPr>
              <w:spacing w:before="20" w:after="20"/>
              <w:ind w:right="57"/>
              <w:jc w:val="left"/>
              <w:rPr>
                <w:ins w:id="176" w:author="OPPO (Qianxi)" w:date="2021-11-03T10:36:00Z"/>
                <w:lang w:eastAsia="zh-CN"/>
              </w:rPr>
            </w:pPr>
            <w:ins w:id="177" w:author="OPPO (Qianxi)" w:date="2021-11-03T10:36:00Z">
              <w:r>
                <w:rPr>
                  <w:lang w:eastAsia="zh-CN"/>
                </w:rPr>
                <w:t>Intra-f DAPS</w:t>
              </w:r>
            </w:ins>
            <w:ins w:id="178" w:author="OPPO (Qianxi)" w:date="2021-11-03T10:37:00Z">
              <w:r>
                <w:rPr>
                  <w:lang w:eastAsia="zh-CN"/>
                </w:rPr>
                <w:t>, and</w:t>
              </w:r>
            </w:ins>
          </w:p>
          <w:p w14:paraId="007AA83E" w14:textId="77777777" w:rsidR="003F43FE" w:rsidRDefault="003F43FE" w:rsidP="003F43FE">
            <w:pPr>
              <w:pStyle w:val="TAC"/>
              <w:numPr>
                <w:ilvl w:val="0"/>
                <w:numId w:val="43"/>
              </w:numPr>
              <w:spacing w:before="20" w:after="20"/>
              <w:ind w:right="57"/>
              <w:jc w:val="left"/>
              <w:rPr>
                <w:ins w:id="179" w:author="OPPO (Qianxi)" w:date="2021-11-03T10:36:00Z"/>
                <w:lang w:eastAsia="zh-CN"/>
              </w:rPr>
            </w:pPr>
            <w:ins w:id="180" w:author="OPPO (Qianxi)" w:date="2021-11-03T10:36:00Z">
              <w:r>
                <w:rPr>
                  <w:rFonts w:hint="eastAsia"/>
                  <w:lang w:eastAsia="zh-CN"/>
                </w:rPr>
                <w:t>I</w:t>
              </w:r>
              <w:r>
                <w:rPr>
                  <w:lang w:eastAsia="zh-CN"/>
                </w:rPr>
                <w:t>ntra-band inter-f DAPS</w:t>
              </w:r>
            </w:ins>
          </w:p>
          <w:p w14:paraId="493D3DCD" w14:textId="38767F24" w:rsidR="003F43FE" w:rsidRDefault="003F43FE" w:rsidP="003F43FE">
            <w:pPr>
              <w:pStyle w:val="TAC"/>
              <w:spacing w:before="20" w:after="20"/>
              <w:ind w:left="57" w:right="57"/>
              <w:jc w:val="left"/>
              <w:rPr>
                <w:lang w:eastAsia="zh-CN"/>
              </w:rPr>
            </w:pPr>
            <w:ins w:id="181" w:author="OPPO (Qianxi)" w:date="2021-11-03T10:36:00Z">
              <w:r>
                <w:rPr>
                  <w:rFonts w:hint="eastAsia"/>
                  <w:lang w:eastAsia="zh-CN"/>
                </w:rPr>
                <w:t>W</w:t>
              </w:r>
              <w:r>
                <w:rPr>
                  <w:lang w:eastAsia="zh-CN"/>
                </w:rPr>
                <w:t xml:space="preserve">e understand it is at least </w:t>
              </w:r>
            </w:ins>
            <w:ins w:id="182" w:author="OPPO (Qianxi)" w:date="2021-11-03T10:37:00Z">
              <w:r>
                <w:rPr>
                  <w:lang w:eastAsia="zh-CN"/>
                </w:rPr>
                <w:t xml:space="preserve">NOT </w:t>
              </w:r>
            </w:ins>
            <w:ins w:id="183" w:author="OPPO (Qianxi)" w:date="2021-11-03T10:36:00Z">
              <w:r>
                <w:rPr>
                  <w:lang w:eastAsia="zh-CN"/>
                </w:rPr>
                <w:t>applicable to 2), but relies on majority view on 1)</w:t>
              </w:r>
            </w:ins>
          </w:p>
        </w:tc>
      </w:tr>
      <w:tr w:rsidR="003F43FE" w14:paraId="2AAA9CDB"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D01A0B"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83D883"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15DC20" w14:textId="77777777" w:rsidR="003F43FE" w:rsidRDefault="003F43FE" w:rsidP="003F43FE">
            <w:pPr>
              <w:pStyle w:val="TAC"/>
              <w:spacing w:before="20" w:after="20"/>
              <w:ind w:left="57" w:right="57"/>
              <w:jc w:val="left"/>
              <w:rPr>
                <w:lang w:eastAsia="zh-CN"/>
              </w:rPr>
            </w:pPr>
          </w:p>
        </w:tc>
      </w:tr>
      <w:tr w:rsidR="003F43FE" w14:paraId="109D80B5"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04BB5"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7549E7"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0F32B" w14:textId="77777777" w:rsidR="003F43FE" w:rsidRDefault="003F43FE" w:rsidP="003F43FE">
            <w:pPr>
              <w:pStyle w:val="TAC"/>
              <w:spacing w:before="20" w:after="20"/>
              <w:ind w:left="57" w:right="57"/>
              <w:jc w:val="left"/>
              <w:rPr>
                <w:lang w:eastAsia="zh-CN"/>
              </w:rPr>
            </w:pPr>
          </w:p>
        </w:tc>
      </w:tr>
      <w:tr w:rsidR="003F43FE" w14:paraId="0DBEF89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5F4931"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87A170"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4907D9" w14:textId="77777777" w:rsidR="003F43FE" w:rsidRDefault="003F43FE" w:rsidP="003F43FE">
            <w:pPr>
              <w:pStyle w:val="TAC"/>
              <w:spacing w:before="20" w:after="20"/>
              <w:ind w:left="57" w:right="57"/>
              <w:jc w:val="left"/>
              <w:rPr>
                <w:lang w:eastAsia="zh-CN"/>
              </w:rPr>
            </w:pPr>
          </w:p>
        </w:tc>
      </w:tr>
    </w:tbl>
    <w:p w14:paraId="7181DDF7" w14:textId="7909B8CD" w:rsidR="006A44D1" w:rsidRDefault="006A44D1" w:rsidP="00250B3B">
      <w:pPr>
        <w:rPr>
          <w:lang w:eastAsia="zh-CN"/>
        </w:rPr>
      </w:pPr>
    </w:p>
    <w:p w14:paraId="05038CC8" w14:textId="22881CD9" w:rsidR="00A77200" w:rsidRDefault="00A77200" w:rsidP="00250B3B">
      <w:pPr>
        <w:rPr>
          <w:lang w:eastAsia="zh-CN"/>
        </w:rPr>
      </w:pPr>
      <w:r>
        <w:rPr>
          <w:rFonts w:hint="eastAsia"/>
          <w:lang w:eastAsia="zh-CN"/>
        </w:rPr>
        <w:t>F</w:t>
      </w:r>
      <w:r>
        <w:rPr>
          <w:lang w:eastAsia="zh-CN"/>
        </w:rPr>
        <w:t xml:space="preserve">or the inter-frequency DAPS </w:t>
      </w:r>
      <w:r w:rsidRPr="000A1563">
        <w:rPr>
          <w:b/>
          <w:lang w:eastAsia="zh-CN"/>
        </w:rPr>
        <w:t>without</w:t>
      </w:r>
      <w:r>
        <w:rPr>
          <w:lang w:eastAsia="zh-CN"/>
        </w:rPr>
        <w:t xml:space="preserve"> overlapping between source and target cells, 9397 propose to confirm the following</w:t>
      </w:r>
    </w:p>
    <w:p w14:paraId="4496B6EE" w14:textId="7FD47DC1" w:rsidR="00A77200" w:rsidRPr="00A51069" w:rsidRDefault="00A77200" w:rsidP="000A1563">
      <w:pPr>
        <w:pBdr>
          <w:top w:val="single" w:sz="4" w:space="1" w:color="auto"/>
          <w:left w:val="single" w:sz="4" w:space="4" w:color="auto"/>
          <w:bottom w:val="single" w:sz="4" w:space="1" w:color="auto"/>
          <w:right w:val="single" w:sz="4" w:space="4" w:color="auto"/>
        </w:pBdr>
      </w:pPr>
      <w:bookmarkStart w:id="184" w:name="_Toc85212365"/>
      <w:r>
        <w:t xml:space="preserve">P7: </w:t>
      </w:r>
      <w:r w:rsidRPr="00A51069">
        <w:t>RAN2 for inter-frequency DAPS HO cases where the BW of source and target cells are not overlapping with each other, the BW-class, frequency-separation and BCS restriction reported in the same BC-entry is applicable to both non-DAPS FSC and DAPS FSC.</w:t>
      </w:r>
      <w:bookmarkEnd w:id="184"/>
    </w:p>
    <w:p w14:paraId="6547A021" w14:textId="486FB879" w:rsidR="00A77200" w:rsidRPr="00585D88" w:rsidRDefault="00A77200" w:rsidP="00585D88">
      <w:pPr>
        <w:rPr>
          <w:b/>
          <w:lang w:eastAsia="zh-CN"/>
        </w:rPr>
      </w:pPr>
      <w:r w:rsidRPr="00585D88">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77200" w:rsidRPr="001E16FE" w14:paraId="320D268A"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6EBC2" w14:textId="77777777" w:rsidR="00A77200" w:rsidRPr="001E16FE" w:rsidRDefault="00A77200"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F15D1" w14:textId="77777777" w:rsidR="00A77200" w:rsidRPr="001E16FE" w:rsidRDefault="00A77200"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4D06F" w14:textId="77777777" w:rsidR="00A77200" w:rsidRPr="001E16FE" w:rsidRDefault="00A77200"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77200" w14:paraId="644844DF"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C4B68" w14:textId="7B605F3C" w:rsidR="00A77200" w:rsidRDefault="00212CB5" w:rsidP="0051733C">
            <w:pPr>
              <w:pStyle w:val="TAC"/>
              <w:spacing w:before="20" w:after="20"/>
              <w:ind w:left="57" w:right="57"/>
              <w:jc w:val="left"/>
              <w:rPr>
                <w:lang w:eastAsia="zh-CN"/>
              </w:rPr>
            </w:pPr>
            <w:ins w:id="185"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35B55D" w14:textId="11F75A4A" w:rsidR="00A77200" w:rsidRDefault="00212CB5" w:rsidP="0051733C">
            <w:pPr>
              <w:pStyle w:val="TAC"/>
              <w:spacing w:before="20" w:after="20"/>
              <w:ind w:right="57"/>
              <w:jc w:val="left"/>
              <w:rPr>
                <w:lang w:eastAsia="zh-CN"/>
              </w:rPr>
            </w:pPr>
            <w:ins w:id="186"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97B8FCC" w14:textId="6D69DDBA" w:rsidR="00A77200" w:rsidRDefault="00212CB5" w:rsidP="0051733C">
            <w:pPr>
              <w:pStyle w:val="TAC"/>
              <w:spacing w:before="20" w:after="20"/>
              <w:ind w:left="57" w:right="57"/>
              <w:jc w:val="left"/>
              <w:rPr>
                <w:lang w:eastAsia="zh-CN"/>
              </w:rPr>
            </w:pPr>
            <w:ins w:id="187" w:author="[Amaanat]" w:date="2021-11-02T14:45:00Z">
              <w:r>
                <w:rPr>
                  <w:lang w:eastAsia="zh-CN"/>
                </w:rPr>
                <w:t>But UE is allowed to report separate FSC for DAPS also?</w:t>
              </w:r>
            </w:ins>
          </w:p>
        </w:tc>
      </w:tr>
      <w:tr w:rsidR="00A77200" w14:paraId="3AD8D3A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870EF4" w14:textId="029A36C8" w:rsidR="00A77200" w:rsidRPr="00656F5C" w:rsidRDefault="00656F5C" w:rsidP="0051733C">
            <w:pPr>
              <w:pStyle w:val="TAC"/>
              <w:spacing w:before="20" w:after="20"/>
              <w:ind w:left="57" w:right="57"/>
              <w:jc w:val="left"/>
              <w:rPr>
                <w:rFonts w:eastAsiaTheme="minorEastAsia"/>
                <w:lang w:eastAsia="ja-JP"/>
                <w:rPrChange w:id="188" w:author="Qualcomm (Masato)" w:date="2021-11-02T23:03:00Z">
                  <w:rPr>
                    <w:lang w:eastAsia="zh-CN"/>
                  </w:rPr>
                </w:rPrChange>
              </w:rPr>
            </w:pPr>
            <w:ins w:id="189"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2F558EB8" w14:textId="5DAA9559" w:rsidR="00A77200" w:rsidRPr="00656F5C" w:rsidRDefault="00656F5C" w:rsidP="0051733C">
            <w:pPr>
              <w:pStyle w:val="TAC"/>
              <w:spacing w:before="20" w:after="20"/>
              <w:ind w:left="57" w:right="57"/>
              <w:jc w:val="left"/>
              <w:rPr>
                <w:rFonts w:eastAsiaTheme="minorEastAsia"/>
                <w:lang w:eastAsia="ja-JP"/>
                <w:rPrChange w:id="190" w:author="Qualcomm (Masato)" w:date="2021-11-02T23:02:00Z">
                  <w:rPr>
                    <w:lang w:eastAsia="zh-CN"/>
                  </w:rPr>
                </w:rPrChange>
              </w:rPr>
            </w:pPr>
            <w:ins w:id="191"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0050E7CA" w14:textId="6D73B9AF" w:rsidR="00A77200" w:rsidRPr="00656F5C" w:rsidRDefault="00656F5C" w:rsidP="0051733C">
            <w:pPr>
              <w:pStyle w:val="TAC"/>
              <w:spacing w:before="20" w:after="20"/>
              <w:ind w:left="57" w:right="57"/>
              <w:jc w:val="left"/>
              <w:rPr>
                <w:rFonts w:eastAsiaTheme="minorEastAsia"/>
                <w:lang w:eastAsia="ja-JP"/>
                <w:rPrChange w:id="192" w:author="Qualcomm (Masato)" w:date="2021-11-02T23:02:00Z">
                  <w:rPr>
                    <w:lang w:eastAsia="zh-CN"/>
                  </w:rPr>
                </w:rPrChange>
              </w:rPr>
            </w:pPr>
            <w:ins w:id="193" w:author="Qualcomm (Masato)" w:date="2021-11-02T23:02:00Z">
              <w:r>
                <w:rPr>
                  <w:rFonts w:eastAsiaTheme="minorEastAsia" w:hint="eastAsia"/>
                  <w:lang w:eastAsia="ja-JP"/>
                </w:rPr>
                <w:t>S</w:t>
              </w:r>
              <w:r>
                <w:rPr>
                  <w:rFonts w:eastAsiaTheme="minorEastAsia"/>
                  <w:lang w:eastAsia="ja-JP"/>
                </w:rPr>
                <w:t>ee our input for Q3,</w:t>
              </w:r>
            </w:ins>
          </w:p>
        </w:tc>
      </w:tr>
      <w:tr w:rsidR="003F43FE" w14:paraId="15AD8C9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3D5C88" w14:textId="2E923E13" w:rsidR="003F43FE" w:rsidRDefault="003F43FE" w:rsidP="003F43FE">
            <w:pPr>
              <w:pStyle w:val="TAC"/>
              <w:spacing w:before="20" w:after="20"/>
              <w:ind w:right="57"/>
              <w:jc w:val="left"/>
              <w:rPr>
                <w:lang w:eastAsia="zh-CN"/>
              </w:rPr>
            </w:pPr>
            <w:ins w:id="194"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6C13969C" w14:textId="3B641D65" w:rsidR="003F43FE" w:rsidRDefault="003F43FE" w:rsidP="003F43FE">
            <w:pPr>
              <w:pStyle w:val="TAC"/>
              <w:spacing w:before="20" w:after="20"/>
              <w:ind w:left="57" w:right="57"/>
              <w:jc w:val="left"/>
              <w:rPr>
                <w:lang w:eastAsia="zh-CN"/>
              </w:rPr>
            </w:pPr>
            <w:ins w:id="195"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0AC871E7" w14:textId="77777777" w:rsidR="003F43FE" w:rsidRDefault="003F43FE" w:rsidP="003F43FE">
            <w:pPr>
              <w:pStyle w:val="TAC"/>
              <w:spacing w:before="20" w:after="20"/>
              <w:ind w:left="57" w:right="57"/>
              <w:jc w:val="left"/>
              <w:rPr>
                <w:ins w:id="196" w:author="OPPO (Qianxi)" w:date="2021-11-03T10:38:00Z"/>
                <w:lang w:eastAsia="zh-CN"/>
              </w:rPr>
            </w:pPr>
            <w:ins w:id="197" w:author="OPPO (Qianxi)" w:date="2021-11-03T10:38:00Z">
              <w:r>
                <w:rPr>
                  <w:lang w:eastAsia="zh-CN"/>
                </w:rPr>
                <w:t>Response to Nokia, sure FSC for normal case and for DAPS are separate</w:t>
              </w:r>
            </w:ins>
          </w:p>
          <w:p w14:paraId="46C665F6" w14:textId="77777777" w:rsidR="003F43FE" w:rsidRDefault="003F43FE" w:rsidP="003F43FE">
            <w:pPr>
              <w:pStyle w:val="TAC"/>
              <w:spacing w:before="20" w:after="20"/>
              <w:ind w:left="57" w:right="57"/>
              <w:jc w:val="left"/>
              <w:rPr>
                <w:ins w:id="198" w:author="OPPO (Qianxi)" w:date="2021-11-03T10:38:00Z"/>
                <w:lang w:eastAsia="zh-CN"/>
              </w:rPr>
            </w:pPr>
          </w:p>
          <w:p w14:paraId="44426D4D" w14:textId="77777777" w:rsidR="003F43FE" w:rsidRDefault="003F43FE" w:rsidP="003F43FE">
            <w:pPr>
              <w:pStyle w:val="TAC"/>
              <w:spacing w:before="20" w:after="20"/>
              <w:ind w:left="57" w:right="57"/>
              <w:jc w:val="left"/>
              <w:rPr>
                <w:ins w:id="199" w:author="OPPO (Qianxi)" w:date="2021-11-03T10:38:00Z"/>
                <w:lang w:eastAsia="zh-CN"/>
              </w:rPr>
            </w:pPr>
            <w:ins w:id="200" w:author="OPPO (Qianxi)" w:date="2021-11-03T10:38:00Z">
              <w:r>
                <w:rPr>
                  <w:rFonts w:hint="eastAsia"/>
                  <w:lang w:eastAsia="zh-CN"/>
                </w:rPr>
                <w:t>D</w:t>
              </w:r>
              <w:r>
                <w:rPr>
                  <w:lang w:eastAsia="zh-CN"/>
                </w:rPr>
                <w:t>etailed understanding as follows</w:t>
              </w:r>
            </w:ins>
          </w:p>
          <w:tbl>
            <w:tblPr>
              <w:tblStyle w:val="ae"/>
              <w:tblW w:w="0" w:type="auto"/>
              <w:tblLayout w:type="fixed"/>
              <w:tblLook w:val="04A0" w:firstRow="1" w:lastRow="0" w:firstColumn="1" w:lastColumn="0" w:noHBand="0" w:noVBand="1"/>
              <w:tblPrChange w:id="201" w:author="OPPO (Qianxi)" w:date="2021-11-03T10:38:00Z">
                <w:tblPr>
                  <w:tblStyle w:val="ae"/>
                  <w:tblW w:w="0" w:type="auto"/>
                  <w:tblLayout w:type="fixed"/>
                  <w:tblLook w:val="04A0" w:firstRow="1" w:lastRow="0" w:firstColumn="1" w:lastColumn="0" w:noHBand="0" w:noVBand="1"/>
                </w:tblPr>
              </w:tblPrChange>
            </w:tblPr>
            <w:tblGrid>
              <w:gridCol w:w="1266"/>
              <w:gridCol w:w="2551"/>
              <w:gridCol w:w="2680"/>
              <w:tblGridChange w:id="202">
                <w:tblGrid>
                  <w:gridCol w:w="2165"/>
                  <w:gridCol w:w="2166"/>
                  <w:gridCol w:w="2166"/>
                </w:tblGrid>
              </w:tblGridChange>
            </w:tblGrid>
            <w:tr w:rsidR="003F43FE" w14:paraId="6E51EA0E" w14:textId="77777777" w:rsidTr="003F43FE">
              <w:trPr>
                <w:ins w:id="203" w:author="OPPO (Qianxi)" w:date="2021-11-03T10:38:00Z"/>
              </w:trPr>
              <w:tc>
                <w:tcPr>
                  <w:tcW w:w="1266" w:type="dxa"/>
                  <w:tcPrChange w:id="204" w:author="OPPO (Qianxi)" w:date="2021-11-03T10:38:00Z">
                    <w:tcPr>
                      <w:tcW w:w="2165" w:type="dxa"/>
                    </w:tcPr>
                  </w:tcPrChange>
                </w:tcPr>
                <w:p w14:paraId="43680222" w14:textId="77777777" w:rsidR="003F43FE" w:rsidRDefault="003F43FE" w:rsidP="003F43FE">
                  <w:pPr>
                    <w:pStyle w:val="TAC"/>
                    <w:spacing w:before="20" w:after="20"/>
                    <w:ind w:right="57"/>
                    <w:jc w:val="left"/>
                    <w:rPr>
                      <w:ins w:id="205" w:author="OPPO (Qianxi)" w:date="2021-11-03T10:38:00Z"/>
                      <w:lang w:eastAsia="zh-CN"/>
                    </w:rPr>
                  </w:pPr>
                </w:p>
              </w:tc>
              <w:tc>
                <w:tcPr>
                  <w:tcW w:w="2551" w:type="dxa"/>
                  <w:tcPrChange w:id="206" w:author="OPPO (Qianxi)" w:date="2021-11-03T10:38:00Z">
                    <w:tcPr>
                      <w:tcW w:w="2166" w:type="dxa"/>
                    </w:tcPr>
                  </w:tcPrChange>
                </w:tcPr>
                <w:p w14:paraId="0826A00E" w14:textId="77777777" w:rsidR="003F43FE" w:rsidRDefault="003F43FE" w:rsidP="003F43FE">
                  <w:pPr>
                    <w:pStyle w:val="TAC"/>
                    <w:spacing w:before="20" w:after="20"/>
                    <w:ind w:right="57"/>
                    <w:jc w:val="left"/>
                    <w:rPr>
                      <w:ins w:id="207" w:author="OPPO (Qianxi)" w:date="2021-11-03T10:38:00Z"/>
                      <w:lang w:eastAsia="zh-CN"/>
                    </w:rPr>
                  </w:pPr>
                  <w:ins w:id="208" w:author="OPPO (Qianxi)" w:date="2021-11-03T10:38:00Z">
                    <w:r>
                      <w:rPr>
                        <w:lang w:eastAsia="zh-CN"/>
                      </w:rPr>
                      <w:t>Intra-band inter-f DAPS</w:t>
                    </w:r>
                  </w:ins>
                </w:p>
              </w:tc>
              <w:tc>
                <w:tcPr>
                  <w:tcW w:w="2680" w:type="dxa"/>
                  <w:tcPrChange w:id="209" w:author="OPPO (Qianxi)" w:date="2021-11-03T10:38:00Z">
                    <w:tcPr>
                      <w:tcW w:w="2166" w:type="dxa"/>
                    </w:tcPr>
                  </w:tcPrChange>
                </w:tcPr>
                <w:p w14:paraId="4CD6FA6C" w14:textId="77777777" w:rsidR="003F43FE" w:rsidRDefault="003F43FE" w:rsidP="003F43FE">
                  <w:pPr>
                    <w:pStyle w:val="TAC"/>
                    <w:spacing w:before="20" w:after="20"/>
                    <w:ind w:right="57"/>
                    <w:jc w:val="left"/>
                    <w:rPr>
                      <w:ins w:id="210" w:author="OPPO (Qianxi)" w:date="2021-11-03T10:38:00Z"/>
                      <w:lang w:eastAsia="zh-CN"/>
                    </w:rPr>
                  </w:pPr>
                  <w:ins w:id="211" w:author="OPPO (Qianxi)" w:date="2021-11-03T10:38:00Z">
                    <w:r>
                      <w:rPr>
                        <w:rFonts w:hint="eastAsia"/>
                        <w:lang w:eastAsia="zh-CN"/>
                      </w:rPr>
                      <w:t>I</w:t>
                    </w:r>
                    <w:r>
                      <w:rPr>
                        <w:lang w:eastAsia="zh-CN"/>
                      </w:rPr>
                      <w:t>nter-band inter-f DAPS</w:t>
                    </w:r>
                  </w:ins>
                </w:p>
              </w:tc>
            </w:tr>
            <w:tr w:rsidR="003F43FE" w14:paraId="6C6C9F5C" w14:textId="77777777" w:rsidTr="003F43FE">
              <w:trPr>
                <w:ins w:id="212" w:author="OPPO (Qianxi)" w:date="2021-11-03T10:38:00Z"/>
              </w:trPr>
              <w:tc>
                <w:tcPr>
                  <w:tcW w:w="1266" w:type="dxa"/>
                  <w:tcPrChange w:id="213" w:author="OPPO (Qianxi)" w:date="2021-11-03T10:38:00Z">
                    <w:tcPr>
                      <w:tcW w:w="2165" w:type="dxa"/>
                    </w:tcPr>
                  </w:tcPrChange>
                </w:tcPr>
                <w:p w14:paraId="578D1FB5" w14:textId="77777777" w:rsidR="003F43FE" w:rsidRDefault="003F43FE" w:rsidP="003F43FE">
                  <w:pPr>
                    <w:pStyle w:val="TAC"/>
                    <w:spacing w:before="20" w:after="20"/>
                    <w:ind w:right="57"/>
                    <w:jc w:val="left"/>
                    <w:rPr>
                      <w:ins w:id="214" w:author="OPPO (Qianxi)" w:date="2021-11-03T10:38:00Z"/>
                      <w:lang w:eastAsia="zh-CN"/>
                    </w:rPr>
                  </w:pPr>
                  <w:ins w:id="215" w:author="OPPO (Qianxi)" w:date="2021-11-03T10:38:00Z">
                    <w:r>
                      <w:rPr>
                        <w:rFonts w:hint="eastAsia"/>
                        <w:lang w:eastAsia="zh-CN"/>
                      </w:rPr>
                      <w:t>B</w:t>
                    </w:r>
                    <w:r>
                      <w:rPr>
                        <w:lang w:eastAsia="zh-CN"/>
                      </w:rPr>
                      <w:t>W class</w:t>
                    </w:r>
                  </w:ins>
                </w:p>
              </w:tc>
              <w:tc>
                <w:tcPr>
                  <w:tcW w:w="2551" w:type="dxa"/>
                  <w:tcPrChange w:id="216" w:author="OPPO (Qianxi)" w:date="2021-11-03T10:38:00Z">
                    <w:tcPr>
                      <w:tcW w:w="2166" w:type="dxa"/>
                    </w:tcPr>
                  </w:tcPrChange>
                </w:tcPr>
                <w:p w14:paraId="793AC343" w14:textId="797B6F59" w:rsidR="003F43FE" w:rsidRPr="003F43FE" w:rsidRDefault="003F43FE" w:rsidP="003F43FE">
                  <w:pPr>
                    <w:pStyle w:val="TAC"/>
                    <w:spacing w:before="20" w:after="20"/>
                    <w:ind w:right="57"/>
                    <w:jc w:val="left"/>
                    <w:rPr>
                      <w:ins w:id="217" w:author="OPPO (Qianxi)" w:date="2021-11-03T10:38:00Z"/>
                      <w:rFonts w:hint="eastAsia"/>
                      <w:lang w:eastAsia="zh-CN"/>
                    </w:rPr>
                  </w:pPr>
                  <w:ins w:id="218" w:author="OPPO (Qianxi)" w:date="2021-11-03T10:38:00Z">
                    <w:r>
                      <w:rPr>
                        <w:lang w:eastAsia="zh-CN"/>
                      </w:rPr>
                      <w:t>Yes</w:t>
                    </w:r>
                    <w:r>
                      <w:rPr>
                        <w:lang w:eastAsia="zh-CN"/>
                      </w:rPr>
                      <w:t xml:space="preserve"> class-B/C helps to restrict the sum BW of source and target cell</w:t>
                    </w:r>
                    <w:r>
                      <w:rPr>
                        <w:lang w:eastAsia="zh-CN"/>
                      </w:rPr>
                      <w:t xml:space="preserve"> (besides, t</w:t>
                    </w:r>
                    <w:r>
                      <w:rPr>
                        <w:lang w:eastAsia="zh-CN"/>
                      </w:rPr>
                      <w:t xml:space="preserve">he </w:t>
                    </w:r>
                    <w:proofErr w:type="spellStart"/>
                    <w:r>
                      <w:rPr>
                        <w:lang w:eastAsia="zh-CN"/>
                      </w:rPr>
                      <w:t>outuput</w:t>
                    </w:r>
                    <w:proofErr w:type="spellEnd"/>
                    <w:r>
                      <w:rPr>
                        <w:lang w:eastAsia="zh-CN"/>
                      </w:rPr>
                      <w:t xml:space="preserve"> of Q6a is related to this Q</w:t>
                    </w:r>
                    <w:r>
                      <w:rPr>
                        <w:lang w:eastAsia="zh-CN"/>
                      </w:rPr>
                      <w:t>6b</w:t>
                    </w:r>
                    <w:r>
                      <w:rPr>
                        <w:rFonts w:hint="eastAsia"/>
                        <w:lang w:eastAsia="zh-CN"/>
                      </w:rPr>
                      <w:t>)</w:t>
                    </w:r>
                  </w:ins>
                </w:p>
              </w:tc>
              <w:tc>
                <w:tcPr>
                  <w:tcW w:w="2680" w:type="dxa"/>
                  <w:tcPrChange w:id="219" w:author="OPPO (Qianxi)" w:date="2021-11-03T10:38:00Z">
                    <w:tcPr>
                      <w:tcW w:w="2166" w:type="dxa"/>
                    </w:tcPr>
                  </w:tcPrChange>
                </w:tcPr>
                <w:p w14:paraId="5E61E3CA" w14:textId="77777777" w:rsidR="003F43FE" w:rsidRDefault="003F43FE" w:rsidP="003F43FE">
                  <w:pPr>
                    <w:pStyle w:val="TAC"/>
                    <w:spacing w:before="20" w:after="20"/>
                    <w:ind w:right="57"/>
                    <w:jc w:val="left"/>
                    <w:rPr>
                      <w:ins w:id="220" w:author="OPPO (Qianxi)" w:date="2021-11-03T10:38:00Z"/>
                      <w:lang w:eastAsia="zh-CN"/>
                    </w:rPr>
                  </w:pPr>
                  <w:ins w:id="221" w:author="OPPO (Qianxi)" w:date="2021-11-03T10:38:00Z">
                    <w:r>
                      <w:rPr>
                        <w:lang w:eastAsia="zh-CN"/>
                      </w:rPr>
                      <w:t>Yes</w:t>
                    </w:r>
                  </w:ins>
                </w:p>
              </w:tc>
            </w:tr>
            <w:tr w:rsidR="003F43FE" w14:paraId="39B28540" w14:textId="77777777" w:rsidTr="003F43FE">
              <w:trPr>
                <w:ins w:id="222" w:author="OPPO (Qianxi)" w:date="2021-11-03T10:38:00Z"/>
              </w:trPr>
              <w:tc>
                <w:tcPr>
                  <w:tcW w:w="1266" w:type="dxa"/>
                  <w:tcPrChange w:id="223" w:author="OPPO (Qianxi)" w:date="2021-11-03T10:38:00Z">
                    <w:tcPr>
                      <w:tcW w:w="2165" w:type="dxa"/>
                    </w:tcPr>
                  </w:tcPrChange>
                </w:tcPr>
                <w:p w14:paraId="1E2A8A9A" w14:textId="77777777" w:rsidR="003F43FE" w:rsidRDefault="003F43FE" w:rsidP="003F43FE">
                  <w:pPr>
                    <w:pStyle w:val="TAC"/>
                    <w:spacing w:before="20" w:after="20"/>
                    <w:ind w:right="57"/>
                    <w:jc w:val="left"/>
                    <w:rPr>
                      <w:ins w:id="224" w:author="OPPO (Qianxi)" w:date="2021-11-03T10:38:00Z"/>
                      <w:lang w:eastAsia="zh-CN"/>
                    </w:rPr>
                  </w:pPr>
                  <w:ins w:id="225" w:author="OPPO (Qianxi)" w:date="2021-11-03T10:38:00Z">
                    <w:r>
                      <w:rPr>
                        <w:lang w:eastAsia="zh-CN"/>
                      </w:rPr>
                      <w:t>Frequency separation</w:t>
                    </w:r>
                  </w:ins>
                </w:p>
              </w:tc>
              <w:tc>
                <w:tcPr>
                  <w:tcW w:w="2551" w:type="dxa"/>
                  <w:tcPrChange w:id="226" w:author="OPPO (Qianxi)" w:date="2021-11-03T10:38:00Z">
                    <w:tcPr>
                      <w:tcW w:w="2166" w:type="dxa"/>
                    </w:tcPr>
                  </w:tcPrChange>
                </w:tcPr>
                <w:p w14:paraId="61140B49" w14:textId="77777777" w:rsidR="003F43FE" w:rsidRDefault="003F43FE" w:rsidP="003F43FE">
                  <w:pPr>
                    <w:pStyle w:val="TAC"/>
                    <w:spacing w:before="20" w:after="20"/>
                    <w:ind w:right="57"/>
                    <w:jc w:val="left"/>
                    <w:rPr>
                      <w:ins w:id="227" w:author="OPPO (Qianxi)" w:date="2021-11-03T10:38:00Z"/>
                      <w:lang w:eastAsia="zh-CN"/>
                    </w:rPr>
                  </w:pPr>
                  <w:proofErr w:type="gramStart"/>
                  <w:ins w:id="228" w:author="OPPO (Qianxi)" w:date="2021-11-03T10:38:00Z">
                    <w:r>
                      <w:rPr>
                        <w:lang w:eastAsia="zh-CN"/>
                      </w:rPr>
                      <w:t>Y</w:t>
                    </w:r>
                    <w:r>
                      <w:rPr>
                        <w:rFonts w:hint="eastAsia"/>
                        <w:lang w:eastAsia="zh-CN"/>
                      </w:rPr>
                      <w:t>es</w:t>
                    </w:r>
                    <w:proofErr w:type="gramEnd"/>
                    <w:r>
                      <w:rPr>
                        <w:lang w:eastAsia="zh-CN"/>
                      </w:rPr>
                      <w:t xml:space="preserve"> if intra-band non-contiguous is a valid case for DAPS HO (we think so)</w:t>
                    </w:r>
                  </w:ins>
                </w:p>
              </w:tc>
              <w:tc>
                <w:tcPr>
                  <w:tcW w:w="2680" w:type="dxa"/>
                  <w:tcPrChange w:id="229" w:author="OPPO (Qianxi)" w:date="2021-11-03T10:38:00Z">
                    <w:tcPr>
                      <w:tcW w:w="2166" w:type="dxa"/>
                    </w:tcPr>
                  </w:tcPrChange>
                </w:tcPr>
                <w:p w14:paraId="5901EB73" w14:textId="77777777" w:rsidR="003F43FE" w:rsidRDefault="003F43FE" w:rsidP="003F43FE">
                  <w:pPr>
                    <w:pStyle w:val="TAC"/>
                    <w:spacing w:before="20" w:after="20"/>
                    <w:ind w:right="57"/>
                    <w:jc w:val="left"/>
                    <w:rPr>
                      <w:ins w:id="230" w:author="OPPO (Qianxi)" w:date="2021-11-03T10:38:00Z"/>
                      <w:lang w:eastAsia="zh-CN"/>
                    </w:rPr>
                  </w:pPr>
                  <w:ins w:id="231" w:author="OPPO (Qianxi)" w:date="2021-11-03T10:38:00Z">
                    <w:r>
                      <w:rPr>
                        <w:rFonts w:hint="eastAsia"/>
                        <w:lang w:eastAsia="zh-CN"/>
                      </w:rPr>
                      <w:t>N</w:t>
                    </w:r>
                    <w:r>
                      <w:rPr>
                        <w:lang w:eastAsia="zh-CN"/>
                      </w:rPr>
                      <w:t>.A.</w:t>
                    </w:r>
                    <w:bookmarkStart w:id="232" w:name="_GoBack"/>
                    <w:bookmarkEnd w:id="232"/>
                  </w:ins>
                </w:p>
              </w:tc>
            </w:tr>
            <w:tr w:rsidR="003F43FE" w14:paraId="7A2BD99B" w14:textId="77777777" w:rsidTr="003F43FE">
              <w:trPr>
                <w:ins w:id="233" w:author="OPPO (Qianxi)" w:date="2021-11-03T10:38:00Z"/>
              </w:trPr>
              <w:tc>
                <w:tcPr>
                  <w:tcW w:w="1266" w:type="dxa"/>
                  <w:tcPrChange w:id="234" w:author="OPPO (Qianxi)" w:date="2021-11-03T10:38:00Z">
                    <w:tcPr>
                      <w:tcW w:w="2165" w:type="dxa"/>
                    </w:tcPr>
                  </w:tcPrChange>
                </w:tcPr>
                <w:p w14:paraId="10AEC65D" w14:textId="77777777" w:rsidR="003F43FE" w:rsidRDefault="003F43FE" w:rsidP="003F43FE">
                  <w:pPr>
                    <w:pStyle w:val="TAC"/>
                    <w:spacing w:before="20" w:after="20"/>
                    <w:ind w:right="57"/>
                    <w:jc w:val="left"/>
                    <w:rPr>
                      <w:ins w:id="235" w:author="OPPO (Qianxi)" w:date="2021-11-03T10:38:00Z"/>
                      <w:lang w:eastAsia="zh-CN"/>
                    </w:rPr>
                  </w:pPr>
                  <w:ins w:id="236" w:author="OPPO (Qianxi)" w:date="2021-11-03T10:38:00Z">
                    <w:r>
                      <w:rPr>
                        <w:rFonts w:hint="eastAsia"/>
                        <w:lang w:eastAsia="zh-CN"/>
                      </w:rPr>
                      <w:t>B</w:t>
                    </w:r>
                    <w:r>
                      <w:rPr>
                        <w:lang w:eastAsia="zh-CN"/>
                      </w:rPr>
                      <w:t>CS</w:t>
                    </w:r>
                  </w:ins>
                </w:p>
              </w:tc>
              <w:tc>
                <w:tcPr>
                  <w:tcW w:w="2551" w:type="dxa"/>
                  <w:tcPrChange w:id="237" w:author="OPPO (Qianxi)" w:date="2021-11-03T10:38:00Z">
                    <w:tcPr>
                      <w:tcW w:w="2166" w:type="dxa"/>
                    </w:tcPr>
                  </w:tcPrChange>
                </w:tcPr>
                <w:p w14:paraId="1BFC96A9" w14:textId="77777777" w:rsidR="003F43FE" w:rsidRDefault="003F43FE" w:rsidP="003F43FE">
                  <w:pPr>
                    <w:pStyle w:val="TAC"/>
                    <w:spacing w:before="20" w:after="20"/>
                    <w:ind w:right="57"/>
                    <w:jc w:val="left"/>
                    <w:rPr>
                      <w:ins w:id="238" w:author="OPPO (Qianxi)" w:date="2021-11-03T10:38:00Z"/>
                      <w:lang w:eastAsia="zh-CN"/>
                    </w:rPr>
                  </w:pPr>
                  <w:ins w:id="239" w:author="OPPO (Qianxi)" w:date="2021-11-03T10:38:00Z">
                    <w:r>
                      <w:rPr>
                        <w:rFonts w:hint="eastAsia"/>
                        <w:lang w:eastAsia="zh-CN"/>
                      </w:rPr>
                      <w:t>Y</w:t>
                    </w:r>
                    <w:r>
                      <w:rPr>
                        <w:lang w:eastAsia="zh-CN"/>
                      </w:rPr>
                      <w:t>es</w:t>
                    </w:r>
                  </w:ins>
                </w:p>
              </w:tc>
              <w:tc>
                <w:tcPr>
                  <w:tcW w:w="2680" w:type="dxa"/>
                  <w:tcPrChange w:id="240" w:author="OPPO (Qianxi)" w:date="2021-11-03T10:38:00Z">
                    <w:tcPr>
                      <w:tcW w:w="2166" w:type="dxa"/>
                    </w:tcPr>
                  </w:tcPrChange>
                </w:tcPr>
                <w:p w14:paraId="442C7FB3" w14:textId="77777777" w:rsidR="003F43FE" w:rsidRDefault="003F43FE" w:rsidP="003F43FE">
                  <w:pPr>
                    <w:pStyle w:val="TAC"/>
                    <w:spacing w:before="20" w:after="20"/>
                    <w:ind w:right="57"/>
                    <w:jc w:val="left"/>
                    <w:rPr>
                      <w:ins w:id="241" w:author="OPPO (Qianxi)" w:date="2021-11-03T10:38:00Z"/>
                      <w:lang w:eastAsia="zh-CN"/>
                    </w:rPr>
                  </w:pPr>
                  <w:ins w:id="242" w:author="OPPO (Qianxi)" w:date="2021-11-03T10:38:00Z">
                    <w:r>
                      <w:rPr>
                        <w:rFonts w:hint="eastAsia"/>
                        <w:lang w:eastAsia="zh-CN"/>
                      </w:rPr>
                      <w:t>Y</w:t>
                    </w:r>
                    <w:r>
                      <w:rPr>
                        <w:lang w:eastAsia="zh-CN"/>
                      </w:rPr>
                      <w:t>es</w:t>
                    </w:r>
                  </w:ins>
                </w:p>
              </w:tc>
            </w:tr>
          </w:tbl>
          <w:p w14:paraId="4685CA45" w14:textId="77777777" w:rsidR="003F43FE" w:rsidRDefault="003F43FE" w:rsidP="003F43FE">
            <w:pPr>
              <w:pStyle w:val="TAC"/>
              <w:spacing w:before="20" w:after="20"/>
              <w:ind w:left="57" w:right="57"/>
              <w:jc w:val="left"/>
              <w:rPr>
                <w:lang w:eastAsia="zh-CN"/>
              </w:rPr>
            </w:pPr>
          </w:p>
        </w:tc>
      </w:tr>
      <w:tr w:rsidR="003F43FE" w14:paraId="0D5DEB1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82AD1"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8F6E36"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840919" w14:textId="77777777" w:rsidR="003F43FE" w:rsidRDefault="003F43FE" w:rsidP="003F43FE">
            <w:pPr>
              <w:pStyle w:val="TAC"/>
              <w:spacing w:before="20" w:after="20"/>
              <w:ind w:left="57" w:right="57"/>
              <w:jc w:val="left"/>
              <w:rPr>
                <w:lang w:eastAsia="zh-CN"/>
              </w:rPr>
            </w:pPr>
          </w:p>
        </w:tc>
      </w:tr>
      <w:tr w:rsidR="003F43FE" w14:paraId="3054815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1161A5"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DBD3EE"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5E14E6" w14:textId="77777777" w:rsidR="003F43FE" w:rsidRDefault="003F43FE" w:rsidP="003F43FE">
            <w:pPr>
              <w:pStyle w:val="TAC"/>
              <w:spacing w:before="20" w:after="20"/>
              <w:ind w:left="57" w:right="57"/>
              <w:jc w:val="left"/>
              <w:rPr>
                <w:lang w:eastAsia="zh-CN"/>
              </w:rPr>
            </w:pPr>
          </w:p>
        </w:tc>
      </w:tr>
      <w:tr w:rsidR="003F43FE" w14:paraId="043C7245"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F1B806" w14:textId="77777777" w:rsidR="003F43FE" w:rsidRDefault="003F43FE" w:rsidP="003F43FE">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2D8F7A" w14:textId="77777777" w:rsidR="003F43FE" w:rsidRDefault="003F43FE" w:rsidP="003F43F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E6183B" w14:textId="77777777" w:rsidR="003F43FE" w:rsidRDefault="003F43FE" w:rsidP="003F43FE">
            <w:pPr>
              <w:pStyle w:val="TAC"/>
              <w:spacing w:before="20" w:after="20"/>
              <w:ind w:left="57" w:right="57"/>
              <w:jc w:val="left"/>
              <w:rPr>
                <w:lang w:eastAsia="zh-CN"/>
              </w:rPr>
            </w:pPr>
          </w:p>
        </w:tc>
      </w:tr>
    </w:tbl>
    <w:p w14:paraId="1DF86496" w14:textId="77777777" w:rsidR="00A77200" w:rsidRDefault="00A77200" w:rsidP="00A77200">
      <w:pPr>
        <w:rPr>
          <w:lang w:eastAsia="zh-CN"/>
        </w:rPr>
      </w:pPr>
    </w:p>
    <w:p w14:paraId="5AC77D08" w14:textId="4A801590" w:rsidR="00A77200" w:rsidRPr="00585D88" w:rsidRDefault="00585D88" w:rsidP="00585D88">
      <w:pPr>
        <w:jc w:val="both"/>
        <w:outlineLvl w:val="2"/>
        <w:rPr>
          <w:b/>
          <w:bCs/>
          <w:u w:val="single"/>
        </w:rPr>
      </w:pPr>
      <w:r w:rsidRPr="00585D88">
        <w:rPr>
          <w:b/>
          <w:u w:val="single"/>
        </w:rPr>
        <w:t>Keep</w:t>
      </w:r>
      <w:r>
        <w:rPr>
          <w:b/>
          <w:u w:val="single"/>
        </w:rPr>
        <w:t xml:space="preserve"> </w:t>
      </w:r>
      <w:r>
        <w:rPr>
          <w:rFonts w:hint="eastAsia"/>
          <w:b/>
          <w:u w:val="single"/>
          <w:lang w:eastAsia="zh-CN"/>
        </w:rPr>
        <w:t>of</w:t>
      </w:r>
      <w:r w:rsidRPr="00585D88">
        <w:rPr>
          <w:b/>
          <w:u w:val="single"/>
        </w:rPr>
        <w:t xml:space="preserve"> </w:t>
      </w:r>
      <w:proofErr w:type="spellStart"/>
      <w:r w:rsidRPr="00585D88">
        <w:rPr>
          <w:b/>
          <w:u w:val="single"/>
        </w:rPr>
        <w:t>diffSCS</w:t>
      </w:r>
      <w:proofErr w:type="spellEnd"/>
      <w:r w:rsidRPr="00585D88">
        <w:rPr>
          <w:b/>
          <w:u w:val="single"/>
        </w:rPr>
        <w:t>-DAPS</w:t>
      </w:r>
    </w:p>
    <w:p w14:paraId="3024150C" w14:textId="5DADB930" w:rsidR="008E59E7" w:rsidRDefault="008E59E7" w:rsidP="00250B3B">
      <w:r>
        <w:t>RAN</w:t>
      </w:r>
      <w:r w:rsidR="000A1563">
        <w:t>4</w:t>
      </w:r>
      <w:r>
        <w:t xml:space="preserve"> requested in R4-2016850 to add the </w:t>
      </w:r>
      <w:proofErr w:type="spellStart"/>
      <w:r>
        <w:t>diffSCS</w:t>
      </w:r>
      <w:proofErr w:type="spellEnd"/>
      <w:r>
        <w:t>-DAPS capability bits which are defined as follows:</w:t>
      </w:r>
    </w:p>
    <w:tbl>
      <w:tblPr>
        <w:tblStyle w:val="ae"/>
        <w:tblW w:w="0" w:type="auto"/>
        <w:tblInd w:w="421" w:type="dxa"/>
        <w:tblLook w:val="04A0" w:firstRow="1" w:lastRow="0" w:firstColumn="1" w:lastColumn="0" w:noHBand="0" w:noVBand="1"/>
      </w:tblPr>
      <w:tblGrid>
        <w:gridCol w:w="8646"/>
      </w:tblGrid>
      <w:tr w:rsidR="008E59E7" w14:paraId="0BA3682B" w14:textId="77777777" w:rsidTr="001B499A">
        <w:tc>
          <w:tcPr>
            <w:tcW w:w="8646" w:type="dxa"/>
          </w:tcPr>
          <w:p w14:paraId="4C845450" w14:textId="77777777" w:rsidR="008E59E7" w:rsidRPr="00D15CB6" w:rsidRDefault="008E59E7" w:rsidP="001B499A">
            <w:pPr>
              <w:pStyle w:val="ab"/>
              <w:rPr>
                <w:rFonts w:cs="Arial"/>
                <w:sz w:val="18"/>
                <w:szCs w:val="18"/>
              </w:rPr>
            </w:pPr>
            <w:r w:rsidRPr="00F27023">
              <w:rPr>
                <w:rFonts w:cs="Arial"/>
                <w:i/>
                <w:sz w:val="18"/>
                <w:szCs w:val="18"/>
              </w:rPr>
              <w:t>interFreqDiffSCS-DAPS-r16</w:t>
            </w:r>
            <w:r w:rsidRPr="00F27023">
              <w:rPr>
                <w:rFonts w:cs="Arial"/>
                <w:sz w:val="18"/>
              </w:rPr>
              <w:t xml:space="preserve"> indicates whether the UE supports different SCSs in source PCell and inter-frequency target PCell in DAPS handover.</w:t>
            </w:r>
            <w:r w:rsidRPr="00F27023">
              <w:rPr>
                <w:rFonts w:cs="Arial"/>
                <w:sz w:val="18"/>
                <w:szCs w:val="18"/>
              </w:rPr>
              <w:t xml:space="preserve"> The UE only includes this field if different SCSs can be supported in both UL and DL. If absent, the UE does not support either UL or DL SCS being different in DAPS handover.</w:t>
            </w:r>
          </w:p>
        </w:tc>
      </w:tr>
      <w:tr w:rsidR="008E59E7" w14:paraId="273BADE5" w14:textId="77777777" w:rsidTr="001B499A">
        <w:tc>
          <w:tcPr>
            <w:tcW w:w="8646" w:type="dxa"/>
          </w:tcPr>
          <w:p w14:paraId="16DFEAB4" w14:textId="77777777" w:rsidR="008E59E7" w:rsidRDefault="008E59E7" w:rsidP="001B499A">
            <w:pPr>
              <w:pStyle w:val="ab"/>
            </w:pPr>
            <w:r w:rsidRPr="00F27023">
              <w:rPr>
                <w:rFonts w:cs="Arial"/>
                <w:i/>
                <w:sz w:val="18"/>
                <w:szCs w:val="18"/>
              </w:rPr>
              <w:lastRenderedPageBreak/>
              <w:t>intraFreqDiffSCS-DAPS-r16</w:t>
            </w:r>
            <w:r w:rsidRPr="00F27023">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14:paraId="02F14060" w14:textId="77777777" w:rsidR="00AC24E0" w:rsidRDefault="00AC24E0" w:rsidP="00250B3B"/>
    <w:p w14:paraId="7669ABD1" w14:textId="2560ACAF" w:rsidR="00C30098" w:rsidRPr="003913E7" w:rsidRDefault="008E59E7" w:rsidP="00250B3B">
      <w:pPr>
        <w:rPr>
          <w:rStyle w:val="a6"/>
          <w:color w:val="000000" w:themeColor="text1"/>
          <w:u w:val="none"/>
        </w:rPr>
      </w:pPr>
      <w:r>
        <w:t xml:space="preserve">RAN2 discussed last time whether to </w:t>
      </w:r>
      <w:r w:rsidR="00AC24E0">
        <w:t>remove these capability bits</w:t>
      </w:r>
      <w:r w:rsidR="00D84AE8">
        <w:t xml:space="preserve"> </w:t>
      </w:r>
      <w:r w:rsidR="0080742A">
        <w:t>while the decision is postponed. S</w:t>
      </w:r>
      <w:r w:rsidR="00D84AE8">
        <w:t>ome companies think they do not provide additional information considering it is already clear which SCS can be supported for UL and DL transmission of a DAPS pair</w:t>
      </w:r>
      <w:r w:rsidR="00AC24E0">
        <w:t>.</w:t>
      </w:r>
      <w:r w:rsidR="0080742A">
        <w:t xml:space="preserve"> </w:t>
      </w:r>
      <w:r w:rsidR="00AC24E0">
        <w:t xml:space="preserve">In </w:t>
      </w:r>
      <w:hyperlink r:id="rId38" w:tooltip="D:Documents3GPPtsg_ranWG2TSGR2_116-eDocsR2-2110563.zip" w:history="1">
        <w:r w:rsidR="00AC24E0" w:rsidRPr="00B46812">
          <w:rPr>
            <w:rStyle w:val="a6"/>
          </w:rPr>
          <w:t>R2-2110563</w:t>
        </w:r>
      </w:hyperlink>
      <w:r w:rsidR="00AC24E0" w:rsidRPr="00AC24E0">
        <w:rPr>
          <w:rStyle w:val="a6"/>
          <w:color w:val="000000" w:themeColor="text1"/>
          <w:u w:val="none"/>
        </w:rPr>
        <w:t xml:space="preserve">, it </w:t>
      </w:r>
      <w:r w:rsidR="00AC24E0">
        <w:rPr>
          <w:rStyle w:val="a6"/>
          <w:color w:val="000000" w:themeColor="text1"/>
          <w:u w:val="none"/>
        </w:rPr>
        <w:t xml:space="preserve">is proposed to keep </w:t>
      </w:r>
      <w:proofErr w:type="spellStart"/>
      <w:r w:rsidR="00AC24E0">
        <w:t>diffSCS</w:t>
      </w:r>
      <w:proofErr w:type="spellEnd"/>
      <w:r w:rsidR="00AC24E0">
        <w:t>-DAPS</w:t>
      </w:r>
      <w:r w:rsidR="003913E7">
        <w:t xml:space="preserve"> </w:t>
      </w:r>
      <w:proofErr w:type="spellStart"/>
      <w:r w:rsidR="003913E7">
        <w:t>capabilitiy</w:t>
      </w:r>
      <w:proofErr w:type="spellEnd"/>
      <w:r w:rsidR="003913E7">
        <w:t xml:space="preserve"> bits, i.e., </w:t>
      </w:r>
      <w:r w:rsidR="003913E7" w:rsidRPr="003913E7">
        <w:t>interFreqDiffSCS-DAPS-r16</w:t>
      </w:r>
      <w:r w:rsidR="003913E7">
        <w:t xml:space="preserve"> and</w:t>
      </w:r>
      <w:r w:rsidR="003913E7" w:rsidRPr="003913E7">
        <w:t xml:space="preserve"> intraFreqDiffSCS-DAPS-r16</w:t>
      </w:r>
      <w:r w:rsidR="003913E7">
        <w:t xml:space="preserve"> </w:t>
      </w:r>
      <w:r w:rsidR="00AC24E0">
        <w:t xml:space="preserve"> </w:t>
      </w:r>
      <w:r w:rsidR="000D152D">
        <w:t>un</w:t>
      </w:r>
      <w:r w:rsidR="003913E7">
        <w:rPr>
          <w:rFonts w:hint="eastAsia"/>
          <w:lang w:eastAsia="zh-CN"/>
        </w:rPr>
        <w:t>less</w:t>
      </w:r>
      <w:r w:rsidR="000D152D">
        <w:t xml:space="preserve"> requested by RAN4.</w:t>
      </w:r>
      <w:r w:rsidR="003913E7">
        <w:t xml:space="preserve"> </w:t>
      </w:r>
      <w:hyperlink r:id="rId39" w:tooltip="D:Documents3GPPtsg_ranWG2TSGR2_116-eDocsR2-2110633.zip" w:history="1">
        <w:r w:rsidR="003913E7" w:rsidRPr="00B46812">
          <w:rPr>
            <w:rStyle w:val="a6"/>
          </w:rPr>
          <w:t>R2-2110633</w:t>
        </w:r>
      </w:hyperlink>
      <w:r w:rsidR="003913E7">
        <w:rPr>
          <w:rStyle w:val="a6"/>
          <w:color w:val="000000" w:themeColor="text1"/>
          <w:u w:val="none"/>
        </w:rPr>
        <w:t xml:space="preserve"> </w:t>
      </w:r>
      <w:r w:rsidR="003913E7">
        <w:rPr>
          <w:rStyle w:val="a6"/>
          <w:rFonts w:hint="eastAsia"/>
          <w:color w:val="000000" w:themeColor="text1"/>
          <w:u w:val="none"/>
          <w:lang w:eastAsia="zh-CN"/>
        </w:rPr>
        <w:t>pr</w:t>
      </w:r>
      <w:r w:rsidR="003913E7">
        <w:rPr>
          <w:rStyle w:val="a6"/>
          <w:color w:val="000000" w:themeColor="text1"/>
          <w:u w:val="none"/>
        </w:rPr>
        <w:t xml:space="preserve">oposes to add a clarification that “In this release the UE shall not report this UE </w:t>
      </w:r>
      <w:proofErr w:type="spellStart"/>
      <w:r w:rsidR="003913E7">
        <w:rPr>
          <w:rStyle w:val="a6"/>
          <w:color w:val="000000" w:themeColor="text1"/>
          <w:u w:val="none"/>
        </w:rPr>
        <w:t>capablity</w:t>
      </w:r>
      <w:proofErr w:type="spellEnd"/>
      <w:r w:rsidR="003913E7">
        <w:rPr>
          <w:rStyle w:val="a6"/>
          <w:color w:val="000000" w:themeColor="text1"/>
          <w:u w:val="none"/>
        </w:rPr>
        <w:t>”.</w:t>
      </w:r>
    </w:p>
    <w:p w14:paraId="1D22F805" w14:textId="3B2C13AC" w:rsidR="008E59E7" w:rsidRPr="00585D88" w:rsidRDefault="008E59E7" w:rsidP="00585D88">
      <w:pPr>
        <w:rPr>
          <w:b/>
        </w:rPr>
      </w:pPr>
      <w:r w:rsidRPr="00585D88">
        <w:rPr>
          <w:b/>
        </w:rPr>
        <w:t xml:space="preserve">Question </w:t>
      </w:r>
      <w:r w:rsidR="003075F6" w:rsidRPr="00585D88">
        <w:rPr>
          <w:b/>
        </w:rPr>
        <w:t>7</w:t>
      </w:r>
      <w:r w:rsidRPr="00585D88">
        <w:rPr>
          <w:b/>
        </w:rPr>
        <w:t xml:space="preserve">: Do companies agree </w:t>
      </w:r>
      <w:r w:rsidR="000A1563" w:rsidRPr="00585D88">
        <w:rPr>
          <w:b/>
        </w:rPr>
        <w:t>to keep the</w:t>
      </w:r>
      <w:r w:rsidRPr="00585D88">
        <w:rPr>
          <w:b/>
        </w:rPr>
        <w:t xml:space="preserve"> </w:t>
      </w:r>
      <w:proofErr w:type="spellStart"/>
      <w:r w:rsidRPr="00585D88">
        <w:rPr>
          <w:b/>
        </w:rPr>
        <w:t>diffSCS</w:t>
      </w:r>
      <w:proofErr w:type="spellEnd"/>
      <w:r w:rsidRPr="00585D88">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E59E7" w:rsidRPr="001E16FE" w14:paraId="667875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19A93"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3F38A"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2AB75"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E59E7" w14:paraId="3DDA8BF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DD334" w14:textId="1A44CE4F" w:rsidR="008E59E7" w:rsidRDefault="00212CB5" w:rsidP="001B499A">
            <w:pPr>
              <w:pStyle w:val="TAC"/>
              <w:spacing w:before="20" w:after="20"/>
              <w:ind w:left="57" w:right="57"/>
              <w:jc w:val="left"/>
              <w:rPr>
                <w:lang w:eastAsia="zh-CN"/>
              </w:rPr>
            </w:pPr>
            <w:ins w:id="243"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CDC4E59" w14:textId="47BB6DCC" w:rsidR="008E59E7" w:rsidRDefault="00212CB5" w:rsidP="001B499A">
            <w:pPr>
              <w:pStyle w:val="TAC"/>
              <w:spacing w:before="20" w:after="20"/>
              <w:ind w:right="57"/>
              <w:jc w:val="left"/>
              <w:rPr>
                <w:lang w:eastAsia="zh-CN"/>
              </w:rPr>
            </w:pPr>
            <w:ins w:id="244"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AB6B215" w14:textId="3E467411" w:rsidR="008E59E7" w:rsidRDefault="00212CB5" w:rsidP="001B499A">
            <w:pPr>
              <w:pStyle w:val="TAC"/>
              <w:spacing w:before="20" w:after="20"/>
              <w:ind w:left="57" w:right="57"/>
              <w:jc w:val="left"/>
              <w:rPr>
                <w:lang w:eastAsia="zh-CN"/>
              </w:rPr>
            </w:pPr>
            <w:ins w:id="245" w:author="[Amaanat]" w:date="2021-11-02T14:46:00Z">
              <w:r>
                <w:rPr>
                  <w:lang w:eastAsia="zh-CN"/>
                </w:rPr>
                <w:t>Let’s not remove things now</w:t>
              </w:r>
            </w:ins>
          </w:p>
        </w:tc>
      </w:tr>
      <w:tr w:rsidR="008E59E7" w14:paraId="117C7A4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37A539" w14:textId="2D8E20E4" w:rsidR="008E59E7" w:rsidRPr="00656F5C" w:rsidRDefault="00656F5C" w:rsidP="001B499A">
            <w:pPr>
              <w:pStyle w:val="TAC"/>
              <w:spacing w:before="20" w:after="20"/>
              <w:ind w:left="57" w:right="57"/>
              <w:jc w:val="left"/>
              <w:rPr>
                <w:rFonts w:eastAsiaTheme="minorEastAsia"/>
                <w:lang w:eastAsia="ja-JP"/>
                <w:rPrChange w:id="246" w:author="Qualcomm (Masato)" w:date="2021-11-02T23:04:00Z">
                  <w:rPr>
                    <w:lang w:eastAsia="zh-CN"/>
                  </w:rPr>
                </w:rPrChange>
              </w:rPr>
            </w:pPr>
            <w:ins w:id="247"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5CA3B2B" w14:textId="13AAFFCC" w:rsidR="008E59E7" w:rsidRPr="00656F5C" w:rsidRDefault="0023619B" w:rsidP="001B499A">
            <w:pPr>
              <w:pStyle w:val="TAC"/>
              <w:spacing w:before="20" w:after="20"/>
              <w:ind w:left="57" w:right="57"/>
              <w:jc w:val="left"/>
              <w:rPr>
                <w:rFonts w:eastAsiaTheme="minorEastAsia"/>
                <w:lang w:eastAsia="ja-JP"/>
                <w:rPrChange w:id="248" w:author="Qualcomm (Masato)" w:date="2021-11-02T23:05:00Z">
                  <w:rPr>
                    <w:lang w:eastAsia="zh-CN"/>
                  </w:rPr>
                </w:rPrChange>
              </w:rPr>
            </w:pPr>
            <w:ins w:id="249"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A4CDB0E" w14:textId="457EAD49" w:rsidR="008E59E7" w:rsidRPr="00656F5C" w:rsidRDefault="00656F5C" w:rsidP="001B499A">
            <w:pPr>
              <w:pStyle w:val="TAC"/>
              <w:spacing w:before="20" w:after="20"/>
              <w:ind w:left="57" w:right="57"/>
              <w:jc w:val="left"/>
              <w:rPr>
                <w:rFonts w:eastAsiaTheme="minorEastAsia"/>
                <w:lang w:eastAsia="ja-JP"/>
                <w:rPrChange w:id="250" w:author="Qualcomm (Masato)" w:date="2021-11-02T23:05:00Z">
                  <w:rPr>
                    <w:lang w:eastAsia="zh-CN"/>
                  </w:rPr>
                </w:rPrChange>
              </w:rPr>
            </w:pPr>
            <w:ins w:id="251" w:author="Qualcomm (Masato)" w:date="2021-11-02T23:05:00Z">
              <w:r>
                <w:rPr>
                  <w:rFonts w:eastAsiaTheme="minorEastAsia" w:hint="eastAsia"/>
                  <w:lang w:eastAsia="ja-JP"/>
                </w:rPr>
                <w:t>A</w:t>
              </w:r>
              <w:r>
                <w:rPr>
                  <w:rFonts w:eastAsiaTheme="minorEastAsia"/>
                  <w:lang w:eastAsia="ja-JP"/>
                </w:rPr>
                <w:t>t least  new requirement  for the UE, e.g. “shall not report” should be avoided.</w:t>
              </w:r>
            </w:ins>
          </w:p>
        </w:tc>
      </w:tr>
      <w:tr w:rsidR="008E59E7" w14:paraId="474DCC6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6BFFF5"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D47581C"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0BF89F" w14:textId="77777777" w:rsidR="008E59E7" w:rsidRDefault="008E59E7" w:rsidP="001B499A">
            <w:pPr>
              <w:pStyle w:val="TAC"/>
              <w:spacing w:before="20" w:after="20"/>
              <w:ind w:left="57" w:right="57"/>
              <w:jc w:val="left"/>
              <w:rPr>
                <w:lang w:eastAsia="zh-CN"/>
              </w:rPr>
            </w:pPr>
          </w:p>
        </w:tc>
      </w:tr>
      <w:tr w:rsidR="008E59E7" w14:paraId="6CC026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80ADA"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B508D6"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20EA0F" w14:textId="77777777" w:rsidR="008E59E7" w:rsidRDefault="008E59E7" w:rsidP="001B499A">
            <w:pPr>
              <w:pStyle w:val="TAC"/>
              <w:spacing w:before="20" w:after="20"/>
              <w:ind w:left="57" w:right="57"/>
              <w:jc w:val="left"/>
              <w:rPr>
                <w:lang w:eastAsia="zh-CN"/>
              </w:rPr>
            </w:pPr>
          </w:p>
        </w:tc>
      </w:tr>
      <w:tr w:rsidR="008E59E7" w14:paraId="548413C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7EC510"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5AC26A"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E140E9" w14:textId="77777777" w:rsidR="008E59E7" w:rsidRDefault="008E59E7" w:rsidP="001B499A">
            <w:pPr>
              <w:pStyle w:val="TAC"/>
              <w:spacing w:before="20" w:after="20"/>
              <w:ind w:left="57" w:right="57"/>
              <w:jc w:val="left"/>
              <w:rPr>
                <w:lang w:eastAsia="zh-CN"/>
              </w:rPr>
            </w:pPr>
          </w:p>
        </w:tc>
      </w:tr>
      <w:tr w:rsidR="008E59E7" w14:paraId="73957B3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F74056"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6BFFEE"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461B63" w14:textId="77777777" w:rsidR="008E59E7" w:rsidRDefault="008E59E7" w:rsidP="001B499A">
            <w:pPr>
              <w:pStyle w:val="TAC"/>
              <w:spacing w:before="20" w:after="20"/>
              <w:ind w:left="57" w:right="57"/>
              <w:jc w:val="left"/>
              <w:rPr>
                <w:lang w:eastAsia="zh-CN"/>
              </w:rPr>
            </w:pPr>
          </w:p>
        </w:tc>
      </w:tr>
    </w:tbl>
    <w:p w14:paraId="1BB58AC0" w14:textId="77777777" w:rsidR="00585D88" w:rsidRDefault="00585D88" w:rsidP="00585D88">
      <w:pPr>
        <w:rPr>
          <w:b/>
        </w:rPr>
      </w:pPr>
    </w:p>
    <w:p w14:paraId="11719015" w14:textId="2CD8FED9" w:rsidR="00197AD3" w:rsidRPr="00585D88" w:rsidRDefault="00197AD3" w:rsidP="00585D88">
      <w:pPr>
        <w:rPr>
          <w:b/>
        </w:rPr>
      </w:pPr>
      <w:r w:rsidRPr="00585D88">
        <w:rPr>
          <w:b/>
        </w:rPr>
        <w:t xml:space="preserve">Question </w:t>
      </w:r>
      <w:r w:rsidR="003075F6" w:rsidRPr="00585D88">
        <w:rPr>
          <w:b/>
        </w:rPr>
        <w:t>8</w:t>
      </w:r>
      <w:r w:rsidRPr="00585D88">
        <w:rPr>
          <w:b/>
        </w:rPr>
        <w:t>:</w:t>
      </w:r>
      <w:r w:rsidR="008A196D" w:rsidRPr="00585D88">
        <w:rPr>
          <w:b/>
        </w:rPr>
        <w:t xml:space="preserve"> I</w:t>
      </w:r>
      <w:r w:rsidRPr="00585D88">
        <w:rPr>
          <w:b/>
        </w:rPr>
        <w:t>f the answer of Q</w:t>
      </w:r>
      <w:r w:rsidR="00D41E3B" w:rsidRPr="00585D88">
        <w:rPr>
          <w:b/>
        </w:rPr>
        <w:t xml:space="preserve">7 </w:t>
      </w:r>
      <w:r w:rsidRPr="00585D88">
        <w:rPr>
          <w:b/>
        </w:rPr>
        <w:t xml:space="preserve">is yes, do companies agree to add the clarification sentence “In this release the UE shall not report this UE </w:t>
      </w:r>
      <w:proofErr w:type="spellStart"/>
      <w:r w:rsidRPr="00585D88">
        <w:rPr>
          <w:b/>
        </w:rPr>
        <w:t>capablity</w:t>
      </w:r>
      <w:proofErr w:type="spellEnd"/>
      <w:r w:rsidRPr="00585D88">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97AD3" w:rsidRPr="001E16FE" w14:paraId="26239D6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A86CFC"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A08BE"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E2AFA"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12CB5" w14:paraId="48D9577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93C93" w14:textId="0AEB20C1" w:rsidR="00212CB5" w:rsidRDefault="00212CB5" w:rsidP="00212CB5">
            <w:pPr>
              <w:pStyle w:val="TAC"/>
              <w:spacing w:before="20" w:after="20"/>
              <w:ind w:left="57" w:right="57"/>
              <w:jc w:val="left"/>
              <w:rPr>
                <w:lang w:eastAsia="zh-CN"/>
              </w:rPr>
            </w:pPr>
            <w:ins w:id="25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D759EEE" w14:textId="73DE27B1" w:rsidR="00212CB5" w:rsidRDefault="00212CB5" w:rsidP="00212CB5">
            <w:pPr>
              <w:pStyle w:val="TAC"/>
              <w:spacing w:before="20" w:after="20"/>
              <w:ind w:right="57"/>
              <w:jc w:val="left"/>
              <w:rPr>
                <w:lang w:eastAsia="zh-CN"/>
              </w:rPr>
            </w:pPr>
            <w:ins w:id="253"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045EEDE7" w14:textId="49D8AA8B" w:rsidR="00212CB5" w:rsidRDefault="00212CB5" w:rsidP="00212CB5">
            <w:pPr>
              <w:pStyle w:val="TAC"/>
              <w:spacing w:before="20" w:after="20"/>
              <w:ind w:left="57" w:right="57"/>
              <w:jc w:val="left"/>
              <w:rPr>
                <w:lang w:eastAsia="zh-CN"/>
              </w:rPr>
            </w:pPr>
            <w:ins w:id="254" w:author="[Amaanat]" w:date="2021-11-02T14:46:00Z">
              <w:r>
                <w:rPr>
                  <w:lang w:eastAsia="zh-CN"/>
                </w:rPr>
                <w:t>We don’t see any need but no strong view</w:t>
              </w:r>
            </w:ins>
          </w:p>
        </w:tc>
      </w:tr>
      <w:tr w:rsidR="00212CB5" w14:paraId="7DCDF5DF"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C3715" w14:textId="071A4024" w:rsidR="00212CB5" w:rsidRPr="0023619B" w:rsidRDefault="0023619B" w:rsidP="00212CB5">
            <w:pPr>
              <w:pStyle w:val="TAC"/>
              <w:spacing w:before="20" w:after="20"/>
              <w:ind w:left="57" w:right="57"/>
              <w:jc w:val="left"/>
              <w:rPr>
                <w:rFonts w:eastAsiaTheme="minorEastAsia"/>
                <w:lang w:eastAsia="ja-JP"/>
                <w:rPrChange w:id="255" w:author="Qualcomm (Masato)" w:date="2021-11-02T23:05:00Z">
                  <w:rPr>
                    <w:lang w:eastAsia="zh-CN"/>
                  </w:rPr>
                </w:rPrChange>
              </w:rPr>
            </w:pPr>
            <w:ins w:id="256" w:author="Qualcomm (Masato)" w:date="2021-11-02T23:05:00Z">
              <w:r>
                <w:rPr>
                  <w:rFonts w:eastAsiaTheme="minorEastAsia" w:hint="eastAsia"/>
                  <w:lang w:eastAsia="ja-JP"/>
                </w:rPr>
                <w:t>Q</w:t>
              </w:r>
              <w:r>
                <w:rPr>
                  <w:rFonts w:eastAsiaTheme="minorEastAsia"/>
                  <w:lang w:eastAsia="ja-JP"/>
                </w:rPr>
                <w:t>u</w:t>
              </w:r>
            </w:ins>
            <w:ins w:id="257"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6ADA00D6" w14:textId="429ADC5A" w:rsidR="00212CB5" w:rsidRPr="0023619B" w:rsidRDefault="0023619B" w:rsidP="00212CB5">
            <w:pPr>
              <w:pStyle w:val="TAC"/>
              <w:spacing w:before="20" w:after="20"/>
              <w:ind w:left="57" w:right="57"/>
              <w:jc w:val="left"/>
              <w:rPr>
                <w:rFonts w:eastAsiaTheme="minorEastAsia"/>
                <w:lang w:eastAsia="ja-JP"/>
                <w:rPrChange w:id="258" w:author="Qualcomm (Masato)" w:date="2021-11-02T23:05:00Z">
                  <w:rPr>
                    <w:lang w:eastAsia="zh-CN"/>
                  </w:rPr>
                </w:rPrChange>
              </w:rPr>
            </w:pPr>
            <w:ins w:id="259"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85EF446" w14:textId="7097C9FC" w:rsidR="00212CB5" w:rsidRPr="0023619B" w:rsidRDefault="0023619B" w:rsidP="00212CB5">
            <w:pPr>
              <w:pStyle w:val="TAC"/>
              <w:spacing w:before="20" w:after="20"/>
              <w:ind w:left="57" w:right="57"/>
              <w:jc w:val="left"/>
              <w:rPr>
                <w:rFonts w:eastAsiaTheme="minorEastAsia"/>
                <w:lang w:eastAsia="ja-JP"/>
                <w:rPrChange w:id="260" w:author="Qualcomm (Masato)" w:date="2021-11-02T23:06:00Z">
                  <w:rPr>
                    <w:lang w:eastAsia="zh-CN"/>
                  </w:rPr>
                </w:rPrChange>
              </w:rPr>
            </w:pPr>
            <w:ins w:id="261" w:author="Qualcomm (Masato)" w:date="2021-11-02T23:06:00Z">
              <w:r>
                <w:rPr>
                  <w:rFonts w:eastAsiaTheme="minorEastAsia" w:hint="eastAsia"/>
                  <w:lang w:eastAsia="ja-JP"/>
                </w:rPr>
                <w:t>T</w:t>
              </w:r>
              <w:r>
                <w:rPr>
                  <w:rFonts w:eastAsiaTheme="minorEastAsia"/>
                  <w:lang w:eastAsia="ja-JP"/>
                </w:rPr>
                <w:t xml:space="preserve">his is not backward compatible. If we  are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ins>
          </w:p>
        </w:tc>
      </w:tr>
      <w:tr w:rsidR="00212CB5" w14:paraId="3807766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5E610C"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DFF11"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EF3D18" w14:textId="77777777" w:rsidR="00212CB5" w:rsidRDefault="00212CB5" w:rsidP="00212CB5">
            <w:pPr>
              <w:pStyle w:val="TAC"/>
              <w:spacing w:before="20" w:after="20"/>
              <w:ind w:left="57" w:right="57"/>
              <w:jc w:val="left"/>
              <w:rPr>
                <w:lang w:eastAsia="zh-CN"/>
              </w:rPr>
            </w:pPr>
          </w:p>
        </w:tc>
      </w:tr>
      <w:tr w:rsidR="00212CB5" w14:paraId="37DF906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55CEC5"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A1962"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6DC98D2" w14:textId="77777777" w:rsidR="00212CB5" w:rsidRDefault="00212CB5" w:rsidP="00212CB5">
            <w:pPr>
              <w:pStyle w:val="TAC"/>
              <w:spacing w:before="20" w:after="20"/>
              <w:ind w:left="57" w:right="57"/>
              <w:jc w:val="left"/>
              <w:rPr>
                <w:lang w:eastAsia="zh-CN"/>
              </w:rPr>
            </w:pPr>
          </w:p>
        </w:tc>
      </w:tr>
      <w:tr w:rsidR="00212CB5" w14:paraId="47CE05A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45ACD"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0C1C9A"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B20748" w14:textId="77777777" w:rsidR="00212CB5" w:rsidRDefault="00212CB5" w:rsidP="00212CB5">
            <w:pPr>
              <w:pStyle w:val="TAC"/>
              <w:spacing w:before="20" w:after="20"/>
              <w:ind w:left="57" w:right="57"/>
              <w:jc w:val="left"/>
              <w:rPr>
                <w:lang w:eastAsia="zh-CN"/>
              </w:rPr>
            </w:pPr>
          </w:p>
        </w:tc>
      </w:tr>
      <w:tr w:rsidR="00212CB5" w14:paraId="3120E23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B05B2"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D66272"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8B6EA7" w14:textId="77777777" w:rsidR="00212CB5" w:rsidRDefault="00212CB5" w:rsidP="00212CB5">
            <w:pPr>
              <w:pStyle w:val="TAC"/>
              <w:spacing w:before="20" w:after="20"/>
              <w:ind w:left="57" w:right="57"/>
              <w:jc w:val="left"/>
              <w:rPr>
                <w:lang w:eastAsia="zh-CN"/>
              </w:rPr>
            </w:pPr>
          </w:p>
        </w:tc>
      </w:tr>
    </w:tbl>
    <w:p w14:paraId="5E0F4B1A" w14:textId="1DFF6CCE" w:rsidR="008E59E7" w:rsidRDefault="008E59E7" w:rsidP="00250B3B">
      <w:pPr>
        <w:rPr>
          <w:color w:val="000000" w:themeColor="text1"/>
          <w:lang w:eastAsia="zh-CN"/>
        </w:rPr>
      </w:pPr>
    </w:p>
    <w:p w14:paraId="6AFDDD72" w14:textId="4AE36518" w:rsidR="00585D88" w:rsidRPr="00585D88" w:rsidRDefault="00585D88" w:rsidP="00585D88">
      <w:pPr>
        <w:jc w:val="both"/>
        <w:outlineLvl w:val="2"/>
        <w:rPr>
          <w:b/>
          <w:u w:val="single"/>
        </w:rPr>
      </w:pPr>
      <w:r w:rsidRPr="00585D88">
        <w:rPr>
          <w:rFonts w:hint="eastAsia"/>
          <w:b/>
          <w:u w:val="single"/>
        </w:rPr>
        <w:t>DAPS</w:t>
      </w:r>
      <w:r w:rsidRPr="00585D88">
        <w:rPr>
          <w:b/>
          <w:u w:val="single"/>
        </w:rPr>
        <w:t xml:space="preserve"> definition on feature combination</w:t>
      </w:r>
    </w:p>
    <w:p w14:paraId="561DEF60" w14:textId="77777777" w:rsidR="00343250" w:rsidRDefault="00343250" w:rsidP="00343250">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343250" w:rsidRPr="00F940EE" w14:paraId="222C525E" w14:textId="77777777" w:rsidTr="0051733C">
        <w:tc>
          <w:tcPr>
            <w:tcW w:w="2260" w:type="dxa"/>
            <w:tcBorders>
              <w:top w:val="single" w:sz="4" w:space="0" w:color="auto"/>
              <w:left w:val="single" w:sz="4" w:space="0" w:color="auto"/>
              <w:bottom w:val="single" w:sz="4" w:space="0" w:color="auto"/>
              <w:right w:val="single" w:sz="4" w:space="0" w:color="auto"/>
            </w:tcBorders>
            <w:hideMark/>
          </w:tcPr>
          <w:p w14:paraId="5575079F" w14:textId="77777777" w:rsidR="00343250" w:rsidRPr="00F940EE" w:rsidRDefault="00343250" w:rsidP="0051733C">
            <w:pPr>
              <w:keepNext/>
              <w:keepLines/>
              <w:spacing w:after="0"/>
              <w:jc w:val="center"/>
              <w:rPr>
                <w:rFonts w:ascii="Arial" w:hAnsi="Arial"/>
                <w:b/>
                <w:sz w:val="18"/>
                <w:lang w:eastAsia="sv-SE"/>
              </w:rPr>
            </w:pPr>
            <w:r w:rsidRPr="00F940EE">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hideMark/>
          </w:tcPr>
          <w:p w14:paraId="05B23F20" w14:textId="77777777" w:rsidR="00343250" w:rsidRPr="00F940EE" w:rsidRDefault="00343250" w:rsidP="0051733C">
            <w:pPr>
              <w:keepNext/>
              <w:keepLines/>
              <w:spacing w:after="0"/>
              <w:jc w:val="center"/>
              <w:rPr>
                <w:rFonts w:ascii="Arial" w:hAnsi="Arial"/>
                <w:b/>
                <w:sz w:val="18"/>
                <w:lang w:eastAsia="sv-SE"/>
              </w:rPr>
            </w:pPr>
            <w:r w:rsidRPr="00F940EE">
              <w:rPr>
                <w:rFonts w:ascii="Arial" w:hAnsi="Arial"/>
                <w:b/>
                <w:sz w:val="18"/>
                <w:lang w:eastAsia="sv-SE"/>
              </w:rPr>
              <w:t>Explanation</w:t>
            </w:r>
          </w:p>
        </w:tc>
      </w:tr>
      <w:tr w:rsidR="00343250" w:rsidRPr="00F940EE" w14:paraId="0C83AB88" w14:textId="77777777" w:rsidTr="0051733C">
        <w:tc>
          <w:tcPr>
            <w:tcW w:w="2260" w:type="dxa"/>
            <w:tcBorders>
              <w:top w:val="single" w:sz="4" w:space="0" w:color="auto"/>
              <w:left w:val="single" w:sz="4" w:space="0" w:color="auto"/>
              <w:bottom w:val="single" w:sz="4" w:space="0" w:color="auto"/>
              <w:right w:val="single" w:sz="4" w:space="0" w:color="auto"/>
            </w:tcBorders>
          </w:tcPr>
          <w:p w14:paraId="1960AC47" w14:textId="77777777" w:rsidR="00343250" w:rsidRPr="00C05EC1" w:rsidRDefault="00343250" w:rsidP="0051733C">
            <w:pPr>
              <w:keepNext/>
              <w:keepLines/>
              <w:spacing w:after="0"/>
              <w:rPr>
                <w:rFonts w:ascii="Arial" w:hAnsi="Arial"/>
                <w:i/>
                <w:sz w:val="18"/>
                <w:lang w:eastAsia="zh-CN"/>
              </w:rPr>
            </w:pPr>
            <w:r w:rsidRPr="002346F4">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2CBDE840" w14:textId="77777777" w:rsidR="00343250" w:rsidRPr="00F940EE" w:rsidRDefault="00343250" w:rsidP="0051733C">
            <w:pPr>
              <w:keepNext/>
              <w:keepLines/>
              <w:spacing w:after="0"/>
              <w:rPr>
                <w:rFonts w:ascii="Arial" w:hAnsi="Arial"/>
                <w:sz w:val="18"/>
                <w:lang w:eastAsia="sv-SE"/>
              </w:rPr>
            </w:pPr>
          </w:p>
        </w:tc>
      </w:tr>
      <w:tr w:rsidR="00343250" w:rsidRPr="00F940EE" w14:paraId="4A5A1C59" w14:textId="77777777" w:rsidTr="0051733C">
        <w:tc>
          <w:tcPr>
            <w:tcW w:w="2260" w:type="dxa"/>
            <w:tcBorders>
              <w:top w:val="single" w:sz="4" w:space="0" w:color="auto"/>
              <w:left w:val="single" w:sz="4" w:space="0" w:color="auto"/>
              <w:bottom w:val="single" w:sz="4" w:space="0" w:color="auto"/>
              <w:right w:val="single" w:sz="4" w:space="0" w:color="auto"/>
            </w:tcBorders>
            <w:hideMark/>
          </w:tcPr>
          <w:p w14:paraId="32583070" w14:textId="77777777" w:rsidR="00343250" w:rsidRPr="00F940EE" w:rsidRDefault="00343250" w:rsidP="0051733C">
            <w:pPr>
              <w:keepNext/>
              <w:keepLines/>
              <w:spacing w:after="0"/>
              <w:rPr>
                <w:rFonts w:ascii="Arial" w:hAnsi="Arial"/>
                <w:i/>
                <w:iCs/>
                <w:sz w:val="18"/>
                <w:lang w:eastAsia="sv-SE"/>
              </w:rPr>
            </w:pPr>
            <w:r w:rsidRPr="00F940EE">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hideMark/>
          </w:tcPr>
          <w:p w14:paraId="7C46FCB8" w14:textId="77777777" w:rsidR="00343250" w:rsidRPr="00F940EE" w:rsidRDefault="00343250" w:rsidP="0051733C">
            <w:pPr>
              <w:keepNext/>
              <w:keepLines/>
              <w:spacing w:after="0"/>
              <w:rPr>
                <w:rFonts w:ascii="Arial" w:hAnsi="Arial"/>
                <w:sz w:val="18"/>
                <w:lang w:eastAsia="sv-SE"/>
              </w:rPr>
            </w:pPr>
            <w:r w:rsidRPr="00F940EE">
              <w:rPr>
                <w:rFonts w:ascii="Arial" w:hAnsi="Arial"/>
                <w:sz w:val="18"/>
                <w:lang w:eastAsia="sv-SE"/>
              </w:rPr>
              <w:t xml:space="preserve">The field is optionally present, need N, in case </w:t>
            </w:r>
            <w:proofErr w:type="spellStart"/>
            <w:r w:rsidRPr="00F940EE">
              <w:rPr>
                <w:rFonts w:ascii="Arial" w:hAnsi="Arial"/>
                <w:sz w:val="18"/>
                <w:lang w:eastAsia="sv-SE"/>
              </w:rPr>
              <w:t>masterCellGroup</w:t>
            </w:r>
            <w:proofErr w:type="spellEnd"/>
            <w:r w:rsidRPr="00F940EE">
              <w:rPr>
                <w:rFonts w:ascii="Arial" w:hAnsi="Arial"/>
                <w:sz w:val="18"/>
                <w:lang w:eastAsia="sv-SE"/>
              </w:rPr>
              <w:t xml:space="preserve"> includes </w:t>
            </w:r>
            <w:proofErr w:type="spellStart"/>
            <w:r w:rsidRPr="00F940EE">
              <w:rPr>
                <w:rFonts w:ascii="Arial" w:hAnsi="Arial"/>
                <w:sz w:val="18"/>
                <w:lang w:eastAsia="sv-SE"/>
              </w:rPr>
              <w:t>ReconfigurationWithSync</w:t>
            </w:r>
            <w:proofErr w:type="spellEnd"/>
            <w:r w:rsidRPr="00F940EE">
              <w:rPr>
                <w:rFonts w:ascii="Arial" w:hAnsi="Arial"/>
                <w:sz w:val="18"/>
                <w:lang w:eastAsia="sv-SE"/>
              </w:rPr>
              <w:t xml:space="preserve">, </w:t>
            </w:r>
            <w:proofErr w:type="spellStart"/>
            <w:r w:rsidRPr="00F940EE">
              <w:rPr>
                <w:rFonts w:ascii="Arial" w:hAnsi="Arial"/>
                <w:sz w:val="18"/>
                <w:lang w:eastAsia="sv-SE"/>
              </w:rPr>
              <w:t>SCell</w:t>
            </w:r>
            <w:proofErr w:type="spellEnd"/>
            <w:r w:rsidRPr="00F940EE">
              <w:rPr>
                <w:rFonts w:ascii="Arial" w:hAnsi="Arial"/>
                <w:sz w:val="18"/>
                <w:lang w:eastAsia="sv-SE"/>
              </w:rPr>
              <w:t xml:space="preserve">(s) and SCG are  not configured, </w:t>
            </w:r>
            <w:r w:rsidRPr="002346F4">
              <w:rPr>
                <w:rFonts w:ascii="Arial" w:hAnsi="Arial"/>
                <w:sz w:val="18"/>
                <w:highlight w:val="yellow"/>
                <w:lang w:eastAsia="sv-SE"/>
              </w:rPr>
              <w:t>multi-DCI/single-DCI based multi-TRP are not configured in any DL BWP</w:t>
            </w:r>
            <w:r w:rsidRPr="00F940EE">
              <w:rPr>
                <w:rFonts w:ascii="Arial" w:hAnsi="Arial" w:cs="Arial"/>
                <w:sz w:val="18"/>
                <w:lang w:eastAsia="sv-SE"/>
              </w:rPr>
              <w:t xml:space="preserve">, </w:t>
            </w:r>
            <w:proofErr w:type="spellStart"/>
            <w:r w:rsidRPr="00F940EE">
              <w:rPr>
                <w:rFonts w:ascii="Arial" w:hAnsi="Arial" w:cs="Arial"/>
                <w:i/>
                <w:iCs/>
                <w:sz w:val="18"/>
                <w:lang w:eastAsia="sv-SE"/>
              </w:rPr>
              <w:t>supplementaryUplink</w:t>
            </w:r>
            <w:proofErr w:type="spellEnd"/>
            <w:r w:rsidRPr="00F940EE">
              <w:rPr>
                <w:rFonts w:ascii="Arial" w:hAnsi="Arial" w:cs="Arial"/>
                <w:sz w:val="18"/>
                <w:lang w:eastAsia="sv-SE"/>
              </w:rPr>
              <w:t xml:space="preserve"> is not configured,</w:t>
            </w:r>
            <w:r w:rsidRPr="00F940EE">
              <w:rPr>
                <w:rFonts w:ascii="Arial" w:hAnsi="Arial"/>
                <w:sz w:val="18"/>
                <w:lang w:eastAsia="sv-SE"/>
              </w:rPr>
              <w:t xml:space="preserve"> </w:t>
            </w:r>
            <w:proofErr w:type="spellStart"/>
            <w:r w:rsidRPr="00F940EE">
              <w:rPr>
                <w:rFonts w:ascii="Arial" w:hAnsi="Arial"/>
                <w:sz w:val="18"/>
                <w:lang w:eastAsia="sv-SE"/>
              </w:rPr>
              <w:t>ethernetHeaderCompression</w:t>
            </w:r>
            <w:proofErr w:type="spellEnd"/>
            <w:r w:rsidRPr="00F940EE">
              <w:rPr>
                <w:rFonts w:ascii="Arial" w:hAnsi="Arial"/>
                <w:sz w:val="18"/>
                <w:lang w:eastAsia="sv-SE"/>
              </w:rPr>
              <w:t xml:space="preserve"> is not configured for the DRB, </w:t>
            </w:r>
            <w:proofErr w:type="spellStart"/>
            <w:r w:rsidRPr="00F940EE">
              <w:rPr>
                <w:rFonts w:ascii="Arial" w:hAnsi="Arial" w:cs="Arial"/>
                <w:i/>
                <w:sz w:val="18"/>
                <w:lang w:eastAsia="sv-SE"/>
              </w:rPr>
              <w:t>conditionalReconfiguration</w:t>
            </w:r>
            <w:proofErr w:type="spellEnd"/>
            <w:r w:rsidRPr="00F940EE">
              <w:rPr>
                <w:rFonts w:ascii="Arial" w:hAnsi="Arial" w:cs="Arial"/>
                <w:sz w:val="18"/>
                <w:lang w:eastAsia="sv-SE"/>
              </w:rPr>
              <w:t xml:space="preserve"> for CHO is not configured, </w:t>
            </w:r>
            <w:r w:rsidRPr="00F940EE">
              <w:rPr>
                <w:rFonts w:ascii="Arial" w:hAnsi="Arial"/>
                <w:sz w:val="18"/>
                <w:lang w:eastAsia="sv-SE"/>
              </w:rPr>
              <w:t xml:space="preserve">and NR </w:t>
            </w:r>
            <w:r w:rsidRPr="00F940EE">
              <w:rPr>
                <w:rFonts w:ascii="Arial" w:hAnsi="Arial"/>
                <w:sz w:val="18"/>
                <w:szCs w:val="22"/>
                <w:lang w:eastAsia="ja-JP"/>
              </w:rPr>
              <w:t xml:space="preserve">sidelink </w:t>
            </w:r>
            <w:r w:rsidRPr="00F940EE">
              <w:rPr>
                <w:rFonts w:ascii="Arial" w:hAnsi="Arial" w:cs="Arial"/>
                <w:sz w:val="18"/>
                <w:szCs w:val="22"/>
                <w:lang w:eastAsia="ja-JP"/>
              </w:rPr>
              <w:t>and V2X sidelink</w:t>
            </w:r>
            <w:r w:rsidRPr="00F940EE">
              <w:rPr>
                <w:rFonts w:ascii="Arial" w:hAnsi="Arial"/>
                <w:sz w:val="18"/>
                <w:szCs w:val="22"/>
                <w:lang w:eastAsia="ja-JP"/>
              </w:rPr>
              <w:t xml:space="preserve"> are not configured</w:t>
            </w:r>
            <w:r w:rsidRPr="00F940EE">
              <w:rPr>
                <w:rFonts w:ascii="Arial" w:hAnsi="Arial"/>
                <w:sz w:val="18"/>
                <w:lang w:eastAsia="sv-SE"/>
              </w:rPr>
              <w:t>. Otherwise the field is absent.</w:t>
            </w:r>
          </w:p>
        </w:tc>
      </w:tr>
    </w:tbl>
    <w:p w14:paraId="5927B26D" w14:textId="77777777" w:rsidR="0028245B" w:rsidRDefault="0028245B" w:rsidP="00250B3B"/>
    <w:p w14:paraId="78B536E6" w14:textId="3D3E7A60" w:rsidR="0028245B" w:rsidRDefault="000040DF" w:rsidP="00250B3B">
      <w:pPr>
        <w:rPr>
          <w:color w:val="000000" w:themeColor="text1"/>
          <w:lang w:eastAsia="zh-CN"/>
        </w:rPr>
      </w:pPr>
      <w:hyperlink r:id="rId40" w:tooltip="D:Documents3GPPtsg_ranWG2TSGR2_116-eDocsR2-2110633.zip" w:history="1">
        <w:r w:rsidR="00995E82" w:rsidRPr="00B46812">
          <w:rPr>
            <w:rStyle w:val="a6"/>
          </w:rPr>
          <w:t>R2-2110633</w:t>
        </w:r>
      </w:hyperlink>
      <w:r w:rsidR="00995E82">
        <w:rPr>
          <w:rStyle w:val="a6"/>
        </w:rPr>
        <w:t xml:space="preserve"> </w:t>
      </w:r>
      <w:r w:rsidR="0028245B">
        <w:rPr>
          <w:rStyle w:val="a6"/>
          <w:color w:val="000000" w:themeColor="text1"/>
          <w:u w:val="none"/>
        </w:rPr>
        <w:t>thinks there is ambiguity in the description as highlighted. One understanding of the sentence is ‘</w:t>
      </w:r>
      <w:r w:rsidR="0028245B">
        <w:rPr>
          <w:lang w:val="fi-FI" w:eastAsia="zh-CN"/>
        </w:rPr>
        <w:t>multi-DCI multi-TRP, and single-DCI multi-TRP</w:t>
      </w:r>
      <w:r w:rsidR="0028245B">
        <w:rPr>
          <w:rStyle w:val="a6"/>
          <w:color w:val="000000" w:themeColor="text1"/>
          <w:u w:val="none"/>
        </w:rPr>
        <w:t xml:space="preserve">’, and the other understanding is </w:t>
      </w:r>
      <w:r w:rsidR="00222FDE">
        <w:rPr>
          <w:rStyle w:val="a6"/>
          <w:color w:val="000000" w:themeColor="text1"/>
          <w:u w:val="none"/>
        </w:rPr>
        <w:t>‘</w:t>
      </w:r>
      <w:r w:rsidR="00222FDE">
        <w:rPr>
          <w:lang w:val="fi-FI" w:eastAsia="zh-CN"/>
        </w:rPr>
        <w:t>multi-DCI (single or multi TRP), and single-DCI multi-TRP</w:t>
      </w:r>
      <w:r w:rsidR="00222FDE">
        <w:rPr>
          <w:rStyle w:val="a6"/>
          <w:color w:val="000000" w:themeColor="text1"/>
          <w:u w:val="none"/>
        </w:rPr>
        <w:t>’</w:t>
      </w:r>
      <w:r w:rsidR="00472099">
        <w:rPr>
          <w:rStyle w:val="a6"/>
          <w:color w:val="000000" w:themeColor="text1"/>
          <w:u w:val="none"/>
        </w:rPr>
        <w:t xml:space="preserve">. As RAN2 has already agreed, DAPS </w:t>
      </w:r>
      <w:proofErr w:type="spellStart"/>
      <w:r w:rsidR="00472099">
        <w:rPr>
          <w:rStyle w:val="a6"/>
          <w:color w:val="000000" w:themeColor="text1"/>
          <w:u w:val="none"/>
        </w:rPr>
        <w:t>can not</w:t>
      </w:r>
      <w:proofErr w:type="spellEnd"/>
      <w:r w:rsidR="00472099">
        <w:rPr>
          <w:rStyle w:val="a6"/>
          <w:color w:val="000000" w:themeColor="text1"/>
          <w:u w:val="none"/>
        </w:rPr>
        <w:t xml:space="preserve"> be configured simultaneously with multi-TRP, RAN2 is ask to check whether companies share the same view that the highlighted sentence has captured the agreement well.</w:t>
      </w:r>
    </w:p>
    <w:p w14:paraId="5FC82E27" w14:textId="779457DE" w:rsidR="0028245B" w:rsidRPr="00585D88" w:rsidRDefault="0028245B" w:rsidP="00585D88">
      <w:pPr>
        <w:rPr>
          <w:b/>
        </w:rPr>
      </w:pPr>
      <w:r w:rsidRPr="00585D88">
        <w:rPr>
          <w:b/>
        </w:rPr>
        <w:t xml:space="preserve">Question </w:t>
      </w:r>
      <w:r w:rsidR="003075F6" w:rsidRPr="00585D88">
        <w:rPr>
          <w:b/>
        </w:rPr>
        <w:t>9</w:t>
      </w:r>
      <w:r w:rsidRPr="00585D88">
        <w:rPr>
          <w:b/>
        </w:rPr>
        <w:t xml:space="preserve">: </w:t>
      </w:r>
      <w:r w:rsidR="00472099" w:rsidRPr="00585D88">
        <w:rPr>
          <w:b/>
        </w:rPr>
        <w:t xml:space="preserve">Companies is </w:t>
      </w:r>
      <w:proofErr w:type="gramStart"/>
      <w:r w:rsidR="00472099" w:rsidRPr="00585D88">
        <w:rPr>
          <w:b/>
        </w:rPr>
        <w:t>ask</w:t>
      </w:r>
      <w:proofErr w:type="gramEnd"/>
      <w:r w:rsidR="00472099" w:rsidRPr="00585D88">
        <w:rPr>
          <w:b/>
        </w:rPr>
        <w:t xml:space="preserve"> to confirm whether ‘multi-DCI/single-DCI based multi-TRP’ is interpreted as ‘</w:t>
      </w:r>
      <w:r w:rsidR="00472099" w:rsidRPr="00585D88">
        <w:rPr>
          <w:b/>
          <w:lang w:val="fr-FR" w:eastAsia="zh-CN"/>
        </w:rPr>
        <w:t>multi-DCI multi-TRP and single-DCI multi-TRP</w:t>
      </w:r>
      <w:r w:rsidR="00472099" w:rsidRPr="00585D88">
        <w:rPr>
          <w:b/>
        </w:rPr>
        <w:t xml:space="preserve">’ </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28245B" w:rsidRPr="001E16FE" w14:paraId="6BCEECD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F830F" w14:textId="77777777" w:rsidR="0028245B" w:rsidRPr="001E16FE" w:rsidRDefault="0028245B" w:rsidP="0051733C">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397B7" w14:textId="77777777" w:rsidR="0028245B" w:rsidRPr="001E16FE" w:rsidRDefault="0028245B" w:rsidP="0051733C">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9002F9" w14:textId="77777777" w:rsidR="0028245B" w:rsidRPr="001E16FE" w:rsidRDefault="0028245B"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8245B" w14:paraId="16CCC6C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60BA9C" w14:textId="102ABB3B" w:rsidR="0028245B" w:rsidRDefault="00212CB5" w:rsidP="0051733C">
            <w:pPr>
              <w:pStyle w:val="TAC"/>
              <w:spacing w:before="20" w:after="20"/>
              <w:ind w:left="57" w:right="57"/>
              <w:jc w:val="left"/>
              <w:rPr>
                <w:lang w:eastAsia="zh-CN"/>
              </w:rPr>
            </w:pPr>
            <w:ins w:id="26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5E3F007" w14:textId="76CAB999" w:rsidR="0028245B" w:rsidRDefault="00212CB5" w:rsidP="0051733C">
            <w:pPr>
              <w:pStyle w:val="TAC"/>
              <w:spacing w:before="20" w:after="20"/>
              <w:ind w:right="57"/>
              <w:jc w:val="left"/>
              <w:rPr>
                <w:lang w:eastAsia="zh-CN"/>
              </w:rPr>
            </w:pPr>
            <w:ins w:id="263"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47C120A" w14:textId="45F0AF7E" w:rsidR="0028245B" w:rsidRDefault="0028245B" w:rsidP="0051733C">
            <w:pPr>
              <w:pStyle w:val="TAC"/>
              <w:spacing w:before="20" w:after="20"/>
              <w:ind w:left="57" w:right="57"/>
              <w:jc w:val="left"/>
              <w:rPr>
                <w:lang w:eastAsia="zh-CN"/>
              </w:rPr>
            </w:pPr>
          </w:p>
        </w:tc>
      </w:tr>
      <w:tr w:rsidR="0028245B" w14:paraId="461D7D28"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F27C29" w14:textId="532BDC23" w:rsidR="0028245B" w:rsidRPr="0023619B" w:rsidRDefault="0023619B" w:rsidP="0051733C">
            <w:pPr>
              <w:pStyle w:val="TAC"/>
              <w:spacing w:before="20" w:after="20"/>
              <w:ind w:left="57" w:right="57"/>
              <w:jc w:val="left"/>
              <w:rPr>
                <w:rFonts w:eastAsiaTheme="minorEastAsia"/>
                <w:lang w:eastAsia="ja-JP"/>
                <w:rPrChange w:id="264" w:author="Qualcomm (Masato)" w:date="2021-11-02T23:08:00Z">
                  <w:rPr>
                    <w:lang w:eastAsia="zh-CN"/>
                  </w:rPr>
                </w:rPrChange>
              </w:rPr>
            </w:pPr>
            <w:ins w:id="265" w:author="Qualcomm (Masato)" w:date="2021-11-02T23:08:00Z">
              <w:r>
                <w:rPr>
                  <w:rFonts w:eastAsiaTheme="minorEastAsia" w:hint="eastAsia"/>
                  <w:lang w:eastAsia="ja-JP"/>
                </w:rPr>
                <w:t>Q</w:t>
              </w:r>
              <w:r>
                <w:rPr>
                  <w:rFonts w:eastAsiaTheme="minorEastAsia"/>
                  <w:lang w:eastAsia="ja-JP"/>
                </w:rPr>
                <w:t>ualcomm Incorp</w:t>
              </w:r>
            </w:ins>
            <w:ins w:id="266"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19920FC2" w14:textId="73D9993E" w:rsidR="0028245B" w:rsidRPr="0023619B" w:rsidRDefault="0023619B" w:rsidP="0051733C">
            <w:pPr>
              <w:pStyle w:val="TAC"/>
              <w:spacing w:before="20" w:after="20"/>
              <w:ind w:left="57" w:right="57"/>
              <w:jc w:val="left"/>
              <w:rPr>
                <w:rFonts w:eastAsiaTheme="minorEastAsia"/>
                <w:lang w:eastAsia="ja-JP"/>
                <w:rPrChange w:id="267" w:author="Qualcomm (Masato)" w:date="2021-11-02T23:09:00Z">
                  <w:rPr>
                    <w:lang w:eastAsia="zh-CN"/>
                  </w:rPr>
                </w:rPrChange>
              </w:rPr>
            </w:pPr>
            <w:ins w:id="268"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1373374F" w14:textId="77777777" w:rsidR="0028245B" w:rsidRDefault="0028245B" w:rsidP="0051733C">
            <w:pPr>
              <w:pStyle w:val="TAC"/>
              <w:spacing w:before="20" w:after="20"/>
              <w:ind w:left="57" w:right="57"/>
              <w:jc w:val="left"/>
              <w:rPr>
                <w:lang w:eastAsia="zh-CN"/>
              </w:rPr>
            </w:pPr>
          </w:p>
        </w:tc>
      </w:tr>
      <w:tr w:rsidR="0028245B" w14:paraId="6DEEDEB1"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574EDB"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913E7"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FD77EF" w14:textId="77777777" w:rsidR="0028245B" w:rsidRDefault="0028245B" w:rsidP="0051733C">
            <w:pPr>
              <w:pStyle w:val="TAC"/>
              <w:spacing w:before="20" w:after="20"/>
              <w:ind w:left="57" w:right="57"/>
              <w:jc w:val="left"/>
              <w:rPr>
                <w:lang w:eastAsia="zh-CN"/>
              </w:rPr>
            </w:pPr>
          </w:p>
        </w:tc>
      </w:tr>
      <w:tr w:rsidR="0028245B" w14:paraId="7EE040EE"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22874"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36E999"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AC4503" w14:textId="77777777" w:rsidR="0028245B" w:rsidRDefault="0028245B" w:rsidP="0051733C">
            <w:pPr>
              <w:pStyle w:val="TAC"/>
              <w:spacing w:before="20" w:after="20"/>
              <w:ind w:left="57" w:right="57"/>
              <w:jc w:val="left"/>
              <w:rPr>
                <w:lang w:eastAsia="zh-CN"/>
              </w:rPr>
            </w:pPr>
          </w:p>
        </w:tc>
      </w:tr>
      <w:tr w:rsidR="0028245B" w14:paraId="692F75F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7D72E"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76EF22"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0A2BA" w14:textId="77777777" w:rsidR="0028245B" w:rsidRDefault="0028245B" w:rsidP="0051733C">
            <w:pPr>
              <w:pStyle w:val="TAC"/>
              <w:spacing w:before="20" w:after="20"/>
              <w:ind w:left="57" w:right="57"/>
              <w:jc w:val="left"/>
              <w:rPr>
                <w:lang w:eastAsia="zh-CN"/>
              </w:rPr>
            </w:pPr>
          </w:p>
        </w:tc>
      </w:tr>
      <w:tr w:rsidR="0028245B" w14:paraId="7130466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CD47A4"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424049"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904F6" w14:textId="77777777" w:rsidR="0028245B" w:rsidRDefault="0028245B" w:rsidP="0051733C">
            <w:pPr>
              <w:pStyle w:val="TAC"/>
              <w:spacing w:before="20" w:after="20"/>
              <w:ind w:left="57" w:right="57"/>
              <w:jc w:val="left"/>
              <w:rPr>
                <w:lang w:eastAsia="zh-CN"/>
              </w:rPr>
            </w:pPr>
          </w:p>
        </w:tc>
      </w:tr>
    </w:tbl>
    <w:p w14:paraId="6409D2FB" w14:textId="5B69CAD3" w:rsidR="0028245B" w:rsidRDefault="0028245B" w:rsidP="0028245B">
      <w:pPr>
        <w:rPr>
          <w:color w:val="000000" w:themeColor="text1"/>
          <w:lang w:eastAsia="zh-CN"/>
        </w:rPr>
      </w:pPr>
    </w:p>
    <w:p w14:paraId="0496F013" w14:textId="1BD0C5FE" w:rsidR="00995E82" w:rsidRPr="003D1E54" w:rsidRDefault="00361207" w:rsidP="0028245B">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a</w:t>
      </w:r>
      <w:r w:rsidR="00995E82">
        <w:rPr>
          <w:color w:val="000000" w:themeColor="text1"/>
          <w:lang w:eastAsia="zh-CN"/>
        </w:rPr>
        <w:t xml:space="preserve">nother </w:t>
      </w:r>
      <w:proofErr w:type="spellStart"/>
      <w:r w:rsidR="00995E82">
        <w:rPr>
          <w:color w:val="000000" w:themeColor="text1"/>
          <w:lang w:eastAsia="zh-CN"/>
        </w:rPr>
        <w:t>ambuiguity</w:t>
      </w:r>
      <w:proofErr w:type="spellEnd"/>
      <w:r w:rsidR="00995E82">
        <w:rPr>
          <w:color w:val="000000" w:themeColor="text1"/>
          <w:lang w:eastAsia="zh-CN"/>
        </w:rPr>
        <w:t xml:space="preserve"> observed in </w:t>
      </w:r>
      <w:hyperlink r:id="rId41" w:tooltip="D:Documents3GPPtsg_ranWG2TSGR2_116-eDocsR2-2110633.zip" w:history="1">
        <w:r w:rsidR="00995E82" w:rsidRPr="00B46812">
          <w:rPr>
            <w:rStyle w:val="a6"/>
          </w:rPr>
          <w:t>R2-2110633</w:t>
        </w:r>
      </w:hyperlink>
      <w:r w:rsidR="00300967">
        <w:rPr>
          <w:rStyle w:val="a6"/>
        </w:rPr>
        <w:t xml:space="preserve"> </w:t>
      </w:r>
      <w:r>
        <w:rPr>
          <w:rStyle w:val="a6"/>
          <w:color w:val="000000" w:themeColor="text1"/>
          <w:u w:val="none"/>
        </w:rPr>
        <w:t xml:space="preserve">regards to the configuration of </w:t>
      </w:r>
      <w:r w:rsidRPr="00361207">
        <w:rPr>
          <w:rStyle w:val="a6"/>
          <w:color w:val="000000" w:themeColor="text1"/>
          <w:u w:val="none"/>
        </w:rPr>
        <w:t>single-DCI based multi-TRP</w:t>
      </w:r>
      <w:r>
        <w:rPr>
          <w:rStyle w:val="a6"/>
          <w:color w:val="000000" w:themeColor="text1"/>
          <w:u w:val="none"/>
        </w:rPr>
        <w:t xml:space="preserve">. </w:t>
      </w:r>
      <w:r w:rsidR="003D1E54">
        <w:rPr>
          <w:rStyle w:val="a6"/>
          <w:color w:val="000000" w:themeColor="text1"/>
          <w:u w:val="none"/>
        </w:rPr>
        <w:t xml:space="preserve"> </w:t>
      </w:r>
      <w:r w:rsidR="003D1E54">
        <w:rPr>
          <w:lang w:eastAsia="zh-CN"/>
        </w:rPr>
        <w:t>They</w:t>
      </w:r>
      <w:r w:rsidR="003D1E54">
        <w:rPr>
          <w:lang w:val="fi-FI" w:eastAsia="zh-CN"/>
        </w:rPr>
        <w:t>the wording ”</w:t>
      </w:r>
      <w:r w:rsidR="003D1E54" w:rsidRPr="00917241">
        <w:rPr>
          <w:lang w:val="fi-FI" w:eastAsia="zh-CN"/>
        </w:rPr>
        <w:t>multi-DCI/single-DCI based multi-TRP are not configured in any DL BWP</w:t>
      </w:r>
      <w:r w:rsidR="003D1E54">
        <w:rPr>
          <w:lang w:val="fi-FI" w:eastAsia="zh-CN"/>
        </w:rPr>
        <w:t>” in TS 38.331 seems only refer to RRC configuration.</w:t>
      </w:r>
    </w:p>
    <w:p w14:paraId="3A0E5FDB" w14:textId="7F369E97" w:rsidR="00361207" w:rsidRPr="00585D88" w:rsidRDefault="00361207" w:rsidP="00585D88">
      <w:pPr>
        <w:rPr>
          <w:b/>
        </w:rPr>
      </w:pPr>
      <w:r w:rsidRPr="00585D88">
        <w:rPr>
          <w:b/>
        </w:rPr>
        <w:t xml:space="preserve">Question </w:t>
      </w:r>
      <w:r w:rsidR="003075F6" w:rsidRPr="00585D88">
        <w:rPr>
          <w:b/>
        </w:rPr>
        <w:t>10</w:t>
      </w:r>
      <w:r w:rsidRPr="00585D88">
        <w:rPr>
          <w:b/>
        </w:rPr>
        <w:t xml:space="preserve">: Do companies think there is </w:t>
      </w:r>
      <w:r w:rsidR="003D1E54" w:rsidRPr="00585D88">
        <w:rPr>
          <w:b/>
        </w:rPr>
        <w:t xml:space="preserve">ambiguity in ‘multi-DCI/single-DCI based multi-TRP are not configured in any DL BWP’, i.e., it only refers to RRC configuration </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361207" w:rsidRPr="001E16FE" w14:paraId="0DDDC1CA"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33A4" w14:textId="77777777" w:rsidR="00361207" w:rsidRPr="001E16FE" w:rsidRDefault="00361207"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A07AC" w14:textId="77777777" w:rsidR="00361207" w:rsidRPr="001E16FE" w:rsidRDefault="00361207" w:rsidP="0051733C">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53D4F" w14:textId="77777777" w:rsidR="00361207" w:rsidRPr="001E16FE" w:rsidRDefault="00361207"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61207" w14:paraId="660EBE7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601DCE" w14:textId="777BFF41" w:rsidR="00361207" w:rsidRDefault="00212CB5" w:rsidP="0051733C">
            <w:pPr>
              <w:pStyle w:val="TAC"/>
              <w:spacing w:before="20" w:after="20"/>
              <w:ind w:left="57" w:right="57"/>
              <w:jc w:val="left"/>
              <w:rPr>
                <w:lang w:eastAsia="zh-CN"/>
              </w:rPr>
            </w:pPr>
            <w:ins w:id="269"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5641CE2" w14:textId="375C556F" w:rsidR="00361207" w:rsidRDefault="00212CB5" w:rsidP="0051733C">
            <w:pPr>
              <w:pStyle w:val="TAC"/>
              <w:spacing w:before="20" w:after="20"/>
              <w:ind w:right="57"/>
              <w:jc w:val="left"/>
              <w:rPr>
                <w:lang w:eastAsia="zh-CN"/>
              </w:rPr>
            </w:pPr>
            <w:ins w:id="270"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1CB4FB05" w14:textId="16964C27" w:rsidR="00361207" w:rsidRDefault="00212CB5" w:rsidP="0051733C">
            <w:pPr>
              <w:pStyle w:val="TAC"/>
              <w:spacing w:before="20" w:after="20"/>
              <w:ind w:left="57" w:right="57"/>
              <w:jc w:val="left"/>
              <w:rPr>
                <w:lang w:eastAsia="zh-CN"/>
              </w:rPr>
            </w:pPr>
            <w:ins w:id="271" w:author="[Amaanat]" w:date="2021-11-02T14:48:00Z">
              <w:r>
                <w:rPr>
                  <w:lang w:eastAsia="zh-CN"/>
                </w:rPr>
                <w:t>Yes if it is not</w:t>
              </w:r>
            </w:ins>
            <w:ins w:id="272" w:author="[Amaanat]" w:date="2021-11-02T14:49:00Z">
              <w:r>
                <w:rPr>
                  <w:lang w:eastAsia="zh-CN"/>
                </w:rPr>
                <w:t xml:space="preserve"> configured this cannot be used. </w:t>
              </w:r>
              <w:proofErr w:type="gramStart"/>
              <w:r>
                <w:rPr>
                  <w:lang w:eastAsia="zh-CN"/>
                </w:rPr>
                <w:t>So</w:t>
              </w:r>
              <w:proofErr w:type="gramEnd"/>
              <w:r>
                <w:rPr>
                  <w:lang w:eastAsia="zh-CN"/>
                </w:rPr>
                <w:t xml:space="preserve"> we see this as RRC configuration.</w:t>
              </w:r>
            </w:ins>
          </w:p>
        </w:tc>
      </w:tr>
      <w:tr w:rsidR="00361207" w14:paraId="08AF4DA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ADB84A" w14:textId="299E6204" w:rsidR="00361207" w:rsidRPr="00C150DD" w:rsidRDefault="00C150DD" w:rsidP="0051733C">
            <w:pPr>
              <w:pStyle w:val="TAC"/>
              <w:spacing w:before="20" w:after="20"/>
              <w:ind w:left="57" w:right="57"/>
              <w:jc w:val="left"/>
              <w:rPr>
                <w:rFonts w:eastAsiaTheme="minorEastAsia"/>
                <w:lang w:eastAsia="ja-JP"/>
                <w:rPrChange w:id="273" w:author="Qualcomm (Masato)" w:date="2021-11-02T23:11:00Z">
                  <w:rPr>
                    <w:lang w:eastAsia="zh-CN"/>
                  </w:rPr>
                </w:rPrChange>
              </w:rPr>
            </w:pPr>
            <w:ins w:id="274"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983DFA6" w14:textId="3D00A8CD" w:rsidR="00361207" w:rsidRPr="00C150DD" w:rsidRDefault="00C150DD" w:rsidP="0051733C">
            <w:pPr>
              <w:pStyle w:val="TAC"/>
              <w:spacing w:before="20" w:after="20"/>
              <w:ind w:left="57" w:right="57"/>
              <w:jc w:val="left"/>
              <w:rPr>
                <w:rFonts w:eastAsiaTheme="minorEastAsia"/>
                <w:lang w:eastAsia="ja-JP"/>
                <w:rPrChange w:id="275" w:author="Qualcomm (Masato)" w:date="2021-11-02T23:10:00Z">
                  <w:rPr>
                    <w:lang w:eastAsia="zh-CN"/>
                  </w:rPr>
                </w:rPrChange>
              </w:rPr>
            </w:pPr>
            <w:ins w:id="276"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6327CB4E" w14:textId="77777777" w:rsidR="00361207" w:rsidRDefault="00361207" w:rsidP="0051733C">
            <w:pPr>
              <w:pStyle w:val="TAC"/>
              <w:spacing w:before="20" w:after="20"/>
              <w:ind w:left="57" w:right="57"/>
              <w:jc w:val="left"/>
              <w:rPr>
                <w:lang w:eastAsia="zh-CN"/>
              </w:rPr>
            </w:pPr>
          </w:p>
        </w:tc>
      </w:tr>
      <w:tr w:rsidR="00361207" w14:paraId="3FB2A19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438D42"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8F0BA5"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E9DA6" w14:textId="77777777" w:rsidR="00361207" w:rsidRDefault="00361207" w:rsidP="0051733C">
            <w:pPr>
              <w:pStyle w:val="TAC"/>
              <w:spacing w:before="20" w:after="20"/>
              <w:ind w:left="57" w:right="57"/>
              <w:jc w:val="left"/>
              <w:rPr>
                <w:lang w:eastAsia="zh-CN"/>
              </w:rPr>
            </w:pPr>
          </w:p>
        </w:tc>
      </w:tr>
      <w:tr w:rsidR="00361207" w14:paraId="63709D98"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ED6E0D"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A3C6E9"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12987D" w14:textId="77777777" w:rsidR="00361207" w:rsidRDefault="00361207" w:rsidP="0051733C">
            <w:pPr>
              <w:pStyle w:val="TAC"/>
              <w:spacing w:before="20" w:after="20"/>
              <w:ind w:left="57" w:right="57"/>
              <w:jc w:val="left"/>
              <w:rPr>
                <w:lang w:eastAsia="zh-CN"/>
              </w:rPr>
            </w:pPr>
          </w:p>
        </w:tc>
      </w:tr>
      <w:tr w:rsidR="00361207" w14:paraId="026C712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B42C"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CBEE1AA"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1E3FCF7" w14:textId="77777777" w:rsidR="00361207" w:rsidRDefault="00361207" w:rsidP="0051733C">
            <w:pPr>
              <w:pStyle w:val="TAC"/>
              <w:spacing w:before="20" w:after="20"/>
              <w:ind w:left="57" w:right="57"/>
              <w:jc w:val="left"/>
              <w:rPr>
                <w:lang w:eastAsia="zh-CN"/>
              </w:rPr>
            </w:pPr>
          </w:p>
        </w:tc>
      </w:tr>
      <w:tr w:rsidR="00361207" w14:paraId="0577AD7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3D2AA7"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9A0177"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3716EF" w14:textId="77777777" w:rsidR="00361207" w:rsidRDefault="00361207" w:rsidP="0051733C">
            <w:pPr>
              <w:pStyle w:val="TAC"/>
              <w:spacing w:before="20" w:after="20"/>
              <w:ind w:left="57" w:right="57"/>
              <w:jc w:val="left"/>
              <w:rPr>
                <w:lang w:eastAsia="zh-CN"/>
              </w:rPr>
            </w:pPr>
          </w:p>
        </w:tc>
      </w:tr>
    </w:tbl>
    <w:p w14:paraId="5B464B27" w14:textId="77777777" w:rsidR="00361207" w:rsidRPr="00585D88" w:rsidRDefault="00361207" w:rsidP="00585D88">
      <w:pPr>
        <w:rPr>
          <w:b/>
          <w:lang w:eastAsia="zh-CN"/>
        </w:rPr>
      </w:pPr>
    </w:p>
    <w:p w14:paraId="19D5F67F" w14:textId="19CC8436" w:rsidR="003D1E54" w:rsidRPr="00585D88" w:rsidRDefault="003D1E54" w:rsidP="00585D88">
      <w:pPr>
        <w:rPr>
          <w:b/>
          <w:bCs/>
        </w:rPr>
      </w:pPr>
      <w:r w:rsidRPr="00585D88">
        <w:rPr>
          <w:b/>
          <w:bCs/>
        </w:rPr>
        <w:t xml:space="preserve">Question </w:t>
      </w:r>
      <w:r w:rsidR="00515B79" w:rsidRPr="00585D88">
        <w:rPr>
          <w:b/>
          <w:bCs/>
        </w:rPr>
        <w:t>1</w:t>
      </w:r>
      <w:r w:rsidR="003075F6" w:rsidRPr="00585D88">
        <w:rPr>
          <w:b/>
          <w:bCs/>
        </w:rPr>
        <w:t>1</w:t>
      </w:r>
      <w:r w:rsidRPr="00585D88">
        <w:rPr>
          <w:b/>
          <w:bCs/>
        </w:rPr>
        <w:t>: If the answer of</w:t>
      </w:r>
      <w:r w:rsidR="00515B79" w:rsidRPr="00585D88">
        <w:rPr>
          <w:b/>
          <w:bCs/>
        </w:rPr>
        <w:t xml:space="preserve"> Q</w:t>
      </w:r>
      <w:r w:rsidR="003075F6" w:rsidRPr="00585D88">
        <w:rPr>
          <w:b/>
          <w:bCs/>
        </w:rPr>
        <w:t>10 is</w:t>
      </w:r>
      <w:r w:rsidR="00515B79" w:rsidRPr="00585D88">
        <w:rPr>
          <w:b/>
          <w:bCs/>
        </w:rPr>
        <w:t xml:space="preserve"> </w:t>
      </w:r>
      <w:r w:rsidRPr="00585D88">
        <w:rPr>
          <w:b/>
          <w:bCs/>
        </w:rPr>
        <w:t xml:space="preserve">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3D1E54" w:rsidRPr="001E16FE" w14:paraId="27409BA7"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E3436" w14:textId="77777777" w:rsidR="003D1E54" w:rsidRPr="001E16FE" w:rsidRDefault="003D1E54"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76953" w14:textId="77777777" w:rsidR="003D1E54" w:rsidRPr="001E16FE" w:rsidRDefault="003D1E54"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D1E54" w14:paraId="391E95EE"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A00AF0" w14:textId="545BF778" w:rsidR="003D1E54" w:rsidRDefault="00212CB5" w:rsidP="0051733C">
            <w:pPr>
              <w:pStyle w:val="TAC"/>
              <w:spacing w:before="20" w:after="20"/>
              <w:ind w:left="57" w:right="57"/>
              <w:jc w:val="left"/>
              <w:rPr>
                <w:lang w:eastAsia="zh-CN"/>
              </w:rPr>
            </w:pPr>
            <w:ins w:id="277"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7070F973" w14:textId="7233B0FD" w:rsidR="003D1E54" w:rsidRDefault="00212CB5" w:rsidP="0051733C">
            <w:pPr>
              <w:pStyle w:val="TAC"/>
              <w:spacing w:before="20" w:after="20"/>
              <w:ind w:left="57" w:right="57"/>
              <w:jc w:val="left"/>
              <w:rPr>
                <w:lang w:eastAsia="zh-CN"/>
              </w:rPr>
            </w:pPr>
            <w:ins w:id="278" w:author="[Amaanat]" w:date="2021-11-02T14:50:00Z">
              <w:r>
                <w:rPr>
                  <w:lang w:eastAsia="zh-CN"/>
                </w:rPr>
                <w:t>We don’t see any need to clarify anything as this was pretty clear already</w:t>
              </w:r>
            </w:ins>
          </w:p>
        </w:tc>
      </w:tr>
      <w:tr w:rsidR="003D1E54" w14:paraId="6E40B4D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6AADB1" w14:textId="77777777" w:rsidR="003D1E54" w:rsidRDefault="003D1E5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DB8316" w14:textId="77777777" w:rsidR="003D1E54" w:rsidRDefault="003D1E54" w:rsidP="0051733C">
            <w:pPr>
              <w:pStyle w:val="TAC"/>
              <w:spacing w:before="20" w:after="20"/>
              <w:ind w:left="57" w:right="57"/>
              <w:jc w:val="left"/>
              <w:rPr>
                <w:lang w:eastAsia="zh-CN"/>
              </w:rPr>
            </w:pPr>
          </w:p>
        </w:tc>
      </w:tr>
      <w:tr w:rsidR="003D1E54" w14:paraId="5554910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6576E4"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A3ADEF" w14:textId="77777777" w:rsidR="003D1E54" w:rsidRDefault="003D1E54" w:rsidP="0051733C">
            <w:pPr>
              <w:pStyle w:val="TAC"/>
              <w:spacing w:before="20" w:after="20"/>
              <w:ind w:left="57" w:right="57"/>
              <w:jc w:val="left"/>
              <w:rPr>
                <w:lang w:eastAsia="zh-CN"/>
              </w:rPr>
            </w:pPr>
          </w:p>
        </w:tc>
      </w:tr>
      <w:tr w:rsidR="003D1E54" w14:paraId="2162F252"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4B8B69"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DE6203" w14:textId="77777777" w:rsidR="003D1E54" w:rsidRDefault="003D1E54" w:rsidP="0051733C">
            <w:pPr>
              <w:pStyle w:val="TAC"/>
              <w:spacing w:before="20" w:after="20"/>
              <w:ind w:left="57" w:right="57"/>
              <w:jc w:val="left"/>
              <w:rPr>
                <w:lang w:eastAsia="zh-CN"/>
              </w:rPr>
            </w:pPr>
          </w:p>
        </w:tc>
      </w:tr>
      <w:tr w:rsidR="003D1E54" w14:paraId="413F5909"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6F679"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F4D25" w14:textId="77777777" w:rsidR="003D1E54" w:rsidRDefault="003D1E54" w:rsidP="0051733C">
            <w:pPr>
              <w:pStyle w:val="TAC"/>
              <w:spacing w:before="20" w:after="20"/>
              <w:ind w:left="57" w:right="57"/>
              <w:jc w:val="left"/>
              <w:rPr>
                <w:lang w:eastAsia="zh-CN"/>
              </w:rPr>
            </w:pPr>
          </w:p>
        </w:tc>
      </w:tr>
      <w:tr w:rsidR="003D1E54" w14:paraId="41045BCD"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478AE2"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C8C64D0" w14:textId="77777777" w:rsidR="003D1E54" w:rsidRDefault="003D1E54" w:rsidP="0051733C">
            <w:pPr>
              <w:pStyle w:val="TAC"/>
              <w:spacing w:before="20" w:after="20"/>
              <w:ind w:left="57" w:right="57"/>
              <w:jc w:val="left"/>
              <w:rPr>
                <w:lang w:eastAsia="zh-CN"/>
              </w:rPr>
            </w:pPr>
          </w:p>
        </w:tc>
      </w:tr>
    </w:tbl>
    <w:p w14:paraId="18611751" w14:textId="77777777" w:rsidR="0028245B" w:rsidRPr="00197AD3" w:rsidRDefault="0028245B" w:rsidP="00250B3B">
      <w:pPr>
        <w:rPr>
          <w:color w:val="000000" w:themeColor="text1"/>
          <w:lang w:eastAsia="zh-CN"/>
        </w:rPr>
      </w:pPr>
    </w:p>
    <w:p w14:paraId="39DE5270" w14:textId="2DFE2A3D" w:rsidR="00135F63" w:rsidRDefault="00135F63" w:rsidP="00135F63">
      <w:pPr>
        <w:pStyle w:val="2"/>
        <w:ind w:left="0" w:firstLine="0"/>
      </w:pPr>
      <w:r>
        <w:t xml:space="preserve">3.3 </w:t>
      </w:r>
      <w:proofErr w:type="spellStart"/>
      <w:r>
        <w:t>eMIMO</w:t>
      </w:r>
      <w:proofErr w:type="spellEnd"/>
    </w:p>
    <w:p w14:paraId="2BAA0C3D" w14:textId="6A4D2D82" w:rsidR="005931CC" w:rsidRPr="005931CC" w:rsidRDefault="005931CC" w:rsidP="005931CC">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36FB83FC" w14:textId="77777777" w:rsidR="005931CC" w:rsidRDefault="000040DF" w:rsidP="005931CC">
      <w:pPr>
        <w:pStyle w:val="Doc-title"/>
      </w:pPr>
      <w:hyperlink r:id="rId42" w:tooltip="D:Documents3GPPtsg_ranWG2TSGR2_116-eDocsR2-2110023.zip" w:history="1">
        <w:r w:rsidR="005931CC" w:rsidRPr="00B46812">
          <w:rPr>
            <w:rStyle w:val="a6"/>
          </w:rPr>
          <w:t>R2-2110023</w:t>
        </w:r>
      </w:hyperlink>
      <w:r w:rsidR="005931CC">
        <w:tab/>
        <w:t>Correction on R16 UE capability of supportedSINR-meas-r16</w:t>
      </w:r>
      <w:r w:rsidR="005931CC">
        <w:tab/>
        <w:t>Apple</w:t>
      </w:r>
      <w:r w:rsidR="005931CC">
        <w:tab/>
        <w:t>CR</w:t>
      </w:r>
      <w:r w:rsidR="005931CC">
        <w:tab/>
        <w:t>Rel-16</w:t>
      </w:r>
      <w:r w:rsidR="005931CC">
        <w:tab/>
        <w:t>38.331</w:t>
      </w:r>
      <w:r w:rsidR="005931CC">
        <w:tab/>
        <w:t>16.6.0</w:t>
      </w:r>
      <w:r w:rsidR="005931CC">
        <w:tab/>
        <w:t>2822</w:t>
      </w:r>
      <w:r w:rsidR="005931CC">
        <w:tab/>
        <w:t>-</w:t>
      </w:r>
      <w:r w:rsidR="005931CC">
        <w:tab/>
        <w:t>F</w:t>
      </w:r>
      <w:r w:rsidR="005931CC">
        <w:tab/>
        <w:t>NR_eMIMO-Core</w:t>
      </w:r>
    </w:p>
    <w:p w14:paraId="6A032792" w14:textId="77777777" w:rsidR="005931CC" w:rsidRDefault="000040DF" w:rsidP="005931CC">
      <w:pPr>
        <w:pStyle w:val="Doc-title"/>
      </w:pPr>
      <w:hyperlink r:id="rId43" w:tooltip="D:Documents3GPPtsg_ranWG2TSGR2_116-eDocsR2-2110024.zip" w:history="1">
        <w:r w:rsidR="005931CC" w:rsidRPr="00B46812">
          <w:rPr>
            <w:rStyle w:val="a6"/>
          </w:rPr>
          <w:t>R2-2110024</w:t>
        </w:r>
      </w:hyperlink>
      <w:r w:rsidR="005931CC">
        <w:tab/>
        <w:t>Correction on R16 UE capability of supportedSINR-meas-r16</w:t>
      </w:r>
      <w:r w:rsidR="005931CC">
        <w:tab/>
        <w:t>Apple</w:t>
      </w:r>
      <w:r w:rsidR="005931CC">
        <w:tab/>
        <w:t>CR</w:t>
      </w:r>
      <w:r w:rsidR="005931CC">
        <w:tab/>
        <w:t>Rel-16</w:t>
      </w:r>
      <w:r w:rsidR="005931CC">
        <w:tab/>
        <w:t>38.306</w:t>
      </w:r>
      <w:r w:rsidR="005931CC">
        <w:tab/>
        <w:t>16.6.0</w:t>
      </w:r>
      <w:r w:rsidR="005931CC">
        <w:tab/>
        <w:t>0647</w:t>
      </w:r>
      <w:r w:rsidR="005931CC">
        <w:tab/>
        <w:t>-</w:t>
      </w:r>
      <w:r w:rsidR="005931CC">
        <w:tab/>
        <w:t>F</w:t>
      </w:r>
      <w:r w:rsidR="005931CC">
        <w:tab/>
        <w:t>NR_eMIMO-Core</w:t>
      </w:r>
    </w:p>
    <w:p w14:paraId="1A658764" w14:textId="236C2BDB" w:rsidR="005931CC" w:rsidRPr="00E22543" w:rsidRDefault="005931CC" w:rsidP="00E22543">
      <w:pPr>
        <w:jc w:val="both"/>
        <w:rPr>
          <w:lang w:val="en-US" w:eastAsia="zh-CN"/>
        </w:rPr>
      </w:pPr>
      <w:r w:rsidRPr="00E22543">
        <w:rPr>
          <w:lang w:val="en-US" w:eastAsia="zh-CN"/>
        </w:rPr>
        <w:t>Referring to contributions above, the following observations and changes are proposed:</w:t>
      </w:r>
    </w:p>
    <w:p w14:paraId="7F922E25" w14:textId="2E1E459D" w:rsidR="005931CC" w:rsidRPr="00E22543" w:rsidRDefault="005931CC" w:rsidP="00E22543">
      <w:pPr>
        <w:jc w:val="both"/>
        <w:rPr>
          <w:lang w:val="en-US" w:eastAsia="zh-CN"/>
        </w:rPr>
      </w:pPr>
      <w:r w:rsidRPr="00E22543">
        <w:rPr>
          <w:lang w:val="en-US" w:eastAsia="zh-CN"/>
        </w:rPr>
        <w:t>For R16 capability of the supportedSINR-meas-r16, current RAN2 RRC spec is not aligned with the RAN1 R16 feature list and the description in TS 38.822. In RRC spec, the capability of the supportedSINR-meas-r16 is defined in ENUMERATED type</w:t>
      </w:r>
      <w:r w:rsidR="008D20B8" w:rsidRPr="00E22543">
        <w:rPr>
          <w:lang w:val="en-US" w:eastAsia="zh-CN"/>
        </w:rPr>
        <w:t xml:space="preserve"> while it is defined in BITMAP type in TS38.822 and RAN1 feature list.</w:t>
      </w:r>
      <w:r w:rsidR="004D2955" w:rsidRPr="00E22543">
        <w:rPr>
          <w:lang w:val="en-US" w:eastAsia="zh-CN"/>
        </w:rPr>
        <w:t xml:space="preserve"> </w:t>
      </w:r>
      <w:r w:rsidRPr="00E22543">
        <w:rPr>
          <w:lang w:val="en-US" w:eastAsia="zh-CN"/>
        </w:rPr>
        <w:t xml:space="preserve">The problem of using </w:t>
      </w:r>
      <w:proofErr w:type="gramStart"/>
      <w:r w:rsidRPr="00E22543">
        <w:rPr>
          <w:lang w:val="en-US" w:eastAsia="zh-CN"/>
        </w:rPr>
        <w:t>“ ENUMERATED</w:t>
      </w:r>
      <w:proofErr w:type="gramEnd"/>
      <w:r w:rsidRPr="00E22543">
        <w:rPr>
          <w:lang w:val="en-US" w:eastAsia="zh-CN"/>
        </w:rPr>
        <w:t>” to indicate the capability is that UE cannot indicate more than one case, e.g. support of both csi-RSWithoutIMR and ssbWithNZP-IMR.</w:t>
      </w:r>
    </w:p>
    <w:p w14:paraId="6F521EE6" w14:textId="71ACC020" w:rsidR="008D20B8" w:rsidRPr="00E22543" w:rsidRDefault="008D20B8" w:rsidP="00E22543">
      <w:pPr>
        <w:jc w:val="both"/>
        <w:rPr>
          <w:lang w:val="en-US" w:eastAsia="zh-CN"/>
        </w:rPr>
      </w:pPr>
      <w:r w:rsidRPr="00E22543">
        <w:rPr>
          <w:lang w:val="en-US" w:eastAsia="zh-CN"/>
        </w:rPr>
        <w:t>Based on the reason above, it is proposed to introduce new capability parameter supportedSINR-meas-v16xy to indicate the “BITMAP” type capability, and the description of each bit is provided in TS38.306.</w:t>
      </w:r>
    </w:p>
    <w:p w14:paraId="47EC0D19" w14:textId="01401CB1" w:rsidR="008D20B8" w:rsidRPr="00585D88" w:rsidRDefault="008D20B8" w:rsidP="00585D88">
      <w:pPr>
        <w:rPr>
          <w:b/>
        </w:rPr>
      </w:pPr>
      <w:r w:rsidRPr="00585D88">
        <w:rPr>
          <w:b/>
        </w:rPr>
        <w:t xml:space="preserve">Question </w:t>
      </w:r>
      <w:r w:rsidR="00515B79" w:rsidRPr="00585D88">
        <w:rPr>
          <w:b/>
        </w:rPr>
        <w:t>1</w:t>
      </w:r>
      <w:r w:rsidR="003075F6" w:rsidRPr="00585D88">
        <w:rPr>
          <w:b/>
        </w:rPr>
        <w:t>2</w:t>
      </w:r>
      <w:r w:rsidRPr="00585D88">
        <w:rPr>
          <w:b/>
        </w:rPr>
        <w:t xml:space="preserve">: </w:t>
      </w:r>
      <w:r w:rsidR="00A51069" w:rsidRPr="00585D88">
        <w:rPr>
          <w:b/>
        </w:rPr>
        <w:t xml:space="preserve">Do companies agree with the issue and if yes, are the suggested </w:t>
      </w:r>
      <w:r w:rsidR="00337E6D" w:rsidRPr="00585D88">
        <w:rPr>
          <w:b/>
        </w:rPr>
        <w:t>CRs agreeable</w:t>
      </w:r>
      <w:r w:rsidR="00A51069"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D20B8" w:rsidRPr="001E16FE" w14:paraId="735290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F4A5A"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4497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3543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D20B8" w14:paraId="1E47547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872C1A" w14:textId="744FCFAB" w:rsidR="008D20B8" w:rsidRDefault="00C074D8" w:rsidP="001B499A">
            <w:pPr>
              <w:pStyle w:val="TAC"/>
              <w:spacing w:before="20" w:after="20"/>
              <w:ind w:left="57" w:right="57"/>
              <w:jc w:val="left"/>
              <w:rPr>
                <w:lang w:eastAsia="zh-CN"/>
              </w:rPr>
            </w:pPr>
            <w:ins w:id="279"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B3B716" w14:textId="3DEDC37D" w:rsidR="008D20B8" w:rsidRDefault="00C074D8" w:rsidP="001B499A">
            <w:pPr>
              <w:pStyle w:val="TAC"/>
              <w:spacing w:before="20" w:after="20"/>
              <w:ind w:right="57"/>
              <w:jc w:val="left"/>
              <w:rPr>
                <w:lang w:eastAsia="zh-CN"/>
              </w:rPr>
            </w:pPr>
            <w:ins w:id="280"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7E83B86E" w14:textId="48216C7B" w:rsidR="008D20B8" w:rsidRDefault="00C074D8" w:rsidP="001B499A">
            <w:pPr>
              <w:pStyle w:val="TAC"/>
              <w:spacing w:before="20" w:after="20"/>
              <w:ind w:left="57" w:right="57"/>
              <w:jc w:val="left"/>
              <w:rPr>
                <w:lang w:eastAsia="zh-CN"/>
              </w:rPr>
            </w:pPr>
            <w:ins w:id="281" w:author="[Amaanat]" w:date="2021-11-02T14:53:00Z">
              <w:r>
                <w:rPr>
                  <w:lang w:eastAsia="zh-CN"/>
                </w:rPr>
                <w:t xml:space="preserve">Is it correct understanding that </w:t>
              </w:r>
              <w:r w:rsidRPr="00C074D8">
                <w:rPr>
                  <w:lang w:eastAsia="zh-CN"/>
                </w:rPr>
                <w:t>if the UE provides the new capability it should also provide the old one with a value, which is ignored by a RAN supporting the new capability</w:t>
              </w:r>
              <w:r>
                <w:rPr>
                  <w:lang w:eastAsia="zh-CN"/>
                </w:rPr>
                <w:t>?</w:t>
              </w:r>
            </w:ins>
          </w:p>
        </w:tc>
      </w:tr>
      <w:tr w:rsidR="008D20B8" w14:paraId="337C98A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0207D" w14:textId="0E13ED90" w:rsidR="008D20B8" w:rsidRPr="009806CF" w:rsidRDefault="009806CF" w:rsidP="001B499A">
            <w:pPr>
              <w:pStyle w:val="TAC"/>
              <w:spacing w:before="20" w:after="20"/>
              <w:ind w:left="57" w:right="57"/>
              <w:jc w:val="left"/>
              <w:rPr>
                <w:rFonts w:eastAsiaTheme="minorEastAsia"/>
                <w:lang w:eastAsia="ja-JP"/>
                <w:rPrChange w:id="282" w:author="Qualcomm (Masato)" w:date="2021-11-02T23:16:00Z">
                  <w:rPr>
                    <w:lang w:eastAsia="zh-CN"/>
                  </w:rPr>
                </w:rPrChange>
              </w:rPr>
            </w:pPr>
            <w:ins w:id="283"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B6B2B49" w14:textId="1B564897" w:rsidR="008D20B8" w:rsidRPr="009806CF" w:rsidRDefault="009806CF" w:rsidP="001B499A">
            <w:pPr>
              <w:pStyle w:val="TAC"/>
              <w:spacing w:before="20" w:after="20"/>
              <w:ind w:left="57" w:right="57"/>
              <w:jc w:val="left"/>
              <w:rPr>
                <w:rFonts w:eastAsiaTheme="minorEastAsia"/>
                <w:lang w:eastAsia="ja-JP"/>
                <w:rPrChange w:id="284" w:author="Qualcomm (Masato)" w:date="2021-11-02T23:19:00Z">
                  <w:rPr>
                    <w:lang w:eastAsia="zh-CN"/>
                  </w:rPr>
                </w:rPrChange>
              </w:rPr>
            </w:pPr>
            <w:ins w:id="285"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9685B1E" w14:textId="2EB99775" w:rsidR="008D20B8" w:rsidRPr="009806CF" w:rsidRDefault="009806CF" w:rsidP="001B499A">
            <w:pPr>
              <w:pStyle w:val="TAC"/>
              <w:spacing w:before="20" w:after="20"/>
              <w:ind w:left="57" w:right="57"/>
              <w:jc w:val="left"/>
              <w:rPr>
                <w:rFonts w:eastAsiaTheme="minorEastAsia"/>
                <w:lang w:eastAsia="ja-JP"/>
                <w:rPrChange w:id="286" w:author="Qualcomm (Masato)" w:date="2021-11-02T23:17:00Z">
                  <w:rPr>
                    <w:lang w:eastAsia="zh-CN"/>
                  </w:rPr>
                </w:rPrChange>
              </w:rPr>
            </w:pPr>
            <w:ins w:id="287" w:author="Qualcomm (Masato)" w:date="2021-11-02T23:17:00Z">
              <w:r>
                <w:rPr>
                  <w:rFonts w:eastAsiaTheme="minorEastAsia"/>
                  <w:lang w:eastAsia="ja-JP"/>
                </w:rPr>
                <w:t xml:space="preserve">We should indeed keep the existing UE capability parameter for legacy UEs and legacy network. New UEs </w:t>
              </w:r>
            </w:ins>
            <w:ins w:id="288" w:author="Qualcomm (Masato)" w:date="2021-11-02T23:18:00Z">
              <w:r>
                <w:rPr>
                  <w:rFonts w:eastAsiaTheme="minorEastAsia"/>
                  <w:lang w:eastAsia="ja-JP"/>
                </w:rPr>
                <w:t xml:space="preserve">supporting the new capability parameter can pick </w:t>
              </w:r>
            </w:ins>
            <w:ins w:id="289" w:author="Qualcomm (Masato)" w:date="2021-11-02T23:19:00Z">
              <w:r>
                <w:rPr>
                  <w:rFonts w:eastAsiaTheme="minorEastAsia"/>
                  <w:lang w:eastAsia="ja-JP"/>
                </w:rPr>
                <w:t xml:space="preserve">what it thinks is </w:t>
              </w:r>
            </w:ins>
            <w:ins w:id="290" w:author="Qualcomm (Masato)" w:date="2021-11-02T23:18:00Z">
              <w:r>
                <w:rPr>
                  <w:rFonts w:eastAsiaTheme="minorEastAsia"/>
                  <w:lang w:eastAsia="ja-JP"/>
                </w:rPr>
                <w:t>the most relevant one to indicate in the existing</w:t>
              </w:r>
            </w:ins>
            <w:ins w:id="291" w:author="Qualcomm (Masato)" w:date="2021-11-02T23:19:00Z">
              <w:r>
                <w:rPr>
                  <w:rFonts w:eastAsiaTheme="minorEastAsia"/>
                  <w:lang w:eastAsia="ja-JP"/>
                </w:rPr>
                <w:t xml:space="preserve"> UE capability parameter.</w:t>
              </w:r>
            </w:ins>
          </w:p>
        </w:tc>
      </w:tr>
      <w:tr w:rsidR="008D20B8" w14:paraId="2D07670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99AE2" w14:textId="6BC5A51C" w:rsidR="008D20B8" w:rsidRDefault="0051733C" w:rsidP="001B499A">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BB7A3DE" w14:textId="54EC0E75" w:rsidR="008D20B8" w:rsidRDefault="0051733C" w:rsidP="001B499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05765E11" w14:textId="61142273" w:rsidR="008D20B8" w:rsidRDefault="0051733C" w:rsidP="0051733C">
            <w:pPr>
              <w:pStyle w:val="TAC"/>
              <w:spacing w:before="20" w:after="20"/>
              <w:ind w:left="57" w:right="57"/>
              <w:jc w:val="left"/>
              <w:rPr>
                <w:lang w:eastAsia="zh-CN"/>
              </w:rPr>
            </w:pPr>
            <w:r>
              <w:rPr>
                <w:lang w:eastAsia="zh-CN"/>
              </w:rPr>
              <w:t xml:space="preserve">We wonder about the value and need to keep the existing capability </w:t>
            </w:r>
            <w:r w:rsidRPr="0051733C">
              <w:rPr>
                <w:lang w:eastAsia="zh-CN"/>
              </w:rPr>
              <w:t>supportedSINR-meas-r16</w:t>
            </w:r>
            <w:r>
              <w:rPr>
                <w:lang w:eastAsia="zh-CN"/>
              </w:rPr>
              <w:t xml:space="preserve">. There should be no legacy issues so we prefer to </w:t>
            </w:r>
            <w:proofErr w:type="spellStart"/>
            <w:r>
              <w:rPr>
                <w:lang w:eastAsia="zh-CN"/>
              </w:rPr>
              <w:t>dummify</w:t>
            </w:r>
            <w:proofErr w:type="spellEnd"/>
            <w:r>
              <w:rPr>
                <w:lang w:eastAsia="zh-CN"/>
              </w:rPr>
              <w:t xml:space="preserve"> it. Furthermore, if we keep the </w:t>
            </w:r>
            <w:r w:rsidRPr="0051733C">
              <w:rPr>
                <w:lang w:eastAsia="zh-CN"/>
              </w:rPr>
              <w:t xml:space="preserve">existing capability </w:t>
            </w:r>
            <w:r>
              <w:rPr>
                <w:lang w:eastAsia="zh-CN"/>
              </w:rPr>
              <w:t>then</w:t>
            </w:r>
            <w:r w:rsidR="000F57DF">
              <w:rPr>
                <w:lang w:eastAsia="zh-CN"/>
              </w:rPr>
              <w:t xml:space="preserve"> the</w:t>
            </w:r>
            <w:r>
              <w:rPr>
                <w:lang w:eastAsia="zh-CN"/>
              </w:rPr>
              <w:t xml:space="preserve"> UE behaviour needs to be </w:t>
            </w:r>
            <w:r w:rsidR="002F4E61">
              <w:rPr>
                <w:lang w:eastAsia="zh-CN"/>
              </w:rPr>
              <w:t xml:space="preserve">clearly </w:t>
            </w:r>
            <w:r>
              <w:rPr>
                <w:lang w:eastAsia="zh-CN"/>
              </w:rPr>
              <w:t xml:space="preserve">specified how to set the existing and new capability. </w:t>
            </w:r>
            <w:proofErr w:type="gramStart"/>
            <w:r w:rsidRPr="0051733C">
              <w:rPr>
                <w:lang w:eastAsia="zh-CN"/>
              </w:rPr>
              <w:t>Furthermore</w:t>
            </w:r>
            <w:proofErr w:type="gramEnd"/>
            <w:r>
              <w:rPr>
                <w:lang w:eastAsia="zh-CN"/>
              </w:rPr>
              <w:t xml:space="preserve"> </w:t>
            </w:r>
            <w:proofErr w:type="spellStart"/>
            <w:r>
              <w:rPr>
                <w:lang w:eastAsia="zh-CN"/>
              </w:rPr>
              <w:t>wrt</w:t>
            </w:r>
            <w:proofErr w:type="spellEnd"/>
            <w:r>
              <w:rPr>
                <w:lang w:eastAsia="zh-CN"/>
              </w:rPr>
              <w:t xml:space="preserve"> to the 38.331 CR, to keep the context</w:t>
            </w:r>
            <w:r w:rsidRPr="0051733C">
              <w:rPr>
                <w:lang w:eastAsia="zh-CN"/>
              </w:rPr>
              <w:t xml:space="preserve"> the new supportedSINR-meas-v16xy should be introduced as NCE of ssb-csirs-SINR-measurement-r16</w:t>
            </w:r>
            <w:r>
              <w:rPr>
                <w:lang w:eastAsia="zh-CN"/>
              </w:rPr>
              <w:t>.</w:t>
            </w:r>
          </w:p>
          <w:p w14:paraId="03709D0F" w14:textId="77777777" w:rsidR="0051733C" w:rsidRDefault="0051733C" w:rsidP="0051733C">
            <w:pPr>
              <w:pStyle w:val="TAC"/>
              <w:spacing w:before="20" w:after="20"/>
              <w:ind w:left="57" w:right="57"/>
              <w:jc w:val="left"/>
              <w:rPr>
                <w:lang w:eastAsia="zh-CN"/>
              </w:rPr>
            </w:pPr>
          </w:p>
          <w:p w14:paraId="36B32C2D" w14:textId="1D756F81" w:rsidR="0051733C" w:rsidRDefault="0051733C" w:rsidP="0051733C">
            <w:pPr>
              <w:pStyle w:val="TAC"/>
              <w:spacing w:before="20" w:after="20"/>
              <w:ind w:left="57" w:right="57"/>
              <w:jc w:val="left"/>
              <w:rPr>
                <w:lang w:eastAsia="zh-CN"/>
              </w:rPr>
            </w:pPr>
            <w:proofErr w:type="spellStart"/>
            <w:r>
              <w:rPr>
                <w:lang w:eastAsia="zh-CN"/>
              </w:rPr>
              <w:t>Wrt</w:t>
            </w:r>
            <w:proofErr w:type="spellEnd"/>
            <w:r>
              <w:rPr>
                <w:lang w:eastAsia="zh-CN"/>
              </w:rPr>
              <w:t xml:space="preserve"> to the 38.306</w:t>
            </w:r>
            <w:r w:rsidR="00F34247">
              <w:rPr>
                <w:lang w:eastAsia="zh-CN"/>
              </w:rPr>
              <w:t xml:space="preserve"> CR</w:t>
            </w:r>
            <w:r>
              <w:rPr>
                <w:lang w:eastAsia="zh-CN"/>
              </w:rPr>
              <w:t xml:space="preserve"> the cover page needs to be corrected:</w:t>
            </w:r>
          </w:p>
          <w:p w14:paraId="433407B5" w14:textId="6565FA96" w:rsidR="0051733C" w:rsidRDefault="0051733C" w:rsidP="000F57DF">
            <w:pPr>
              <w:pStyle w:val="TAC"/>
              <w:numPr>
                <w:ilvl w:val="0"/>
                <w:numId w:val="40"/>
              </w:numPr>
              <w:spacing w:before="20" w:after="20"/>
              <w:ind w:right="57"/>
              <w:jc w:val="left"/>
              <w:rPr>
                <w:lang w:eastAsia="zh-CN"/>
              </w:rPr>
            </w:pPr>
            <w:r>
              <w:rPr>
                <w:lang w:eastAsia="zh-CN"/>
              </w:rPr>
              <w:t xml:space="preserve">The </w:t>
            </w:r>
            <w:r w:rsidR="000F57DF">
              <w:rPr>
                <w:lang w:eastAsia="zh-CN"/>
              </w:rPr>
              <w:t xml:space="preserve">current </w:t>
            </w:r>
            <w:r>
              <w:rPr>
                <w:lang w:eastAsia="zh-CN"/>
              </w:rPr>
              <w:t>statement in “</w:t>
            </w:r>
            <w:r w:rsidRPr="0051733C">
              <w:rPr>
                <w:lang w:eastAsia="zh-CN"/>
              </w:rPr>
              <w:t>Consequences if not approved</w:t>
            </w:r>
            <w:r>
              <w:rPr>
                <w:lang w:eastAsia="zh-CN"/>
              </w:rPr>
              <w:t xml:space="preserve">” </w:t>
            </w:r>
            <w:r w:rsidR="000F57DF">
              <w:rPr>
                <w:lang w:eastAsia="zh-CN"/>
              </w:rPr>
              <w:t>is not correct and should be replaced by “</w:t>
            </w:r>
            <w:r w:rsidR="000F57DF" w:rsidRPr="000F57DF">
              <w:rPr>
                <w:lang w:eastAsia="zh-CN"/>
              </w:rPr>
              <w:t>UE cannot indicate the support of more than one L1-SINR measurement cases.</w:t>
            </w:r>
            <w:r w:rsidR="000F57DF">
              <w:rPr>
                <w:lang w:eastAsia="zh-CN"/>
              </w:rPr>
              <w:t>” (same as in the 38.331 CR).</w:t>
            </w:r>
          </w:p>
          <w:p w14:paraId="4F167EB3" w14:textId="3E70FE15" w:rsidR="0051733C" w:rsidRDefault="0051733C" w:rsidP="000F57DF">
            <w:pPr>
              <w:pStyle w:val="TAC"/>
              <w:numPr>
                <w:ilvl w:val="0"/>
                <w:numId w:val="40"/>
              </w:numPr>
              <w:spacing w:before="20" w:after="20"/>
              <w:ind w:right="57"/>
              <w:jc w:val="left"/>
              <w:rPr>
                <w:lang w:eastAsia="zh-CN"/>
              </w:rPr>
            </w:pPr>
            <w:r>
              <w:rPr>
                <w:lang w:eastAsia="zh-CN"/>
              </w:rPr>
              <w:t>“</w:t>
            </w:r>
            <w:r w:rsidRPr="0051733C">
              <w:rPr>
                <w:lang w:eastAsia="zh-CN"/>
              </w:rPr>
              <w:t>Clauses affected</w:t>
            </w:r>
            <w:r>
              <w:rPr>
                <w:lang w:eastAsia="zh-CN"/>
              </w:rPr>
              <w:t xml:space="preserve">” needs to be corrected to </w:t>
            </w:r>
            <w:r w:rsidRPr="0051733C">
              <w:rPr>
                <w:lang w:eastAsia="zh-CN"/>
              </w:rPr>
              <w:t>4.2.7.2</w:t>
            </w:r>
            <w:r>
              <w:rPr>
                <w:lang w:eastAsia="zh-CN"/>
              </w:rPr>
              <w:t>.</w:t>
            </w:r>
          </w:p>
        </w:tc>
      </w:tr>
      <w:tr w:rsidR="008D20B8" w14:paraId="661B7BA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854C2"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A84875"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F069E7" w14:textId="77777777" w:rsidR="008D20B8" w:rsidRDefault="008D20B8" w:rsidP="001B499A">
            <w:pPr>
              <w:pStyle w:val="TAC"/>
              <w:spacing w:before="20" w:after="20"/>
              <w:ind w:left="57" w:right="57"/>
              <w:jc w:val="left"/>
              <w:rPr>
                <w:lang w:eastAsia="zh-CN"/>
              </w:rPr>
            </w:pPr>
          </w:p>
        </w:tc>
      </w:tr>
      <w:tr w:rsidR="008D20B8" w14:paraId="507D7DF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3094F"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690786"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5261C5" w14:textId="77777777" w:rsidR="008D20B8" w:rsidRDefault="008D20B8" w:rsidP="001B499A">
            <w:pPr>
              <w:pStyle w:val="TAC"/>
              <w:spacing w:before="20" w:after="20"/>
              <w:ind w:left="57" w:right="57"/>
              <w:jc w:val="left"/>
              <w:rPr>
                <w:lang w:eastAsia="zh-CN"/>
              </w:rPr>
            </w:pPr>
          </w:p>
        </w:tc>
      </w:tr>
      <w:tr w:rsidR="008D20B8" w14:paraId="46CE911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707F5"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D93E63"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3B2386" w14:textId="77777777" w:rsidR="008D20B8" w:rsidRDefault="008D20B8" w:rsidP="001B499A">
            <w:pPr>
              <w:pStyle w:val="TAC"/>
              <w:spacing w:before="20" w:after="20"/>
              <w:ind w:left="57" w:right="57"/>
              <w:jc w:val="left"/>
              <w:rPr>
                <w:lang w:eastAsia="zh-CN"/>
              </w:rPr>
            </w:pPr>
          </w:p>
        </w:tc>
      </w:tr>
    </w:tbl>
    <w:p w14:paraId="0AA738A9" w14:textId="346EA05B" w:rsidR="005931CC" w:rsidRPr="005931CC" w:rsidRDefault="005931CC" w:rsidP="005931CC">
      <w:pPr>
        <w:rPr>
          <w:b/>
          <w:lang w:eastAsia="zh-CN"/>
        </w:rPr>
      </w:pPr>
    </w:p>
    <w:p w14:paraId="64DF60BE" w14:textId="02D18B78" w:rsidR="00135F63" w:rsidRDefault="00135F63" w:rsidP="00135F63">
      <w:pPr>
        <w:pStyle w:val="2"/>
        <w:ind w:left="0" w:firstLine="0"/>
      </w:pPr>
      <w:r>
        <w:t>3.4 DCCA</w:t>
      </w:r>
    </w:p>
    <w:p w14:paraId="3BE023BB" w14:textId="2255051A" w:rsidR="00E964B9" w:rsidRPr="00E964B9" w:rsidRDefault="00E964B9" w:rsidP="00E964B9">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40D660C3" w14:textId="753A3164" w:rsidR="00E964B9" w:rsidRDefault="000040DF" w:rsidP="00E964B9">
      <w:pPr>
        <w:pStyle w:val="Doc-title"/>
      </w:pPr>
      <w:hyperlink r:id="rId44" w:tooltip="D:Documents3GPPtsg_ranWG2TSGR2_116-eDocsR2-2110420.zip" w:history="1">
        <w:r w:rsidR="00E964B9" w:rsidRPr="00B46812">
          <w:rPr>
            <w:rStyle w:val="a6"/>
          </w:rPr>
          <w:t>R2-2110420</w:t>
        </w:r>
      </w:hyperlink>
      <w:r w:rsidR="00E964B9">
        <w:tab/>
        <w:t>Discussion on the handover delay due to SCell activation</w:t>
      </w:r>
      <w:r w:rsidR="00E964B9">
        <w:tab/>
        <w:t xml:space="preserve"> OPPO</w:t>
      </w:r>
      <w:r w:rsidR="00E964B9">
        <w:tab/>
        <w:t>discussion</w:t>
      </w:r>
      <w:r w:rsidR="00E964B9">
        <w:tab/>
        <w:t>Rel-16</w:t>
      </w:r>
      <w:r w:rsidR="00E964B9">
        <w:tab/>
        <w:t>LTE_NR_DC_CA_enh</w:t>
      </w:r>
    </w:p>
    <w:p w14:paraId="3F0D60CA" w14:textId="77777777" w:rsidR="00EF7122" w:rsidRDefault="00EF7122" w:rsidP="00EF7122">
      <w:pPr>
        <w:pStyle w:val="Doc-text2"/>
        <w:ind w:left="0" w:firstLine="0"/>
        <w:rPr>
          <w:rFonts w:eastAsia="宋体"/>
          <w:lang w:eastAsia="zh-CN"/>
        </w:rPr>
      </w:pPr>
    </w:p>
    <w:p w14:paraId="5485C555" w14:textId="59BA95CC" w:rsidR="00EF7122" w:rsidRPr="008778CD" w:rsidRDefault="00EF7122" w:rsidP="008778CD">
      <w:pPr>
        <w:jc w:val="both"/>
        <w:rPr>
          <w:lang w:val="en-US" w:eastAsia="zh-CN"/>
        </w:rPr>
      </w:pPr>
      <w:r w:rsidRPr="008778CD">
        <w:rPr>
          <w:rFonts w:hint="eastAsia"/>
          <w:lang w:val="en-US" w:eastAsia="zh-CN"/>
        </w:rPr>
        <w:t>I</w:t>
      </w:r>
      <w:r w:rsidRPr="008778CD">
        <w:rPr>
          <w:lang w:val="en-US" w:eastAsia="zh-CN"/>
        </w:rPr>
        <w:t>n this contribution, it is observed that handover delay would be increased due to the SCell activation indication in RRCReconfiguration message including reconfigurationWithSync:</w:t>
      </w:r>
    </w:p>
    <w:p w14:paraId="7FF1BF24" w14:textId="38DAFD71" w:rsidR="00EF7122" w:rsidRPr="008778CD" w:rsidRDefault="00EF7122" w:rsidP="008778CD">
      <w:pPr>
        <w:pStyle w:val="af"/>
        <w:numPr>
          <w:ilvl w:val="0"/>
          <w:numId w:val="28"/>
        </w:numPr>
        <w:jc w:val="both"/>
        <w:rPr>
          <w:lang w:val="en-US" w:eastAsia="zh-CN"/>
        </w:rPr>
      </w:pPr>
      <w:r w:rsidRPr="008778CD">
        <w:rPr>
          <w:lang w:val="en-US" w:eastAsia="zh-CN"/>
        </w:rPr>
        <w:t>Compared RRC reconfiguration, the RRC processing delay is increased by 6ms for RRC reconfiguration with SCell addition/release indication.</w:t>
      </w:r>
    </w:p>
    <w:p w14:paraId="783EC9C7" w14:textId="1B750E02" w:rsidR="00EF7122" w:rsidRPr="008778CD" w:rsidRDefault="00EF7122" w:rsidP="008778CD">
      <w:pPr>
        <w:pStyle w:val="af"/>
        <w:numPr>
          <w:ilvl w:val="0"/>
          <w:numId w:val="28"/>
        </w:numPr>
        <w:jc w:val="both"/>
        <w:rPr>
          <w:lang w:val="en-US" w:eastAsia="zh-CN"/>
        </w:rPr>
      </w:pPr>
      <w:r w:rsidRPr="008778CD">
        <w:rPr>
          <w:lang w:val="en-US" w:eastAsia="zh-CN"/>
        </w:rPr>
        <w:t>Delays at physical layers will also increase since it needs to make it ready for CSI report transmission and other actions of activated SCell.</w:t>
      </w:r>
    </w:p>
    <w:p w14:paraId="66118E98" w14:textId="61BAEF2C" w:rsidR="00EF7122" w:rsidRPr="00931388" w:rsidRDefault="00EF7122" w:rsidP="008778CD">
      <w:pPr>
        <w:jc w:val="both"/>
        <w:rPr>
          <w:lang w:val="en-US" w:eastAsia="zh-CN"/>
        </w:rPr>
      </w:pPr>
      <w:r w:rsidRPr="008778CD">
        <w:rPr>
          <w:lang w:val="en-US" w:eastAsia="zh-CN"/>
        </w:rPr>
        <w:t xml:space="preserve">UE shall always perform </w:t>
      </w:r>
      <w:r w:rsidR="00931388" w:rsidRPr="008778CD">
        <w:rPr>
          <w:lang w:val="en-US" w:eastAsia="zh-CN"/>
        </w:rPr>
        <w:t xml:space="preserve">SCell activation at handover if it is indicated since no capability field is defined for this case in TS 38.306. Note that </w:t>
      </w:r>
      <w:r w:rsidR="004C36F1">
        <w:rPr>
          <w:lang w:val="en-US" w:eastAsia="zh-CN"/>
        </w:rPr>
        <w:t xml:space="preserve">there is </w:t>
      </w:r>
      <w:proofErr w:type="spellStart"/>
      <w:r w:rsidR="00931388" w:rsidRPr="008778CD">
        <w:rPr>
          <w:lang w:val="en-US" w:eastAsia="zh-CN"/>
        </w:rPr>
        <w:t>capbality</w:t>
      </w:r>
      <w:proofErr w:type="spellEnd"/>
      <w:r w:rsidR="00931388" w:rsidRPr="008778CD">
        <w:rPr>
          <w:lang w:val="en-US" w:eastAsia="zh-CN"/>
        </w:rPr>
        <w:t xml:space="preserve"> defined to indicate whether to support SCell activation in RRC resume procedure. Therefore, it is </w:t>
      </w:r>
      <w:proofErr w:type="gramStart"/>
      <w:r w:rsidR="00931388" w:rsidRPr="008778CD">
        <w:rPr>
          <w:lang w:val="en-US" w:eastAsia="zh-CN"/>
        </w:rPr>
        <w:t>propose</w:t>
      </w:r>
      <w:proofErr w:type="gramEnd"/>
      <w:r w:rsidR="00931388" w:rsidRPr="008778CD">
        <w:rPr>
          <w:lang w:val="en-US" w:eastAsia="zh-CN"/>
        </w:rPr>
        <w:t xml:space="preserve"> to introduce a UE capability, which is used to indicate whether SCell activation during handover is supported by UE.</w:t>
      </w:r>
    </w:p>
    <w:p w14:paraId="12629F87" w14:textId="6AA70E37" w:rsidR="00E964B9" w:rsidRPr="00E964B9" w:rsidRDefault="00E964B9" w:rsidP="00E964B9">
      <w:pPr>
        <w:pStyle w:val="Doc-text2"/>
        <w:ind w:left="0" w:firstLine="0"/>
        <w:rPr>
          <w:rFonts w:eastAsia="宋体"/>
          <w:lang w:eastAsia="zh-CN"/>
        </w:rPr>
      </w:pPr>
    </w:p>
    <w:p w14:paraId="5625F3CD" w14:textId="183F8824" w:rsidR="00E964B9" w:rsidRPr="00585D88" w:rsidRDefault="00E964B9" w:rsidP="00585D88">
      <w:pPr>
        <w:rPr>
          <w:b/>
        </w:rPr>
      </w:pPr>
      <w:r w:rsidRPr="00585D88">
        <w:rPr>
          <w:b/>
        </w:rPr>
        <w:t xml:space="preserve">Question </w:t>
      </w:r>
      <w:r w:rsidR="00515B79" w:rsidRPr="00585D88">
        <w:rPr>
          <w:b/>
        </w:rPr>
        <w:t>1</w:t>
      </w:r>
      <w:r w:rsidR="003075F6" w:rsidRPr="00585D88">
        <w:rPr>
          <w:b/>
        </w:rPr>
        <w:t>3</w:t>
      </w:r>
      <w:r w:rsidRPr="00585D88">
        <w:rPr>
          <w:b/>
        </w:rPr>
        <w:t xml:space="preserve">: Do companies agree to introduce a new capability parameter to indicate </w:t>
      </w:r>
      <w:r w:rsidR="00931388" w:rsidRPr="00585D88">
        <w:rPr>
          <w:b/>
        </w:rPr>
        <w:t>whether SCell activation during handover is supported by UE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964B9" w:rsidRPr="001E16FE" w14:paraId="5714941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6D711"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5679D"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4D3F7"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964B9" w14:paraId="60B96D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81ABF1" w14:textId="03E5B24D" w:rsidR="00E964B9" w:rsidRDefault="0032611B" w:rsidP="001B499A">
            <w:pPr>
              <w:pStyle w:val="TAC"/>
              <w:spacing w:before="20" w:after="20"/>
              <w:ind w:left="57" w:right="57"/>
              <w:jc w:val="left"/>
              <w:rPr>
                <w:lang w:eastAsia="zh-CN"/>
              </w:rPr>
            </w:pPr>
            <w:ins w:id="292"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8AE0CE0" w14:textId="7F804424" w:rsidR="00E964B9" w:rsidRDefault="0032611B" w:rsidP="001B499A">
            <w:pPr>
              <w:pStyle w:val="TAC"/>
              <w:spacing w:before="20" w:after="20"/>
              <w:ind w:right="57"/>
              <w:jc w:val="left"/>
              <w:rPr>
                <w:lang w:eastAsia="zh-CN"/>
              </w:rPr>
            </w:pPr>
            <w:ins w:id="293"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5830BC6C" w14:textId="391DC9B3" w:rsidR="00E964B9" w:rsidRDefault="0032611B" w:rsidP="001B499A">
            <w:pPr>
              <w:pStyle w:val="TAC"/>
              <w:spacing w:before="20" w:after="20"/>
              <w:ind w:left="57" w:right="57"/>
              <w:jc w:val="left"/>
              <w:rPr>
                <w:lang w:eastAsia="zh-CN"/>
              </w:rPr>
            </w:pPr>
            <w:ins w:id="294" w:author="[Amaanat]" w:date="2021-11-02T14:54:00Z">
              <w:r w:rsidRPr="0032611B">
                <w:rPr>
                  <w:lang w:eastAsia="zh-CN"/>
                </w:rPr>
                <w:t>NOT OK, this should be just the network's problem not a UE capability. It is always under network control to do or not do something and network may always choose not to do something.</w:t>
              </w:r>
            </w:ins>
          </w:p>
        </w:tc>
      </w:tr>
      <w:tr w:rsidR="00E964B9" w14:paraId="79AD246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201CD" w14:textId="589872A6" w:rsidR="00E964B9" w:rsidRPr="007E3B55" w:rsidRDefault="007E3B55" w:rsidP="001B499A">
            <w:pPr>
              <w:pStyle w:val="TAC"/>
              <w:spacing w:before="20" w:after="20"/>
              <w:ind w:left="57" w:right="57"/>
              <w:jc w:val="left"/>
              <w:rPr>
                <w:rFonts w:eastAsiaTheme="minorEastAsia"/>
                <w:lang w:eastAsia="ja-JP"/>
                <w:rPrChange w:id="295" w:author="Qualcomm (Masato)" w:date="2021-11-02T23:21:00Z">
                  <w:rPr>
                    <w:lang w:eastAsia="zh-CN"/>
                  </w:rPr>
                </w:rPrChange>
              </w:rPr>
            </w:pPr>
            <w:ins w:id="296"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62BFA7B" w14:textId="6EABF835" w:rsidR="00E964B9" w:rsidRPr="007E3B55" w:rsidRDefault="00E964B9">
            <w:pPr>
              <w:pStyle w:val="TAC"/>
              <w:spacing w:before="20" w:after="20"/>
              <w:ind w:right="57"/>
              <w:jc w:val="left"/>
              <w:rPr>
                <w:rFonts w:eastAsiaTheme="minorEastAsia"/>
                <w:lang w:eastAsia="ja-JP"/>
                <w:rPrChange w:id="297" w:author="Qualcomm (Masato)" w:date="2021-11-02T23:21:00Z">
                  <w:rPr>
                    <w:lang w:eastAsia="zh-CN"/>
                  </w:rPr>
                </w:rPrChange>
              </w:rPr>
              <w:pPrChange w:id="298"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3034EE77" w14:textId="5C2AF7A3" w:rsidR="00E964B9" w:rsidRPr="007E3B55" w:rsidRDefault="007E3B55" w:rsidP="001B499A">
            <w:pPr>
              <w:pStyle w:val="TAC"/>
              <w:spacing w:before="20" w:after="20"/>
              <w:ind w:left="57" w:right="57"/>
              <w:jc w:val="left"/>
              <w:rPr>
                <w:rFonts w:eastAsiaTheme="minorEastAsia"/>
                <w:lang w:eastAsia="ja-JP"/>
                <w:rPrChange w:id="299" w:author="Qualcomm (Masato)" w:date="2021-11-02T23:22:00Z">
                  <w:rPr>
                    <w:lang w:eastAsia="zh-CN"/>
                  </w:rPr>
                </w:rPrChange>
              </w:rPr>
            </w:pPr>
            <w:ins w:id="300"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301" w:author="Qualcomm (Masato)" w:date="2021-11-02T23:24:00Z">
              <w:r>
                <w:rPr>
                  <w:rFonts w:eastAsiaTheme="minorEastAsia"/>
                  <w:lang w:eastAsia="ja-JP"/>
                </w:rPr>
                <w:t xml:space="preserve"> How does the introduction of new UE capability </w:t>
              </w:r>
            </w:ins>
            <w:ins w:id="302" w:author="Qualcomm (Masato)" w:date="2021-11-02T23:25:00Z">
              <w:r>
                <w:rPr>
                  <w:rFonts w:eastAsiaTheme="minorEastAsia"/>
                  <w:lang w:eastAsia="ja-JP"/>
                </w:rPr>
                <w:t>reduce</w:t>
              </w:r>
            </w:ins>
            <w:ins w:id="303" w:author="Qualcomm (Masato)" w:date="2021-11-02T23:24:00Z">
              <w:r>
                <w:rPr>
                  <w:rFonts w:eastAsiaTheme="minorEastAsia"/>
                  <w:lang w:eastAsia="ja-JP"/>
                </w:rPr>
                <w:t xml:space="preserve"> the handover delay?</w:t>
              </w:r>
            </w:ins>
          </w:p>
        </w:tc>
      </w:tr>
      <w:tr w:rsidR="00E964B9" w14:paraId="2E78BEF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A1661"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9391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F1300" w14:textId="77777777" w:rsidR="00E964B9" w:rsidRDefault="00E964B9" w:rsidP="001B499A">
            <w:pPr>
              <w:pStyle w:val="TAC"/>
              <w:spacing w:before="20" w:after="20"/>
              <w:ind w:left="57" w:right="57"/>
              <w:jc w:val="left"/>
              <w:rPr>
                <w:lang w:eastAsia="zh-CN"/>
              </w:rPr>
            </w:pPr>
          </w:p>
        </w:tc>
      </w:tr>
      <w:tr w:rsidR="00E964B9" w14:paraId="2F2B37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42ED02"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78B596A"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F222BB" w14:textId="77777777" w:rsidR="00E964B9" w:rsidRDefault="00E964B9" w:rsidP="001B499A">
            <w:pPr>
              <w:pStyle w:val="TAC"/>
              <w:spacing w:before="20" w:after="20"/>
              <w:ind w:left="57" w:right="57"/>
              <w:jc w:val="left"/>
              <w:rPr>
                <w:lang w:eastAsia="zh-CN"/>
              </w:rPr>
            </w:pPr>
          </w:p>
        </w:tc>
      </w:tr>
      <w:tr w:rsidR="00E964B9" w14:paraId="3D5E02B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9D763"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0F8C96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5274F6" w14:textId="77777777" w:rsidR="00E964B9" w:rsidRDefault="00E964B9" w:rsidP="001B499A">
            <w:pPr>
              <w:pStyle w:val="TAC"/>
              <w:spacing w:before="20" w:after="20"/>
              <w:ind w:left="57" w:right="57"/>
              <w:jc w:val="left"/>
              <w:rPr>
                <w:lang w:eastAsia="zh-CN"/>
              </w:rPr>
            </w:pPr>
          </w:p>
        </w:tc>
      </w:tr>
      <w:tr w:rsidR="00E964B9" w14:paraId="21FA93D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A2DEB"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E0869B"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98DA47" w14:textId="77777777" w:rsidR="00E964B9" w:rsidRDefault="00E964B9" w:rsidP="001B499A">
            <w:pPr>
              <w:pStyle w:val="TAC"/>
              <w:spacing w:before="20" w:after="20"/>
              <w:ind w:left="57" w:right="57"/>
              <w:jc w:val="left"/>
              <w:rPr>
                <w:lang w:eastAsia="zh-CN"/>
              </w:rPr>
            </w:pPr>
          </w:p>
        </w:tc>
      </w:tr>
    </w:tbl>
    <w:p w14:paraId="7395F1CE" w14:textId="77777777" w:rsidR="00E964B9" w:rsidRPr="00E964B9" w:rsidRDefault="00E964B9" w:rsidP="00E964B9"/>
    <w:p w14:paraId="104ECB6A" w14:textId="332300DE" w:rsidR="00135F63" w:rsidRDefault="00135F63" w:rsidP="00F43103">
      <w:pPr>
        <w:pStyle w:val="2"/>
        <w:ind w:left="0" w:firstLine="0"/>
      </w:pPr>
      <w:r>
        <w:lastRenderedPageBreak/>
        <w:t>3.5 MDT</w:t>
      </w:r>
    </w:p>
    <w:p w14:paraId="0CBA0B1F" w14:textId="32F36DE7" w:rsidR="00FD2307" w:rsidRPr="005931CC" w:rsidRDefault="00FD2307" w:rsidP="00FD2307">
      <w:pPr>
        <w:jc w:val="both"/>
        <w:rPr>
          <w:lang w:val="en-US" w:eastAsia="zh-CN"/>
        </w:rPr>
      </w:pPr>
      <w:r w:rsidRPr="001E16FE">
        <w:rPr>
          <w:lang w:val="en-US" w:eastAsia="zh-CN"/>
        </w:rPr>
        <w:t>This topic is from the following contribution.</w:t>
      </w:r>
    </w:p>
    <w:p w14:paraId="13F0BA38" w14:textId="53311207" w:rsidR="00FD2307" w:rsidRDefault="000040DF" w:rsidP="00FD2307">
      <w:pPr>
        <w:pStyle w:val="Doc-title"/>
      </w:pPr>
      <w:hyperlink r:id="rId45" w:tooltip="D:Documents3GPPtsg_ranWG2TSGR2_116-eDocsR2-2110231.zip" w:history="1">
        <w:r w:rsidR="00FD2307" w:rsidRPr="00B46812">
          <w:rPr>
            <w:rStyle w:val="a6"/>
          </w:rPr>
          <w:t>R2-2110231</w:t>
        </w:r>
      </w:hyperlink>
      <w:r w:rsidR="00FD2307">
        <w:tab/>
        <w:t>Add the missing capabilities for SON and MDT</w:t>
      </w:r>
      <w:r w:rsidR="00FD2307">
        <w:tab/>
        <w:t>CMCC</w:t>
      </w:r>
      <w:r w:rsidR="00FD2307">
        <w:tab/>
        <w:t>CR</w:t>
      </w:r>
      <w:r w:rsidR="00FD2307">
        <w:tab/>
        <w:t>Rel-16</w:t>
      </w:r>
      <w:r w:rsidR="00FD2307">
        <w:tab/>
        <w:t>38.822</w:t>
      </w:r>
      <w:r w:rsidR="00FD2307">
        <w:tab/>
        <w:t>16.1.0</w:t>
      </w:r>
      <w:r w:rsidR="00FD2307">
        <w:tab/>
        <w:t>0007</w:t>
      </w:r>
      <w:r w:rsidR="00FD2307">
        <w:tab/>
        <w:t>-</w:t>
      </w:r>
      <w:r w:rsidR="00FD2307">
        <w:tab/>
        <w:t>B</w:t>
      </w:r>
      <w:r w:rsidR="00FD2307">
        <w:tab/>
        <w:t>NR_SON_MDT-Core</w:t>
      </w:r>
    </w:p>
    <w:p w14:paraId="13B0A9B8" w14:textId="77777777" w:rsidR="0070649F" w:rsidRDefault="0070649F" w:rsidP="0070649F">
      <w:pPr>
        <w:jc w:val="both"/>
        <w:rPr>
          <w:lang w:val="en-US" w:eastAsia="zh-CN"/>
        </w:rPr>
      </w:pPr>
    </w:p>
    <w:p w14:paraId="7938C49D" w14:textId="2347C72C" w:rsidR="0070649F" w:rsidRPr="0070649F" w:rsidRDefault="0070649F" w:rsidP="0070649F">
      <w:pPr>
        <w:jc w:val="both"/>
        <w:rPr>
          <w:lang w:val="en-US" w:eastAsia="zh-CN"/>
        </w:rPr>
      </w:pPr>
      <w:r w:rsidRPr="0070649F">
        <w:rPr>
          <w:lang w:val="en-US" w:eastAsia="zh-CN"/>
        </w:rPr>
        <w:t>In RAN2#108 meeting, the following agreements on UE capability were agreed:</w:t>
      </w:r>
    </w:p>
    <w:p w14:paraId="11DBBFE3"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Pr>
          <w:rFonts w:cs="Arial"/>
          <w:i/>
          <w:iCs/>
          <w:noProof/>
          <w:lang w:eastAsia="zh-CN"/>
        </w:rPr>
        <w:t>Agreements:</w:t>
      </w:r>
    </w:p>
    <w:p w14:paraId="365D1CE4" w14:textId="77777777" w:rsidR="0070649F" w:rsidRPr="00EB17BC"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 related capability:</w:t>
      </w:r>
    </w:p>
    <w:p w14:paraId="2D2A1DDD"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locationReport is mandatory supported without UE capability, i.e. if location information is available, UE shall include location information while performing MDT.</w:t>
      </w:r>
    </w:p>
    <w:p w14:paraId="43C86241"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SON related capability:</w:t>
      </w:r>
    </w:p>
    <w:p w14:paraId="796E2F93"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CEF reporting and RLF reporting are mandatory supported without UE capability, same as LTE.</w:t>
      </w:r>
    </w:p>
    <w:p w14:paraId="48958E5C" w14:textId="77777777" w:rsidR="0070649F" w:rsidRDefault="0070649F" w:rsidP="0070649F">
      <w:pPr>
        <w:jc w:val="both"/>
        <w:rPr>
          <w:lang w:val="en-US" w:eastAsia="zh-CN"/>
        </w:rPr>
      </w:pPr>
    </w:p>
    <w:p w14:paraId="1C8D6632" w14:textId="23298049" w:rsidR="00C554FF" w:rsidRDefault="0070649F" w:rsidP="0070649F">
      <w:pPr>
        <w:jc w:val="both"/>
        <w:rPr>
          <w:lang w:val="en-US" w:eastAsia="zh-CN"/>
        </w:rPr>
      </w:pPr>
      <w:r w:rsidRPr="0070649F">
        <w:rPr>
          <w:lang w:val="en-US" w:eastAsia="zh-CN"/>
        </w:rPr>
        <w:t xml:space="preserve">From the agreement, it is clear that RAN2 agree that locationReport, CEF reporting and RLF reporting are mandatory supported without UE capability signalling. </w:t>
      </w:r>
      <w:r w:rsidRPr="0070649F">
        <w:rPr>
          <w:rFonts w:hint="eastAsia"/>
          <w:lang w:val="en-US" w:eastAsia="zh-CN"/>
        </w:rPr>
        <w:t>H</w:t>
      </w:r>
      <w:r w:rsidRPr="0070649F">
        <w:rPr>
          <w:lang w:val="en-US" w:eastAsia="zh-CN"/>
        </w:rPr>
        <w:t>owever, these capabilities are missing in TR 38.822</w:t>
      </w:r>
      <w:r>
        <w:rPr>
          <w:lang w:val="en-US" w:eastAsia="zh-CN"/>
        </w:rPr>
        <w:t xml:space="preserve"> and it is proposed in </w:t>
      </w:r>
      <w:hyperlink r:id="rId46" w:tooltip="D:Documents3GPPtsg_ranWG2TSGR2_116-eDocsR2-2110231.zip" w:history="1">
        <w:r w:rsidRPr="00B46812">
          <w:rPr>
            <w:rStyle w:val="a6"/>
          </w:rPr>
          <w:t>R2-2110231</w:t>
        </w:r>
      </w:hyperlink>
      <w:r w:rsidRPr="0070649F">
        <w:rPr>
          <w:rStyle w:val="a6"/>
          <w:color w:val="000000" w:themeColor="text1"/>
          <w:u w:val="none"/>
        </w:rPr>
        <w:t xml:space="preserve"> to </w:t>
      </w:r>
      <w:r>
        <w:rPr>
          <w:rStyle w:val="a6"/>
          <w:color w:val="000000" w:themeColor="text1"/>
          <w:u w:val="none"/>
        </w:rPr>
        <w:t>fix it.</w:t>
      </w:r>
    </w:p>
    <w:p w14:paraId="0DA106FF" w14:textId="6D76D6F7" w:rsidR="00C554FF" w:rsidRPr="00585D88" w:rsidRDefault="00C554FF" w:rsidP="00585D88">
      <w:pPr>
        <w:rPr>
          <w:b/>
        </w:rPr>
      </w:pPr>
      <w:r w:rsidRPr="00585D88">
        <w:rPr>
          <w:b/>
        </w:rPr>
        <w:t xml:space="preserve">Question </w:t>
      </w:r>
      <w:r w:rsidR="00515B79" w:rsidRPr="00585D88">
        <w:rPr>
          <w:b/>
        </w:rPr>
        <w:t>1</w:t>
      </w:r>
      <w:r w:rsidR="003075F6" w:rsidRPr="00585D88">
        <w:rPr>
          <w:b/>
        </w:rPr>
        <w:t>4:</w:t>
      </w:r>
      <w:r w:rsidRPr="00585D88">
        <w:rPr>
          <w:b/>
        </w:rPr>
        <w:t xml:space="preserve"> Do companies agree to </w:t>
      </w:r>
      <w:r w:rsidR="0070649F" w:rsidRPr="00585D88">
        <w:rPr>
          <w:b/>
        </w:rPr>
        <w:t xml:space="preserve">add the following mandatory capabilities </w:t>
      </w:r>
      <w:r w:rsidR="0046441C" w:rsidRPr="00585D88">
        <w:rPr>
          <w:b/>
        </w:rPr>
        <w:t>for NR SON and MDT feature in TS 38.822</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554FF" w:rsidRPr="001E16FE" w14:paraId="56163E8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2AC4"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3A202"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E37E"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554FF" w14:paraId="4ED68F8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98E25" w14:textId="2D5E8710" w:rsidR="00C554FF" w:rsidRDefault="0032611B" w:rsidP="001B499A">
            <w:pPr>
              <w:pStyle w:val="TAC"/>
              <w:spacing w:before="20" w:after="20"/>
              <w:ind w:left="57" w:right="57"/>
              <w:jc w:val="left"/>
              <w:rPr>
                <w:lang w:eastAsia="zh-CN"/>
              </w:rPr>
            </w:pPr>
            <w:ins w:id="304"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27EF7C3" w14:textId="7EE75462" w:rsidR="00C554FF" w:rsidRDefault="0032611B" w:rsidP="001B499A">
            <w:pPr>
              <w:pStyle w:val="TAC"/>
              <w:spacing w:before="20" w:after="20"/>
              <w:ind w:right="57"/>
              <w:jc w:val="left"/>
              <w:rPr>
                <w:lang w:eastAsia="zh-CN"/>
              </w:rPr>
            </w:pPr>
            <w:ins w:id="305"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BF3B0E7" w14:textId="77777777" w:rsidR="00C554FF" w:rsidRDefault="00C554FF" w:rsidP="001B499A">
            <w:pPr>
              <w:pStyle w:val="TAC"/>
              <w:spacing w:before="20" w:after="20"/>
              <w:ind w:left="57" w:right="57"/>
              <w:jc w:val="left"/>
              <w:rPr>
                <w:lang w:eastAsia="zh-CN"/>
              </w:rPr>
            </w:pPr>
          </w:p>
        </w:tc>
      </w:tr>
      <w:tr w:rsidR="00C554FF" w14:paraId="10956B8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4DAAA1" w14:textId="2DC7F437" w:rsidR="00C554FF" w:rsidRPr="007E3B55" w:rsidRDefault="007E3B55" w:rsidP="001B499A">
            <w:pPr>
              <w:pStyle w:val="TAC"/>
              <w:spacing w:before="20" w:after="20"/>
              <w:ind w:left="57" w:right="57"/>
              <w:jc w:val="left"/>
              <w:rPr>
                <w:rFonts w:eastAsiaTheme="minorEastAsia"/>
                <w:lang w:eastAsia="ja-JP"/>
                <w:rPrChange w:id="306" w:author="Qualcomm (Masato)" w:date="2021-11-02T23:25:00Z">
                  <w:rPr>
                    <w:lang w:eastAsia="zh-CN"/>
                  </w:rPr>
                </w:rPrChange>
              </w:rPr>
            </w:pPr>
            <w:ins w:id="307"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697A1E0" w14:textId="783DB3FA" w:rsidR="00C554FF" w:rsidRPr="007E3B55" w:rsidRDefault="007E3B55" w:rsidP="001B499A">
            <w:pPr>
              <w:pStyle w:val="TAC"/>
              <w:spacing w:before="20" w:after="20"/>
              <w:ind w:left="57" w:right="57"/>
              <w:jc w:val="left"/>
              <w:rPr>
                <w:rFonts w:eastAsiaTheme="minorEastAsia"/>
                <w:lang w:eastAsia="ja-JP"/>
                <w:rPrChange w:id="308" w:author="Qualcomm (Masato)" w:date="2021-11-02T23:26:00Z">
                  <w:rPr>
                    <w:lang w:eastAsia="zh-CN"/>
                  </w:rPr>
                </w:rPrChange>
              </w:rPr>
            </w:pPr>
            <w:ins w:id="309"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22A01D7" w14:textId="77777777" w:rsidR="00C554FF" w:rsidRDefault="00C554FF" w:rsidP="001B499A">
            <w:pPr>
              <w:pStyle w:val="TAC"/>
              <w:spacing w:before="20" w:after="20"/>
              <w:ind w:left="57" w:right="57"/>
              <w:jc w:val="left"/>
              <w:rPr>
                <w:lang w:eastAsia="zh-CN"/>
              </w:rPr>
            </w:pPr>
          </w:p>
        </w:tc>
      </w:tr>
      <w:tr w:rsidR="00C554FF" w14:paraId="20508D4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9D189" w14:textId="2EA606BE" w:rsidR="00C554FF" w:rsidRDefault="000F57DF" w:rsidP="001B499A">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DF84BE9" w14:textId="20C34423" w:rsidR="00C554FF" w:rsidRDefault="000F57DF" w:rsidP="001B499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08FFB363" w14:textId="0CD298F1" w:rsidR="000F57DF" w:rsidRPr="000F57DF" w:rsidRDefault="000F57DF" w:rsidP="000F57DF">
            <w:pPr>
              <w:pStyle w:val="Doc-text2"/>
              <w:numPr>
                <w:ilvl w:val="0"/>
                <w:numId w:val="41"/>
              </w:numPr>
              <w:tabs>
                <w:tab w:val="clear" w:pos="1622"/>
              </w:tabs>
              <w:rPr>
                <w:sz w:val="18"/>
                <w:szCs w:val="18"/>
              </w:rPr>
            </w:pPr>
            <w:r w:rsidRPr="000F57DF">
              <w:rPr>
                <w:sz w:val="18"/>
                <w:szCs w:val="18"/>
              </w:rPr>
              <w:t xml:space="preserve">Cover page: in “Other specs affected” the “N” box for “Other core specifications” needs to be ticked </w:t>
            </w:r>
            <w:r>
              <w:rPr>
                <w:sz w:val="18"/>
                <w:szCs w:val="18"/>
              </w:rPr>
              <w:t xml:space="preserve">and the references to </w:t>
            </w:r>
            <w:r w:rsidRPr="000F57DF">
              <w:rPr>
                <w:sz w:val="18"/>
                <w:szCs w:val="18"/>
              </w:rPr>
              <w:t>38.304 and 38.331</w:t>
            </w:r>
            <w:r>
              <w:rPr>
                <w:sz w:val="18"/>
                <w:szCs w:val="18"/>
              </w:rPr>
              <w:t xml:space="preserve"> CRs need to be removed</w:t>
            </w:r>
            <w:r w:rsidRPr="000F57DF">
              <w:rPr>
                <w:sz w:val="18"/>
                <w:szCs w:val="18"/>
              </w:rPr>
              <w:t>; WI code should be “NR_SON_MDT-Core”</w:t>
            </w:r>
            <w:r>
              <w:rPr>
                <w:sz w:val="18"/>
                <w:szCs w:val="18"/>
              </w:rPr>
              <w:t>; Release should be “Rel-16”; CR category should be “F”, Impact analysis should be added by saying there are no interoperability issues.</w:t>
            </w:r>
          </w:p>
          <w:p w14:paraId="549195AF" w14:textId="1B015ABC" w:rsidR="000F57DF" w:rsidRPr="000F57DF" w:rsidRDefault="000F57DF" w:rsidP="000F57DF">
            <w:pPr>
              <w:pStyle w:val="Doc-text2"/>
              <w:numPr>
                <w:ilvl w:val="0"/>
                <w:numId w:val="41"/>
              </w:numPr>
              <w:tabs>
                <w:tab w:val="clear" w:pos="1622"/>
              </w:tabs>
              <w:rPr>
                <w:sz w:val="18"/>
                <w:szCs w:val="18"/>
              </w:rPr>
            </w:pPr>
            <w:r>
              <w:rPr>
                <w:sz w:val="18"/>
                <w:szCs w:val="18"/>
              </w:rPr>
              <w:t>In the table</w:t>
            </w:r>
            <w:r w:rsidRPr="000F57DF">
              <w:rPr>
                <w:sz w:val="18"/>
                <w:szCs w:val="18"/>
              </w:rPr>
              <w:t xml:space="preserve"> </w:t>
            </w:r>
            <w:r>
              <w:rPr>
                <w:sz w:val="18"/>
                <w:szCs w:val="18"/>
              </w:rPr>
              <w:t>all</w:t>
            </w:r>
            <w:r w:rsidRPr="000F57DF">
              <w:rPr>
                <w:sz w:val="18"/>
                <w:szCs w:val="18"/>
              </w:rPr>
              <w:t xml:space="preserve"> entries “No” in the columns “Need of FDD/TDD diff” and “Need of FR1/FR2 diff” should be replaced by “N/A”.</w:t>
            </w:r>
          </w:p>
          <w:p w14:paraId="702847AB" w14:textId="77777777" w:rsidR="000F57DF" w:rsidRPr="000F57DF" w:rsidRDefault="000F57DF" w:rsidP="000F57DF">
            <w:pPr>
              <w:pStyle w:val="Doc-text2"/>
              <w:numPr>
                <w:ilvl w:val="0"/>
                <w:numId w:val="41"/>
              </w:numPr>
              <w:tabs>
                <w:tab w:val="clear" w:pos="1622"/>
              </w:tabs>
              <w:rPr>
                <w:sz w:val="18"/>
                <w:szCs w:val="18"/>
              </w:rPr>
            </w:pPr>
            <w:r w:rsidRPr="000F57DF">
              <w:rPr>
                <w:sz w:val="18"/>
                <w:szCs w:val="18"/>
              </w:rPr>
              <w:t xml:space="preserve">The description of “Location reporting” should be corrected to “If location information is available, </w:t>
            </w:r>
            <w:r w:rsidRPr="000F57DF">
              <w:rPr>
                <w:sz w:val="18"/>
                <w:szCs w:val="18"/>
                <w:highlight w:val="yellow"/>
              </w:rPr>
              <w:t>it</w:t>
            </w:r>
            <w:r w:rsidRPr="000F57DF">
              <w:rPr>
                <w:sz w:val="18"/>
                <w:szCs w:val="18"/>
              </w:rPr>
              <w:t xml:space="preserve"> is mandatory </w:t>
            </w:r>
            <w:r w:rsidRPr="000F57DF">
              <w:rPr>
                <w:sz w:val="18"/>
                <w:szCs w:val="18"/>
                <w:highlight w:val="yellow"/>
              </w:rPr>
              <w:t>for UE</w:t>
            </w:r>
            <w:r w:rsidRPr="000F57DF">
              <w:rPr>
                <w:sz w:val="18"/>
                <w:szCs w:val="18"/>
              </w:rPr>
              <w:t xml:space="preserve"> to include location information for SON and MDT related reporting.”</w:t>
            </w:r>
          </w:p>
          <w:p w14:paraId="19850D01" w14:textId="77777777" w:rsidR="00C554FF" w:rsidRDefault="00C554FF" w:rsidP="001B499A">
            <w:pPr>
              <w:pStyle w:val="TAC"/>
              <w:spacing w:before="20" w:after="20"/>
              <w:ind w:left="57" w:right="57"/>
              <w:jc w:val="left"/>
              <w:rPr>
                <w:lang w:eastAsia="zh-CN"/>
              </w:rPr>
            </w:pPr>
          </w:p>
        </w:tc>
      </w:tr>
      <w:tr w:rsidR="00C554FF" w14:paraId="71126FE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495D59"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8EF6C7"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9DE2CC" w14:textId="77777777" w:rsidR="00C554FF" w:rsidRDefault="00C554FF" w:rsidP="001B499A">
            <w:pPr>
              <w:pStyle w:val="TAC"/>
              <w:spacing w:before="20" w:after="20"/>
              <w:ind w:left="57" w:right="57"/>
              <w:jc w:val="left"/>
              <w:rPr>
                <w:lang w:eastAsia="zh-CN"/>
              </w:rPr>
            </w:pPr>
          </w:p>
        </w:tc>
      </w:tr>
      <w:tr w:rsidR="00C554FF" w14:paraId="4783F87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5C72F8"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B383D0"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5D495D0" w14:textId="77777777" w:rsidR="00C554FF" w:rsidRDefault="00C554FF" w:rsidP="001B499A">
            <w:pPr>
              <w:pStyle w:val="TAC"/>
              <w:spacing w:before="20" w:after="20"/>
              <w:ind w:left="57" w:right="57"/>
              <w:jc w:val="left"/>
              <w:rPr>
                <w:lang w:eastAsia="zh-CN"/>
              </w:rPr>
            </w:pPr>
          </w:p>
        </w:tc>
      </w:tr>
      <w:tr w:rsidR="00C554FF" w14:paraId="77E7649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DFFE5E"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2E2FC5"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EB6752" w14:textId="77777777" w:rsidR="00C554FF" w:rsidRDefault="00C554FF" w:rsidP="001B499A">
            <w:pPr>
              <w:pStyle w:val="TAC"/>
              <w:spacing w:before="20" w:after="20"/>
              <w:ind w:left="57" w:right="57"/>
              <w:jc w:val="left"/>
              <w:rPr>
                <w:lang w:eastAsia="zh-CN"/>
              </w:rPr>
            </w:pPr>
          </w:p>
        </w:tc>
      </w:tr>
    </w:tbl>
    <w:p w14:paraId="60E50F80" w14:textId="31F0C5DF" w:rsidR="008778CD" w:rsidRPr="00FD2307" w:rsidRDefault="008778CD" w:rsidP="008778CD">
      <w:pPr>
        <w:rPr>
          <w:lang w:eastAsia="zh-CN"/>
        </w:rPr>
      </w:pPr>
    </w:p>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OPPO (Qianxi)" w:date="2021-11-03T08:59:00Z" w:initials="QL">
    <w:p w14:paraId="177C0038" w14:textId="77777777" w:rsidR="000D1E4A" w:rsidRDefault="000D1E4A">
      <w:pPr>
        <w:pStyle w:val="af1"/>
        <w:rPr>
          <w:lang w:eastAsia="zh-CN"/>
        </w:rPr>
      </w:pPr>
      <w:r>
        <w:rPr>
          <w:rStyle w:val="af0"/>
        </w:rPr>
        <w:annotationRef/>
      </w:r>
      <w:r>
        <w:rPr>
          <w:lang w:eastAsia="zh-CN"/>
        </w:rPr>
        <w:t>Removed</w:t>
      </w:r>
    </w:p>
    <w:p w14:paraId="43B7440B" w14:textId="33E380AE" w:rsidR="000D1E4A" w:rsidRDefault="000D1E4A">
      <w:pPr>
        <w:pStyle w:val="af1"/>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B744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7440B" w16cid:durableId="252CCD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A26C8" w14:textId="77777777" w:rsidR="000040DF" w:rsidRDefault="000040DF">
      <w:r>
        <w:separator/>
      </w:r>
    </w:p>
  </w:endnote>
  <w:endnote w:type="continuationSeparator" w:id="0">
    <w:p w14:paraId="3F41B569" w14:textId="77777777" w:rsidR="000040DF" w:rsidRDefault="000040DF">
      <w:r>
        <w:continuationSeparator/>
      </w:r>
    </w:p>
  </w:endnote>
  <w:endnote w:type="continuationNotice" w:id="1">
    <w:p w14:paraId="6CD93CF9" w14:textId="77777777" w:rsidR="000040DF" w:rsidRDefault="000040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7C17" w14:textId="77777777" w:rsidR="000040DF" w:rsidRDefault="000040DF">
      <w:r>
        <w:separator/>
      </w:r>
    </w:p>
  </w:footnote>
  <w:footnote w:type="continuationSeparator" w:id="0">
    <w:p w14:paraId="4BF75EC9" w14:textId="77777777" w:rsidR="000040DF" w:rsidRDefault="000040DF">
      <w:r>
        <w:continuationSeparator/>
      </w:r>
    </w:p>
  </w:footnote>
  <w:footnote w:type="continuationNotice" w:id="1">
    <w:p w14:paraId="42470EF3" w14:textId="77777777" w:rsidR="000040DF" w:rsidRDefault="000040D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446B8"/>
    <w:multiLevelType w:val="hybridMultilevel"/>
    <w:tmpl w:val="64AEDB20"/>
    <w:lvl w:ilvl="0" w:tplc="4762EF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580A14"/>
    <w:multiLevelType w:val="hybridMultilevel"/>
    <w:tmpl w:val="65EA2C0A"/>
    <w:lvl w:ilvl="0" w:tplc="E3D4C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75EF2"/>
    <w:multiLevelType w:val="hybridMultilevel"/>
    <w:tmpl w:val="7062CA54"/>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3"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4" w15:restartNumberingAfterBreak="0">
    <w:nsid w:val="22327F0A"/>
    <w:multiLevelType w:val="hybridMultilevel"/>
    <w:tmpl w:val="BA2236E0"/>
    <w:lvl w:ilvl="0" w:tplc="31D2C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3814C70"/>
    <w:multiLevelType w:val="hybridMultilevel"/>
    <w:tmpl w:val="0BD2D6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3E2D02AE"/>
    <w:multiLevelType w:val="hybridMultilevel"/>
    <w:tmpl w:val="2214D504"/>
    <w:lvl w:ilvl="0" w:tplc="A3D81626">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83905"/>
    <w:multiLevelType w:val="hybridMultilevel"/>
    <w:tmpl w:val="658C3C4C"/>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8C65C6"/>
    <w:multiLevelType w:val="hybridMultilevel"/>
    <w:tmpl w:val="3698CC72"/>
    <w:lvl w:ilvl="0" w:tplc="1F58F518">
      <w:start w:val="1"/>
      <w:numFmt w:val="decimal"/>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65D84CB5"/>
    <w:multiLevelType w:val="hybridMultilevel"/>
    <w:tmpl w:val="BC00006E"/>
    <w:lvl w:ilvl="0" w:tplc="4B9061F0">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6744D3A"/>
    <w:multiLevelType w:val="hybridMultilevel"/>
    <w:tmpl w:val="D0226200"/>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C605E06"/>
    <w:multiLevelType w:val="hybridMultilevel"/>
    <w:tmpl w:val="3FB8FF48"/>
    <w:lvl w:ilvl="0" w:tplc="3272C4B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5"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36"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034B0B"/>
    <w:multiLevelType w:val="hybridMultilevel"/>
    <w:tmpl w:val="06764718"/>
    <w:lvl w:ilvl="0" w:tplc="4EEC0D98">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7"/>
  </w:num>
  <w:num w:numId="6">
    <w:abstractNumId w:val="25"/>
  </w:num>
  <w:num w:numId="7">
    <w:abstractNumId w:val="26"/>
  </w:num>
  <w:num w:numId="8">
    <w:abstractNumId w:val="30"/>
  </w:num>
  <w:num w:numId="9">
    <w:abstractNumId w:val="29"/>
  </w:num>
  <w:num w:numId="10">
    <w:abstractNumId w:val="16"/>
  </w:num>
  <w:num w:numId="11">
    <w:abstractNumId w:val="18"/>
  </w:num>
  <w:num w:numId="12">
    <w:abstractNumId w:val="8"/>
  </w:num>
  <w:num w:numId="13">
    <w:abstractNumId w:val="35"/>
  </w:num>
  <w:num w:numId="14">
    <w:abstractNumId w:val="23"/>
  </w:num>
  <w:num w:numId="15">
    <w:abstractNumId w:val="37"/>
  </w:num>
  <w:num w:numId="16">
    <w:abstractNumId w:val="20"/>
  </w:num>
  <w:num w:numId="17">
    <w:abstractNumId w:val="11"/>
  </w:num>
  <w:num w:numId="18">
    <w:abstractNumId w:val="27"/>
  </w:num>
  <w:num w:numId="19">
    <w:abstractNumId w:val="31"/>
  </w:num>
  <w:num w:numId="20">
    <w:abstractNumId w:val="5"/>
  </w:num>
  <w:num w:numId="21">
    <w:abstractNumId w:val="7"/>
  </w:num>
  <w:num w:numId="22">
    <w:abstractNumId w:val="10"/>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9"/>
  </w:num>
  <w:num w:numId="29">
    <w:abstractNumId w:val="4"/>
  </w:num>
  <w:num w:numId="30">
    <w:abstractNumId w:val="21"/>
  </w:num>
  <w:num w:numId="31">
    <w:abstractNumId w:val="13"/>
  </w:num>
  <w:num w:numId="32">
    <w:abstractNumId w:val="33"/>
  </w:num>
  <w:num w:numId="33">
    <w:abstractNumId w:val="24"/>
  </w:num>
  <w:num w:numId="34">
    <w:abstractNumId w:val="22"/>
  </w:num>
  <w:num w:numId="35">
    <w:abstractNumId w:val="32"/>
  </w:num>
  <w:num w:numId="36">
    <w:abstractNumId w:val="9"/>
  </w:num>
  <w:num w:numId="37">
    <w:abstractNumId w:val="40"/>
  </w:num>
  <w:num w:numId="38">
    <w:abstractNumId w:val="14"/>
  </w:num>
  <w:num w:numId="39">
    <w:abstractNumId w:val="28"/>
  </w:num>
  <w:num w:numId="40">
    <w:abstractNumId w:val="12"/>
  </w:num>
  <w:num w:numId="41">
    <w:abstractNumId w:val="15"/>
  </w:num>
  <w:num w:numId="42">
    <w:abstractNumId w:val="34"/>
  </w:num>
  <w:num w:numId="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A1563"/>
    <w:rsid w:val="000A33BD"/>
    <w:rsid w:val="000A3448"/>
    <w:rsid w:val="000A3F7E"/>
    <w:rsid w:val="000A5702"/>
    <w:rsid w:val="000B2921"/>
    <w:rsid w:val="000B436A"/>
    <w:rsid w:val="000B68EB"/>
    <w:rsid w:val="000B7BCF"/>
    <w:rsid w:val="000C04E1"/>
    <w:rsid w:val="000C25DD"/>
    <w:rsid w:val="000C4CDA"/>
    <w:rsid w:val="000C4F98"/>
    <w:rsid w:val="000C520D"/>
    <w:rsid w:val="000C522B"/>
    <w:rsid w:val="000C6123"/>
    <w:rsid w:val="000C693C"/>
    <w:rsid w:val="000D0145"/>
    <w:rsid w:val="000D152D"/>
    <w:rsid w:val="000D1E4A"/>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2D15"/>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5D88"/>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b">
    <w:name w:val="Body Text"/>
    <w:basedOn w:val="a"/>
    <w:link w:val="ac"/>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c">
    <w:name w:val="正文文本 字符"/>
    <w:basedOn w:val="a0"/>
    <w:link w:val="ab"/>
    <w:rsid w:val="00C904E6"/>
    <w:rPr>
      <w:rFonts w:ascii="Arial" w:hAnsi="Arial"/>
      <w:lang w:eastAsia="zh-CN"/>
    </w:rPr>
  </w:style>
  <w:style w:type="paragraph" w:styleId="ad">
    <w:name w:val="table of figures"/>
    <w:basedOn w:val="ab"/>
    <w:next w:val="a"/>
    <w:uiPriority w:val="99"/>
    <w:rsid w:val="000C693C"/>
    <w:pPr>
      <w:ind w:left="1701" w:hanging="1701"/>
      <w:jc w:val="left"/>
    </w:pPr>
    <w:rPr>
      <w:b/>
    </w:rPr>
  </w:style>
  <w:style w:type="table" w:styleId="ae">
    <w:name w:val="Table Grid"/>
    <w:basedOn w:val="a1"/>
    <w:uiPriority w:val="39"/>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b"/>
    <w:rsid w:val="007E704E"/>
    <w:pPr>
      <w:numPr>
        <w:numId w:val="16"/>
      </w:numPr>
      <w:tabs>
        <w:tab w:val="clear" w:pos="1304"/>
        <w:tab w:val="left" w:pos="1701"/>
      </w:tabs>
      <w:ind w:left="1701" w:hanging="1701"/>
    </w:pPr>
    <w:rPr>
      <w:rFonts w:eastAsia="Times New Roman"/>
      <w:b/>
      <w:bCs/>
    </w:rPr>
  </w:style>
  <w:style w:type="character" w:styleId="af0">
    <w:name w:val="annotation reference"/>
    <w:basedOn w:val="a0"/>
    <w:rsid w:val="0097039F"/>
    <w:rPr>
      <w:sz w:val="16"/>
      <w:szCs w:val="16"/>
    </w:rPr>
  </w:style>
  <w:style w:type="paragraph" w:styleId="af1">
    <w:name w:val="annotation text"/>
    <w:basedOn w:val="a"/>
    <w:link w:val="af2"/>
    <w:rsid w:val="0097039F"/>
  </w:style>
  <w:style w:type="character" w:customStyle="1" w:styleId="af2">
    <w:name w:val="批注文字 字符"/>
    <w:basedOn w:val="a0"/>
    <w:link w:val="af1"/>
    <w:rsid w:val="0097039F"/>
    <w:rPr>
      <w:lang w:eastAsia="en-US"/>
    </w:rPr>
  </w:style>
  <w:style w:type="paragraph" w:styleId="af3">
    <w:name w:val="annotation subject"/>
    <w:basedOn w:val="af1"/>
    <w:next w:val="af1"/>
    <w:link w:val="af4"/>
    <w:rsid w:val="0097039F"/>
    <w:rPr>
      <w:b/>
      <w:bCs/>
    </w:rPr>
  </w:style>
  <w:style w:type="character" w:customStyle="1" w:styleId="af4">
    <w:name w:val="批注主题 字符"/>
    <w:basedOn w:val="af2"/>
    <w:link w:val="af3"/>
    <w:rsid w:val="0097039F"/>
    <w:rPr>
      <w:b/>
      <w:bCs/>
      <w:lang w:eastAsia="en-US"/>
    </w:rPr>
  </w:style>
  <w:style w:type="character" w:styleId="af5">
    <w:name w:val="Unresolved Mention"/>
    <w:basedOn w:val="a0"/>
    <w:uiPriority w:val="99"/>
    <w:semiHidden/>
    <w:unhideWhenUsed/>
    <w:rsid w:val="00B77F27"/>
    <w:rPr>
      <w:color w:val="605E5C"/>
      <w:shd w:val="clear" w:color="auto" w:fill="E1DFDD"/>
    </w:rPr>
  </w:style>
  <w:style w:type="paragraph" w:customStyle="1" w:styleId="Comments">
    <w:name w:val="Comments"/>
    <w:basedOn w:val="a"/>
    <w:link w:val="CommentsChar"/>
    <w:qFormat/>
    <w:rsid w:val="00821834"/>
    <w:pPr>
      <w:spacing w:before="40" w:after="0"/>
    </w:pPr>
    <w:rPr>
      <w:rFonts w:ascii="Arial" w:eastAsia="MS Mincho" w:hAnsi="Arial"/>
      <w:i/>
      <w:noProof/>
      <w:sz w:val="18"/>
      <w:szCs w:val="24"/>
      <w:lang w:eastAsia="en-GB"/>
    </w:rPr>
  </w:style>
  <w:style w:type="character" w:customStyle="1" w:styleId="CommentsChar">
    <w:name w:val="Comments Char"/>
    <w:link w:val="Comments"/>
    <w:rsid w:val="00821834"/>
    <w:rPr>
      <w:rFonts w:ascii="Arial" w:eastAsia="MS Mincho" w:hAnsi="Arial"/>
      <w:i/>
      <w:noProof/>
      <w:sz w:val="18"/>
      <w:szCs w:val="24"/>
    </w:rPr>
  </w:style>
  <w:style w:type="character" w:customStyle="1" w:styleId="20">
    <w:name w:val="标题 2 字符"/>
    <w:basedOn w:val="a0"/>
    <w:link w:val="2"/>
    <w:rsid w:val="00135F63"/>
    <w:rPr>
      <w:rFonts w:ascii="Arial" w:hAnsi="Arial"/>
      <w:sz w:val="32"/>
      <w:lang w:eastAsia="en-US"/>
    </w:rPr>
  </w:style>
  <w:style w:type="character" w:customStyle="1" w:styleId="TALCar">
    <w:name w:val="TAL Car"/>
    <w:link w:val="TAL"/>
    <w:qFormat/>
    <w:rsid w:val="00177791"/>
    <w:rPr>
      <w:rFonts w:ascii="Arial" w:hAnsi="Arial"/>
      <w:sz w:val="18"/>
      <w:lang w:eastAsia="en-US"/>
    </w:rPr>
  </w:style>
  <w:style w:type="character" w:customStyle="1" w:styleId="TANChar">
    <w:name w:val="TAN Char"/>
    <w:link w:val="TAN"/>
    <w:rsid w:val="00177791"/>
    <w:rPr>
      <w:rFonts w:ascii="Arial" w:hAnsi="Arial"/>
      <w:sz w:val="18"/>
      <w:lang w:eastAsia="en-US"/>
    </w:rPr>
  </w:style>
  <w:style w:type="character" w:customStyle="1" w:styleId="apple-converted-space">
    <w:name w:val="apple-converted-space"/>
    <w:basedOn w:val="a0"/>
    <w:rsid w:val="00177791"/>
  </w:style>
  <w:style w:type="character" w:customStyle="1" w:styleId="TAHCar">
    <w:name w:val="TAH Car"/>
    <w:link w:val="TAH"/>
    <w:qFormat/>
    <w:rsid w:val="007E688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31.zip" TargetMode="External"/><Relationship Id="rId18" Type="http://schemas.openxmlformats.org/officeDocument/2006/relationships/hyperlink" Target="file:///D:\Documents\3GPP\tsg_ran\WG2\TSGR2_116-e\Docs\R2-2110024.zip" TargetMode="External"/><Relationship Id="rId26" Type="http://schemas.openxmlformats.org/officeDocument/2006/relationships/hyperlink" Target="file:///D:\Documents\3GPP\tsg_ran\WG2\TSGR2_116-e\Docs\R2-2110024.zip" TargetMode="External"/><Relationship Id="rId39" Type="http://schemas.openxmlformats.org/officeDocument/2006/relationships/hyperlink" Target="file:///D:\Documents\3GPP\tsg_ran\WG2\TSGR2_116-e\Docs\R2-2110633.zip" TargetMode="External"/><Relationship Id="rId21" Type="http://schemas.openxmlformats.org/officeDocument/2006/relationships/hyperlink" Target="file:///D:\Documents\3GPP\tsg_ran\WG2\TSGR2_116-e\Docs\R2-2109331.zip" TargetMode="External"/><Relationship Id="rId34" Type="http://schemas.openxmlformats.org/officeDocument/2006/relationships/comments" Target="comments.xml"/><Relationship Id="rId42" Type="http://schemas.openxmlformats.org/officeDocument/2006/relationships/hyperlink" Target="file:///D:\Documents\3GPP\tsg_ran\WG2\TSGR2_116-e\Docs\R2-2110023.zip"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6-e\Docs\R2-2110633.zip" TargetMode="External"/><Relationship Id="rId29" Type="http://schemas.openxmlformats.org/officeDocument/2006/relationships/hyperlink" Target="file:///D:\Documents\3GPP\tsg_ran\WG2\TSGR2_116-e\Docs\R2-2109331.zip" TargetMode="External"/><Relationship Id="rId11" Type="http://schemas.openxmlformats.org/officeDocument/2006/relationships/footnotes" Target="footnotes.xml"/><Relationship Id="rId24" Type="http://schemas.openxmlformats.org/officeDocument/2006/relationships/hyperlink" Target="file:///D:\Documents\3GPP\tsg_ran\WG2\TSGR2_116-e\Docs\R2-2110633.zip" TargetMode="External"/><Relationship Id="rId32" Type="http://schemas.openxmlformats.org/officeDocument/2006/relationships/hyperlink" Target="file:///D:\Documents\3GPP\tsg_ran\WG2\TSGR2_116-e\Docs\R2-2110633.zip" TargetMode="External"/><Relationship Id="rId37" Type="http://schemas.openxmlformats.org/officeDocument/2006/relationships/image" Target="media/image2.png"/><Relationship Id="rId40" Type="http://schemas.openxmlformats.org/officeDocument/2006/relationships/hyperlink" Target="file:///D:\Documents\3GPP\tsg_ran\WG2\TSGR2_116-e\Docs\R2-2110633.zip" TargetMode="External"/><Relationship Id="rId45" Type="http://schemas.openxmlformats.org/officeDocument/2006/relationships/hyperlink" Target="file:///D:\Documents\3GPP\tsg_ran\WG2\TSGR2_116-e\Docs\R2-2110231.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63.zip" TargetMode="External"/><Relationship Id="rId23" Type="http://schemas.openxmlformats.org/officeDocument/2006/relationships/hyperlink" Target="file:///D:\Documents\3GPP\tsg_ran\WG2\TSGR2_116-e\Docs\R2-2110563.zip" TargetMode="External"/><Relationship Id="rId28" Type="http://schemas.openxmlformats.org/officeDocument/2006/relationships/hyperlink" Target="file:///D:\Documents\3GPP\tsg_ran\WG2\TSGR2_116-e\Docs\R2-2110231.zip" TargetMode="External"/><Relationship Id="rId36" Type="http://schemas.microsoft.com/office/2016/09/relationships/commentsIds" Target="commentsIds.xm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6-e\Docs\R2-2110420.zip" TargetMode="External"/><Relationship Id="rId31" Type="http://schemas.openxmlformats.org/officeDocument/2006/relationships/hyperlink" Target="file:///D:\Documents\3GPP\tsg_ran\WG2\TSGR2_116-e\Docs\R2-2110563.zip" TargetMode="External"/><Relationship Id="rId44" Type="http://schemas.openxmlformats.org/officeDocument/2006/relationships/hyperlink" Target="file:///D:\Documents\3GPP\tsg_ran\WG2\TSGR2_116-e\Docs\R2-211042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395.zip" TargetMode="External"/><Relationship Id="rId22" Type="http://schemas.openxmlformats.org/officeDocument/2006/relationships/hyperlink" Target="file:///D:\Documents\3GPP\tsg_ran\WG2\TSGR2_116-e\Docs\R2-2109395.zip" TargetMode="External"/><Relationship Id="rId27" Type="http://schemas.openxmlformats.org/officeDocument/2006/relationships/hyperlink" Target="file:///D:\Documents\3GPP\tsg_ran\WG2\TSGR2_116-e\Docs\R2-2110420.zip" TargetMode="External"/><Relationship Id="rId30" Type="http://schemas.openxmlformats.org/officeDocument/2006/relationships/hyperlink" Target="file:///D:\Documents\3GPP\tsg_ran\WG2\TSGR2_116-e\Docs\R2-2109395.zip" TargetMode="External"/><Relationship Id="rId35" Type="http://schemas.microsoft.com/office/2011/relationships/commentsExtended" Target="commentsExtended.xml"/><Relationship Id="rId43" Type="http://schemas.openxmlformats.org/officeDocument/2006/relationships/hyperlink" Target="file:///D:\Documents\3GPP\tsg_ran\WG2\TSGR2_116-e\Docs\R2-2110024.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6-e\Docs\R2-2110023.zip" TargetMode="External"/><Relationship Id="rId25" Type="http://schemas.openxmlformats.org/officeDocument/2006/relationships/hyperlink" Target="file:///D:\Documents\3GPP\tsg_ran\WG2\TSGR2_116-e\Docs\R2-2110023.zip" TargetMode="External"/><Relationship Id="rId33" Type="http://schemas.openxmlformats.org/officeDocument/2006/relationships/image" Target="media/image1.png"/><Relationship Id="rId38" Type="http://schemas.openxmlformats.org/officeDocument/2006/relationships/hyperlink" Target="file:///D:\Documents\3GPP\tsg_ran\WG2\TSGR2_116-e\Docs\R2-2110563.zip" TargetMode="External"/><Relationship Id="rId46" Type="http://schemas.openxmlformats.org/officeDocument/2006/relationships/hyperlink" Target="file:///D:\Documents\3GPP\tsg_ran\WG2\TSGR2_116-e\Docs\R2-2110231.zip" TargetMode="External"/><Relationship Id="rId20" Type="http://schemas.openxmlformats.org/officeDocument/2006/relationships/hyperlink" Target="file:///D:\Documents\3GPP\tsg_ran\WG2\TSGR2_116-e\Docs\R2-2110231.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59B7D73-FB7A-4A2F-941C-6DEB08C5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4623</Words>
  <Characters>26355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30917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(Qianxi)</cp:lastModifiedBy>
  <cp:revision>3</cp:revision>
  <dcterms:created xsi:type="dcterms:W3CDTF">2021-11-03T02:34:00Z</dcterms:created>
  <dcterms:modified xsi:type="dcterms:W3CDTF">2021-11-03T02:39:00Z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