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A33D" w14:textId="77777777" w:rsidR="0094300D" w:rsidRDefault="00E96115">
      <w:pPr>
        <w:pStyle w:val="Header"/>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Header"/>
        <w:rPr>
          <w:bCs/>
          <w:sz w:val="22"/>
          <w:szCs w:val="22"/>
        </w:rPr>
      </w:pPr>
    </w:p>
    <w:p w14:paraId="459B8677" w14:textId="77777777" w:rsidR="0094300D" w:rsidRDefault="0094300D">
      <w:pPr>
        <w:pStyle w:val="Header"/>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Summary of [AT116-e][</w:t>
      </w:r>
      <w:proofErr w:type="gramStart"/>
      <w:r>
        <w:rPr>
          <w:rFonts w:ascii="Arial" w:hAnsi="Arial" w:cs="Arial"/>
          <w:b/>
          <w:bCs/>
          <w:sz w:val="22"/>
          <w:szCs w:val="22"/>
        </w:rPr>
        <w:t>012][</w:t>
      </w:r>
      <w:proofErr w:type="gramEnd"/>
      <w:r>
        <w:rPr>
          <w:rFonts w:ascii="Arial" w:hAnsi="Arial" w:cs="Arial"/>
          <w:b/>
          <w:bCs/>
          <w:sz w:val="22"/>
          <w:szCs w:val="22"/>
        </w:rPr>
        <w:t xml:space="preserve">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Heading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w:t>
      </w:r>
      <w:proofErr w:type="gramStart"/>
      <w:r>
        <w:t>012][</w:t>
      </w:r>
      <w:proofErr w:type="gramEnd"/>
      <w:r>
        <w:t>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Hyperlink"/>
          </w:rPr>
          <w:t>R2-2109331</w:t>
        </w:r>
      </w:hyperlink>
      <w:r>
        <w:t xml:space="preserve">, </w:t>
      </w:r>
      <w:hyperlink r:id="rId15" w:tooltip="D:Documents3GPPtsg_ranWG2TSGR2_116-eDocsR2-2109395.zip" w:history="1">
        <w:r>
          <w:rPr>
            <w:rStyle w:val="Hyperlink"/>
          </w:rPr>
          <w:t>R2-2109395</w:t>
        </w:r>
      </w:hyperlink>
      <w:r>
        <w:t xml:space="preserve">, </w:t>
      </w:r>
      <w:hyperlink r:id="rId16" w:tooltip="D:Documents3GPPtsg_ranWG2TSGR2_116-eDocsR2-2110563.zip" w:history="1">
        <w:r>
          <w:rPr>
            <w:rStyle w:val="Hyperlink"/>
          </w:rPr>
          <w:t>R2-2110563</w:t>
        </w:r>
      </w:hyperlink>
      <w:r>
        <w:t xml:space="preserve">, </w:t>
      </w:r>
      <w:hyperlink r:id="rId17" w:tooltip="D:Documents3GPPtsg_ranWG2TSGR2_116-eDocsR2-2110633.zip" w:history="1">
        <w:r>
          <w:rPr>
            <w:rStyle w:val="Hyperlink"/>
          </w:rPr>
          <w:t>R2-2110633</w:t>
        </w:r>
      </w:hyperlink>
      <w:r>
        <w:t xml:space="preserve">, </w:t>
      </w:r>
      <w:hyperlink r:id="rId18" w:tooltip="D:Documents3GPPtsg_ranWG2TSGR2_116-eDocsR2-2110023.zip" w:history="1">
        <w:r>
          <w:rPr>
            <w:rStyle w:val="Hyperlink"/>
          </w:rPr>
          <w:t>R2-2110023</w:t>
        </w:r>
      </w:hyperlink>
      <w:r>
        <w:t xml:space="preserve">, </w:t>
      </w:r>
      <w:hyperlink r:id="rId19" w:tooltip="D:Documents3GPPtsg_ranWG2TSGR2_116-eDocsR2-2110024.zip" w:history="1">
        <w:r>
          <w:rPr>
            <w:rStyle w:val="Hyperlink"/>
          </w:rPr>
          <w:t>R2-2110024</w:t>
        </w:r>
      </w:hyperlink>
      <w:r>
        <w:t xml:space="preserve">, </w:t>
      </w:r>
      <w:hyperlink r:id="rId20" w:tooltip="D:Documents3GPPtsg_ranWG2TSGR2_116-eDocsR2-2110420.zip" w:history="1">
        <w:r>
          <w:rPr>
            <w:rStyle w:val="Hyperlink"/>
          </w:rPr>
          <w:t>R2-2110420</w:t>
        </w:r>
      </w:hyperlink>
      <w:r>
        <w:t xml:space="preserve">, </w:t>
      </w:r>
      <w:hyperlink r:id="rId21" w:tooltip="D:Documents3GPPtsg_ranWG2TSGR2_116-eDocsR2-2110231.zip" w:history="1">
        <w:r>
          <w:rPr>
            <w:rStyle w:val="Hyperlink"/>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1E6E726F"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  </w:t>
      </w:r>
    </w:p>
    <w:p w14:paraId="0E28D0E3"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ListParagraph"/>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Hyperlink"/>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Hyperlink"/>
          </w:rPr>
          <w:t>R2-2109395</w:t>
        </w:r>
      </w:hyperlink>
      <w:r>
        <w:tab/>
        <w:t>Discussion on capability for DAPS</w:t>
      </w:r>
      <w:r>
        <w:tab/>
        <w:t>OPPO</w:t>
      </w:r>
      <w:r>
        <w:tab/>
        <w:t>discussion</w:t>
      </w:r>
      <w:r>
        <w:tab/>
        <w:t>Rel-16</w:t>
      </w:r>
      <w:r>
        <w:tab/>
      </w:r>
      <w:proofErr w:type="spellStart"/>
      <w:r>
        <w:t>NR_Mob_enh</w:t>
      </w:r>
      <w:proofErr w:type="spellEnd"/>
      <w:r>
        <w:t>-Core</w:t>
      </w:r>
    </w:p>
    <w:p w14:paraId="4B59A875" w14:textId="77777777" w:rsidR="0094300D" w:rsidRDefault="00E96115">
      <w:pPr>
        <w:pStyle w:val="Doc-title"/>
      </w:pPr>
      <w:r>
        <w:t xml:space="preserve">[3] </w:t>
      </w:r>
      <w:hyperlink r:id="rId24" w:tooltip="D:Documents3GPPtsg_ranWG2TSGR2_116-eDocsR2-2110563.zip" w:history="1">
        <w:r>
          <w:rPr>
            <w:rStyle w:val="Hyperlink"/>
          </w:rPr>
          <w:t>R2-2110563</w:t>
        </w:r>
      </w:hyperlink>
      <w:r>
        <w:tab/>
        <w:t xml:space="preserve">Keeping or removing </w:t>
      </w:r>
      <w:proofErr w:type="spellStart"/>
      <w:r>
        <w:t>diffSCS</w:t>
      </w:r>
      <w:proofErr w:type="spellEnd"/>
      <w:r>
        <w:t xml:space="preserve">-DAPS </w:t>
      </w:r>
      <w:r>
        <w:tab/>
        <w:t>Ericsson</w:t>
      </w:r>
      <w:r>
        <w:tab/>
        <w:t>discussion</w:t>
      </w:r>
      <w:r>
        <w:tab/>
        <w:t>Rel-16</w:t>
      </w:r>
      <w:r>
        <w:tab/>
      </w:r>
      <w:proofErr w:type="spellStart"/>
      <w:r>
        <w:t>NR_Mob_enh</w:t>
      </w:r>
      <w:proofErr w:type="spellEnd"/>
      <w:r>
        <w:t>-Core</w:t>
      </w:r>
    </w:p>
    <w:p w14:paraId="49A0767B" w14:textId="77777777" w:rsidR="0094300D" w:rsidRDefault="00E96115">
      <w:pPr>
        <w:pStyle w:val="Doc-title"/>
      </w:pPr>
      <w:r>
        <w:t xml:space="preserve">[4] </w:t>
      </w:r>
      <w:hyperlink r:id="rId25" w:tooltip="D:Documents3GPPtsg_ranWG2TSGR2_116-eDocsR2-2110633.zip" w:history="1">
        <w:r>
          <w:rPr>
            <w:rStyle w:val="Hyperlink"/>
          </w:rPr>
          <w:t>R2-2110633</w:t>
        </w:r>
      </w:hyperlink>
      <w:r>
        <w:tab/>
        <w:t>Discussion on some issues for DAPS</w:t>
      </w:r>
      <w:r>
        <w:tab/>
        <w:t xml:space="preserve">Huawei, </w:t>
      </w:r>
      <w:proofErr w:type="spellStart"/>
      <w:r>
        <w:t>HiSilicon</w:t>
      </w:r>
      <w:proofErr w:type="spellEnd"/>
      <w:r>
        <w:tab/>
        <w:t>discussion</w:t>
      </w:r>
      <w:r>
        <w:tab/>
        <w:t>Rel-16</w:t>
      </w:r>
      <w:r>
        <w:tab/>
      </w:r>
      <w:proofErr w:type="spellStart"/>
      <w:r>
        <w:t>NR_Mob_enh</w:t>
      </w:r>
      <w:proofErr w:type="spellEnd"/>
      <w:r>
        <w:t>-Core    Moved from 6.1.4.1.1</w:t>
      </w:r>
    </w:p>
    <w:p w14:paraId="2BEE2EB1" w14:textId="77777777" w:rsidR="0094300D" w:rsidRDefault="00E96115">
      <w:pPr>
        <w:pStyle w:val="Doc-title"/>
      </w:pPr>
      <w:r>
        <w:t xml:space="preserve">[5] </w:t>
      </w:r>
      <w:hyperlink r:id="rId26" w:tooltip="D:Documents3GPPtsg_ranWG2TSGR2_116-eDocsR2-2110023.zip" w:history="1">
        <w:r>
          <w:rPr>
            <w:rStyle w:val="Hyperlink"/>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7" w:tooltip="D:Documents3GPPtsg_ranWG2TSGR2_116-eDocsR2-2110024.zip" w:history="1">
        <w:r>
          <w:rPr>
            <w:rStyle w:val="Hyperlink"/>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8" w:tooltip="D:Documents3GPPtsg_ranWG2TSGR2_116-eDocsR2-2110420.zip" w:history="1">
        <w:r>
          <w:rPr>
            <w:rStyle w:val="Hyperlink"/>
          </w:rPr>
          <w:t>R2-2110420</w:t>
        </w:r>
      </w:hyperlink>
      <w:r>
        <w:tab/>
        <w:t>Discussion on the handover delay due to SCell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29" w:tooltip="D:Documents3GPPtsg_ranWG2TSGR2_116-eDocsR2-2110231.zip" w:history="1">
        <w:r>
          <w:rPr>
            <w:rStyle w:val="Hyperlink"/>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Heading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ins>
            <w:proofErr w:type="spellEnd"/>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proofErr w:type="spellStart"/>
            <w:ins w:id="15" w:author="ZTE(Wenting)" w:date="2021-11-03T11:45:00Z">
              <w:r>
                <w:rPr>
                  <w:rFonts w:hint="eastAsia"/>
                  <w:lang w:val="en-US" w:eastAsia="zh-CN"/>
                </w:rPr>
                <w:t>Wenting</w:t>
              </w:r>
              <w:proofErr w:type="spellEnd"/>
              <w:r>
                <w:rPr>
                  <w:rFonts w:hint="eastAsia"/>
                  <w:lang w:val="en-US"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w:t>
              </w:r>
              <w:proofErr w:type="spellStart"/>
              <w:r>
                <w:t>HiSilicon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proofErr w:type="spellStart"/>
            <w:ins w:id="23" w:author="Sangbum Kim" w:date="2021-11-03T22:53:00Z">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 xml:space="preserve">Intel </w:t>
              </w:r>
              <w:proofErr w:type="spellStart"/>
              <w:r>
                <w:rPr>
                  <w:lang w:eastAsia="zh-CN"/>
                </w:rPr>
                <w:t>Corpration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ins w:id="32" w:author="vivo-Chenli" w:date="2021-11-04T10:15:00Z">
              <w:r>
                <w:rPr>
                  <w:rFonts w:hint="eastAsia"/>
                  <w:lang w:eastAsia="zh-CN"/>
                </w:rPr>
                <w:t>v</w:t>
              </w:r>
              <w:r>
                <w:rPr>
                  <w:lang w:eastAsia="zh-CN"/>
                </w:rPr>
                <w:t>ivo</w:t>
              </w:r>
            </w:ins>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ins w:id="33" w:author="vivo-Chenli" w:date="2021-11-04T10:15:00Z">
              <w:r>
                <w:rPr>
                  <w:rFonts w:hint="eastAsia"/>
                  <w:lang w:eastAsia="zh-CN"/>
                </w:rPr>
                <w:t>C</w:t>
              </w:r>
              <w:r>
                <w:rPr>
                  <w:lang w:eastAsia="zh-CN"/>
                </w:rPr>
                <w:t>henli</w:t>
              </w:r>
            </w:ins>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ins w:id="34" w:author="vivo-Chenli" w:date="2021-11-04T10:15:00Z">
              <w:r>
                <w:rPr>
                  <w:lang w:eastAsia="zh-CN"/>
                </w:rPr>
                <w:t>Chenli5g@vivo.com</w:t>
              </w:r>
            </w:ins>
          </w:p>
        </w:tc>
      </w:tr>
      <w:tr w:rsidR="00AD07C1" w14:paraId="2D9B6B1C" w14:textId="77777777">
        <w:trPr>
          <w:trHeight w:val="240"/>
          <w:jc w:val="center"/>
          <w:ins w:id="35" w:author="Ericsson - Zhenhua Zou" w:date="2021-11-04T08:24:00Z"/>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ins w:id="36" w:author="Ericsson - Zhenhua Zou" w:date="2021-11-04T08:24:00Z"/>
                <w:rFonts w:hint="eastAsia"/>
                <w:lang w:eastAsia="zh-CN"/>
              </w:rPr>
            </w:pPr>
            <w:ins w:id="37" w:author="Ericsson - Zhenhua Zou" w:date="2021-11-04T08:24:00Z">
              <w:r>
                <w:rPr>
                  <w:lang w:eastAsia="zh-CN"/>
                </w:rPr>
                <w:t>Ericsson</w:t>
              </w:r>
            </w:ins>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ins w:id="38" w:author="Ericsson - Zhenhua Zou" w:date="2021-11-04T08:24:00Z"/>
                <w:rFonts w:hint="eastAsia"/>
                <w:lang w:eastAsia="zh-CN"/>
              </w:rPr>
            </w:pPr>
            <w:ins w:id="39" w:author="Ericsson - Zhenhua Zou" w:date="2021-11-04T08:24:00Z">
              <w:r>
                <w:rPr>
                  <w:lang w:eastAsia="zh-CN"/>
                </w:rPr>
                <w:t>Zhenhua Zou</w:t>
              </w:r>
            </w:ins>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F22E98" w:rsidP="00124FA3">
            <w:pPr>
              <w:pStyle w:val="TAC"/>
              <w:spacing w:before="20" w:after="20"/>
              <w:ind w:left="57" w:right="57"/>
              <w:jc w:val="left"/>
              <w:rPr>
                <w:ins w:id="40" w:author="Ericsson - Zhenhua Zou" w:date="2021-11-04T08:24:00Z"/>
                <w:lang w:eastAsia="zh-CN"/>
              </w:rPr>
            </w:pPr>
            <w:ins w:id="41" w:author="Ericsson - Zhenhua Zou" w:date="2021-11-04T08:25:00Z">
              <w:r>
                <w:rPr>
                  <w:lang w:eastAsia="zh-CN"/>
                </w:rPr>
                <w:fldChar w:fldCharType="begin"/>
              </w:r>
              <w:r>
                <w:rPr>
                  <w:lang w:eastAsia="zh-CN"/>
                </w:rPr>
                <w:instrText xml:space="preserve"> HYPERLINK "mailto:</w:instrText>
              </w:r>
            </w:ins>
            <w:ins w:id="42" w:author="Ericsson - Zhenhua Zou" w:date="2021-11-04T08:24:00Z">
              <w:r>
                <w:rPr>
                  <w:lang w:eastAsia="zh-CN"/>
                </w:rPr>
                <w:instrText>zhenhua.zou@ericsson</w:instrText>
              </w:r>
            </w:ins>
            <w:ins w:id="43" w:author="Ericsson - Zhenhua Zou" w:date="2021-11-04T08:25:00Z">
              <w:r>
                <w:rPr>
                  <w:lang w:eastAsia="zh-CN"/>
                </w:rPr>
                <w:instrText xml:space="preserve">" </w:instrText>
              </w:r>
              <w:r>
                <w:rPr>
                  <w:lang w:eastAsia="zh-CN"/>
                </w:rPr>
                <w:fldChar w:fldCharType="separate"/>
              </w:r>
            </w:ins>
            <w:ins w:id="44" w:author="Ericsson - Zhenhua Zou" w:date="2021-11-04T08:24:00Z">
              <w:r w:rsidRPr="00BB3C24">
                <w:rPr>
                  <w:rStyle w:val="Hyperlink"/>
                  <w:lang w:eastAsia="zh-CN"/>
                </w:rPr>
                <w:t>zhenhua.zou@ericsson</w:t>
              </w:r>
            </w:ins>
            <w:ins w:id="45" w:author="Ericsson - Zhenhua Zou" w:date="2021-11-04T08:25:00Z">
              <w:r>
                <w:rPr>
                  <w:lang w:eastAsia="zh-CN"/>
                </w:rPr>
                <w:fldChar w:fldCharType="end"/>
              </w:r>
            </w:ins>
            <w:ins w:id="46" w:author="Ericsson - Zhenhua Zou" w:date="2021-11-04T08:24:00Z">
              <w:r w:rsidR="00AD07C1">
                <w:rPr>
                  <w:lang w:eastAsia="zh-CN"/>
                </w:rPr>
                <w:t>.com</w:t>
              </w:r>
            </w:ins>
          </w:p>
        </w:tc>
      </w:tr>
    </w:tbl>
    <w:p w14:paraId="60A62F87" w14:textId="77777777" w:rsidR="0094300D" w:rsidRDefault="00E96115">
      <w:pPr>
        <w:pStyle w:val="Heading1"/>
        <w:ind w:left="0" w:firstLine="0"/>
      </w:pPr>
      <w:r>
        <w:t>3</w:t>
      </w:r>
      <w:r>
        <w:tab/>
        <w:t xml:space="preserve">Discussion </w:t>
      </w:r>
    </w:p>
    <w:p w14:paraId="627A469A" w14:textId="77777777" w:rsidR="0094300D" w:rsidRDefault="00E96115">
      <w:pPr>
        <w:pStyle w:val="Heading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2C2C11">
      <w:pPr>
        <w:pStyle w:val="Doc-title"/>
      </w:pPr>
      <w:hyperlink r:id="rId30" w:tooltip="D:Documents3GPPtsg_ranWG2TSGR2_116-eDocsR2-2109331.zip" w:history="1">
        <w:r w:rsidR="00E96115">
          <w:rPr>
            <w:rStyle w:val="Hyperlink"/>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r>
      <w:proofErr w:type="gramStart"/>
      <w:r w:rsidR="00E96115">
        <w:t>To:RAN</w:t>
      </w:r>
      <w:proofErr w:type="gramEnd"/>
      <w:r w:rsidR="00E96115">
        <w:t>2</w:t>
      </w:r>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47">
          <w:tblGrid>
            <w:gridCol w:w="15"/>
            <w:gridCol w:w="1681"/>
            <w:gridCol w:w="15"/>
            <w:gridCol w:w="1403"/>
            <w:gridCol w:w="15"/>
            <w:gridCol w:w="6502"/>
            <w:gridCol w:w="15"/>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8"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49"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50"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5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52"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53"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54"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55" w:author="Qualcomm (Masato)" w:date="2021-11-02T22:15:00Z">
                  <w:rPr>
                    <w:lang w:eastAsia="zh-CN"/>
                  </w:rPr>
                </w:rPrChange>
              </w:rPr>
            </w:pPr>
            <w:ins w:id="56"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57" w:author="Qualcomm (Masato)" w:date="2021-11-02T22:15:00Z">
                  <w:rPr>
                    <w:lang w:eastAsia="zh-CN"/>
                  </w:rPr>
                </w:rPrChange>
              </w:rPr>
            </w:pPr>
            <w:ins w:id="58"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59" w:author="Qualcomm (Masato)" w:date="2021-11-02T22:15:00Z">
                  <w:rPr>
                    <w:lang w:eastAsia="zh-CN"/>
                  </w:rPr>
                </w:rPrChange>
              </w:rPr>
            </w:pPr>
            <w:ins w:id="60" w:author="Qualcomm (Masato)" w:date="2021-11-02T22:15:00Z">
              <w:r>
                <w:rPr>
                  <w:rFonts w:eastAsiaTheme="minorEastAsia" w:hint="eastAsia"/>
                  <w:lang w:eastAsia="ja-JP"/>
                </w:rPr>
                <w:t>N</w:t>
              </w:r>
              <w:r>
                <w:rPr>
                  <w:rFonts w:eastAsiaTheme="minorEastAsia"/>
                  <w:lang w:eastAsia="ja-JP"/>
                </w:rPr>
                <w:t xml:space="preserve">ote that we late-submitted a CR in </w:t>
              </w:r>
            </w:ins>
            <w:ins w:id="61"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62" w:author="ZTE(Wenting)" w:date="2021-11-03T11:45:00Z">
              <w:r>
                <w:rPr>
                  <w:rFonts w:hint="eastAsia"/>
                  <w:lang w:val="en-US" w:eastAsia="zh-CN"/>
                </w:rPr>
                <w:t>ZTE(</w:t>
              </w:r>
              <w:proofErr w:type="spellStart"/>
              <w:r>
                <w:rPr>
                  <w:rFonts w:hint="eastAsia"/>
                  <w:lang w:val="en-US" w:eastAsia="zh-CN"/>
                </w:rPr>
                <w:t>Wenting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63"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64" w:author="Huawei, Hisilicon" w:date="2021-11-03T11:56: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65"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66" w:author="Sangbum Kim" w:date="2021-11-03T22:53:00Z">
                  <w:rPr>
                    <w:lang w:eastAsia="zh-CN"/>
                  </w:rPr>
                </w:rPrChange>
              </w:rPr>
            </w:pPr>
            <w:ins w:id="67"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68" w:author="Sangbum Kim" w:date="2021-11-03T22:53:00Z">
                  <w:rPr>
                    <w:lang w:eastAsia="zh-CN"/>
                  </w:rPr>
                </w:rPrChange>
              </w:rPr>
            </w:pPr>
            <w:ins w:id="69"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70"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71"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72"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73" w:author="Intel" w:date="2021-11-03T19:38:00Z"/>
                <w:lang w:eastAsia="zh-CN"/>
              </w:rPr>
            </w:pPr>
            <w:ins w:id="74"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75" w:author="Intel" w:date="2021-11-03T19:38:00Z"/>
                <w:lang w:eastAsia="zh-CN"/>
              </w:rPr>
            </w:pPr>
            <w:ins w:id="76"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77" w:author="Intel" w:date="2021-11-03T19:38:00Z"/>
                <w:lang w:eastAsia="zh-CN"/>
              </w:rPr>
            </w:pPr>
          </w:p>
        </w:tc>
      </w:tr>
      <w:tr w:rsidR="00811CB9" w14:paraId="101C8157" w14:textId="77777777">
        <w:trPr>
          <w:trHeight w:val="240"/>
          <w:jc w:val="center"/>
          <w:ins w:id="78"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ins w:id="79" w:author="vivo-Chenli" w:date="2021-11-04T10:17:00Z"/>
                <w:lang w:eastAsia="zh-CN"/>
              </w:rPr>
            </w:pPr>
            <w:ins w:id="80" w:author="vivo-Chenli" w:date="2021-11-04T10:17:00Z">
              <w:r>
                <w:rPr>
                  <w:lang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ins w:id="81" w:author="vivo-Chenli" w:date="2021-11-04T10:17:00Z"/>
                <w:lang w:eastAsia="zh-CN"/>
              </w:rPr>
            </w:pPr>
            <w:ins w:id="82" w:author="vivo-Chenli" w:date="2021-11-04T10:1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ins w:id="83" w:author="vivo-Chenli" w:date="2021-11-04T10:17:00Z"/>
                <w:lang w:eastAsia="zh-CN"/>
              </w:rPr>
            </w:pPr>
          </w:p>
        </w:tc>
      </w:tr>
      <w:tr w:rsidR="00F22E98" w14:paraId="130643CB" w14:textId="77777777">
        <w:trPr>
          <w:trHeight w:val="240"/>
          <w:jc w:val="center"/>
          <w:ins w:id="84" w:author="Ericsson - Zhenhua Zou" w:date="2021-11-04T08:24:00Z"/>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ins w:id="85" w:author="Ericsson - Zhenhua Zou" w:date="2021-11-04T08:24:00Z"/>
                <w:lang w:eastAsia="zh-CN"/>
              </w:rPr>
            </w:pPr>
            <w:ins w:id="86" w:author="Ericsson - Zhenhua Zou" w:date="2021-11-04T08:24:00Z">
              <w:r>
                <w:rPr>
                  <w:lang w:eastAsia="zh-CN"/>
                </w:rPr>
                <w:t>Ericss</w:t>
              </w:r>
            </w:ins>
            <w:ins w:id="87" w:author="Ericsson - Zhenhua Zou" w:date="2021-11-04T08:25:00Z">
              <w:r>
                <w:rPr>
                  <w:lang w:eastAsia="zh-CN"/>
                </w:rPr>
                <w:t>on</w:t>
              </w:r>
            </w:ins>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ins w:id="88" w:author="Ericsson - Zhenhua Zou" w:date="2021-11-04T08:24:00Z"/>
                <w:rFonts w:hint="eastAsia"/>
                <w:lang w:eastAsia="zh-CN"/>
              </w:rPr>
            </w:pPr>
            <w:ins w:id="89"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ins w:id="90" w:author="Ericsson - Zhenhua Zou" w:date="2021-11-04T08:24:00Z"/>
                <w:lang w:eastAsia="zh-CN"/>
              </w:rPr>
            </w:pPr>
          </w:p>
        </w:tc>
      </w:tr>
    </w:tbl>
    <w:p w14:paraId="5BAB3DEA" w14:textId="77777777" w:rsidR="0094300D" w:rsidRDefault="00E96115">
      <w:pPr>
        <w:pStyle w:val="Heading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2C2C11">
      <w:pPr>
        <w:pStyle w:val="Doc-title"/>
      </w:pPr>
      <w:hyperlink r:id="rId31" w:tooltip="D:Documents3GPPtsg_ranWG2TSGR2_116-eDocsR2-2109395.zip" w:history="1">
        <w:r w:rsidR="00E96115">
          <w:rPr>
            <w:rStyle w:val="Hyperlink"/>
          </w:rPr>
          <w:t>R2-2109395</w:t>
        </w:r>
      </w:hyperlink>
      <w:r w:rsidR="00E96115">
        <w:tab/>
        <w:t>Discussion on capability for DAPS</w:t>
      </w:r>
      <w:r w:rsidR="00E96115">
        <w:tab/>
        <w:t>OPPO</w:t>
      </w:r>
      <w:r w:rsidR="00E96115">
        <w:tab/>
        <w:t>discussion</w:t>
      </w:r>
      <w:r w:rsidR="00E96115">
        <w:tab/>
        <w:t>Rel-16</w:t>
      </w:r>
      <w:r w:rsidR="00E96115">
        <w:tab/>
      </w:r>
      <w:proofErr w:type="spellStart"/>
      <w:r w:rsidR="00E96115">
        <w:t>NR_Mob_enh</w:t>
      </w:r>
      <w:proofErr w:type="spellEnd"/>
      <w:r w:rsidR="00E96115">
        <w:t>-Core</w:t>
      </w:r>
    </w:p>
    <w:p w14:paraId="649721B8" w14:textId="77777777" w:rsidR="0094300D" w:rsidRDefault="002C2C11">
      <w:pPr>
        <w:pStyle w:val="Doc-title"/>
      </w:pPr>
      <w:hyperlink r:id="rId32" w:tooltip="D:Documents3GPPtsg_ranWG2TSGR2_116-eDocsR2-2110563.zip" w:history="1">
        <w:r w:rsidR="00E96115">
          <w:rPr>
            <w:rStyle w:val="Hyperlink"/>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r>
      <w:proofErr w:type="spellStart"/>
      <w:r w:rsidR="00E96115">
        <w:t>NR_Mob_enh</w:t>
      </w:r>
      <w:proofErr w:type="spellEnd"/>
      <w:r w:rsidR="00E96115">
        <w:t>-Core</w:t>
      </w:r>
    </w:p>
    <w:p w14:paraId="14F589AE" w14:textId="77777777" w:rsidR="0094300D" w:rsidRDefault="002C2C11">
      <w:pPr>
        <w:pStyle w:val="Doc-title"/>
      </w:pPr>
      <w:hyperlink r:id="rId33" w:tooltip="D:Documents3GPPtsg_ranWG2TSGR2_116-eDocsR2-2110633.zip" w:history="1">
        <w:r w:rsidR="00E96115">
          <w:rPr>
            <w:rStyle w:val="Hyperlink"/>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r>
      <w:proofErr w:type="spellStart"/>
      <w:r w:rsidR="00E96115">
        <w:t>NR_Mob_enh</w:t>
      </w:r>
      <w:proofErr w:type="spellEnd"/>
      <w:r w:rsidR="00E96115">
        <w:t>-Core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Hyperlink"/>
          <w:color w:val="000000" w:themeColor="text1"/>
          <w:u w:val="none"/>
          <w:lang w:eastAsia="zh-CN"/>
        </w:rPr>
      </w:pPr>
      <w:r>
        <w:rPr>
          <w:rStyle w:val="Hyperlink"/>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w:t>
      </w:r>
      <w:proofErr w:type="gramStart"/>
      <w:r>
        <w:rPr>
          <w:rStyle w:val="Hyperlink"/>
          <w:color w:val="000000" w:themeColor="text1"/>
          <w:u w:val="none"/>
          <w:lang w:eastAsia="zh-CN"/>
        </w:rPr>
        <w:t xml:space="preserve">a  </w:t>
      </w:r>
      <w:r>
        <w:rPr>
          <w:rStyle w:val="Hyperlink"/>
          <w:b/>
          <w:color w:val="000000" w:themeColor="text1"/>
          <w:u w:val="none"/>
          <w:lang w:eastAsia="zh-CN"/>
        </w:rPr>
        <w:t>pair</w:t>
      </w:r>
      <w:proofErr w:type="gramEnd"/>
      <w:r>
        <w:rPr>
          <w:rStyle w:val="Hyperlink"/>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Hyperlink"/>
          <w:b/>
          <w:color w:val="000000" w:themeColor="text1"/>
          <w:u w:val="none"/>
          <w:lang w:eastAsia="zh-CN"/>
        </w:rPr>
        <w:t>single</w:t>
      </w:r>
      <w:r>
        <w:rPr>
          <w:rStyle w:val="Hyperlink"/>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Hyperlink"/>
          <w:color w:val="000000" w:themeColor="text1"/>
          <w:u w:val="none"/>
          <w:lang w:eastAsia="zh-CN"/>
        </w:rPr>
      </w:pPr>
    </w:p>
    <w:p w14:paraId="4FC3CF34" w14:textId="77777777" w:rsidR="0094300D" w:rsidRDefault="00E96115">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91" w:name="_Toc85212359"/>
      <w:r>
        <w:lastRenderedPageBreak/>
        <w:t xml:space="preserve">P1: </w:t>
      </w:r>
      <w:r>
        <w:rPr>
          <w:rFonts w:hint="eastAsia"/>
        </w:rPr>
        <w:t>R</w:t>
      </w:r>
      <w:r>
        <w:t>AN2 clarify for intra-frequency DAPS HO, the source/target cell capability is to be derived based on 1) a same per-CC feature-set ID or 2) a pair of per-CC feature-set ID.</w:t>
      </w:r>
      <w:bookmarkStart w:id="92" w:name="_Toc85036210"/>
      <w:bookmarkStart w:id="93" w:name="_Toc85036181"/>
      <w:bookmarkEnd w:id="91"/>
      <w:bookmarkEnd w:id="92"/>
      <w:bookmarkEnd w:id="93"/>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ListParagraph"/>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ListParagraph"/>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Hyperlink"/>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94"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95"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96" w:author="Qualcomm (Masato)" w:date="2021-11-02T22:19:00Z">
                  <w:rPr>
                    <w:lang w:eastAsia="zh-CN"/>
                  </w:rPr>
                </w:rPrChange>
              </w:rPr>
            </w:pPr>
            <w:ins w:id="97"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98" w:author="Qualcomm (Masato)" w:date="2021-11-02T22:19:00Z">
                  <w:rPr>
                    <w:lang w:eastAsia="zh-CN"/>
                  </w:rPr>
                </w:rPrChange>
              </w:rPr>
            </w:pPr>
            <w:ins w:id="99"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100" w:author="Qualcomm (Masato)" w:date="2021-11-02T22:19:00Z">
                  <w:rPr>
                    <w:lang w:eastAsia="zh-CN"/>
                  </w:rPr>
                </w:rPrChange>
              </w:rPr>
            </w:pPr>
            <w:ins w:id="101" w:author="Qualcomm (Masato)" w:date="2021-11-02T22:20:00Z">
              <w:r>
                <w:rPr>
                  <w:rFonts w:eastAsiaTheme="minorEastAsia"/>
                  <w:lang w:eastAsia="ja-JP"/>
                </w:rPr>
                <w:t xml:space="preserve">Unfortunately, </w:t>
              </w:r>
            </w:ins>
            <w:ins w:id="102" w:author="Qualcomm (Masato)" w:date="2021-11-02T22:21:00Z">
              <w:r>
                <w:rPr>
                  <w:rFonts w:eastAsiaTheme="minorEastAsia"/>
                  <w:lang w:eastAsia="ja-JP"/>
                </w:rPr>
                <w:t xml:space="preserve">the </w:t>
              </w:r>
            </w:ins>
            <w:ins w:id="103" w:author="Qualcomm (Masato)" w:date="2021-11-02T22:20:00Z">
              <w:r>
                <w:rPr>
                  <w:rFonts w:eastAsiaTheme="minorEastAsia"/>
                  <w:lang w:eastAsia="ja-JP"/>
                </w:rPr>
                <w:t>RAN2 agr</w:t>
              </w:r>
            </w:ins>
            <w:ins w:id="104" w:author="Qualcomm (Masato)" w:date="2021-11-02T22:21:00Z">
              <w:r>
                <w:rPr>
                  <w:rFonts w:eastAsiaTheme="minorEastAsia"/>
                  <w:lang w:eastAsia="ja-JP"/>
                </w:rPr>
                <w:t>eement is not well captured in the standard. We support clarifying it</w:t>
              </w:r>
            </w:ins>
            <w:ins w:id="105"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106"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107"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108" w:author="OPPO (Qianxi)" w:date="2021-11-03T10:35:00Z"/>
                <w:lang w:eastAsia="zh-CN"/>
              </w:rPr>
            </w:pPr>
            <w:ins w:id="109"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110" w:author="OPPO (Qianxi)" w:date="2021-11-03T10:35:00Z"/>
                <w:lang w:eastAsia="zh-CN"/>
              </w:rPr>
            </w:pPr>
          </w:p>
          <w:p w14:paraId="22953997" w14:textId="77777777" w:rsidR="0094300D" w:rsidRDefault="00E96115">
            <w:pPr>
              <w:pStyle w:val="TAC"/>
              <w:spacing w:before="20" w:after="20"/>
              <w:ind w:left="57" w:right="57"/>
              <w:jc w:val="left"/>
              <w:rPr>
                <w:ins w:id="111" w:author="OPPO (Qianxi)" w:date="2021-11-03T10:35:00Z"/>
                <w:lang w:eastAsia="zh-CN"/>
              </w:rPr>
            </w:pPr>
            <w:ins w:id="112" w:author="OPPO (Qianxi)" w:date="2021-11-03T10:35:00Z">
              <w:r>
                <w:rPr>
                  <w:noProof/>
                  <w:lang w:val="en-US" w:eastAsia="ko-KR"/>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113" w:author="OPPO (Qianxi)" w:date="2021-11-03T10:35:00Z"/>
                <w:lang w:eastAsia="zh-CN"/>
              </w:rPr>
            </w:pPr>
          </w:p>
          <w:p w14:paraId="0FC5469F" w14:textId="77777777" w:rsidR="0094300D" w:rsidRDefault="00E96115">
            <w:pPr>
              <w:pStyle w:val="TAC"/>
              <w:spacing w:before="20" w:after="20"/>
              <w:ind w:left="57" w:right="57"/>
              <w:jc w:val="left"/>
              <w:rPr>
                <w:lang w:eastAsia="zh-CN"/>
              </w:rPr>
            </w:pPr>
            <w:ins w:id="114"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115" w:author="Huawei, Hisilicon" w:date="2021-11-03T11:57:00Z">
              <w:r>
                <w:rPr>
                  <w:rFonts w:hint="eastAsia"/>
                  <w:lang w:eastAsia="zh-CN"/>
                </w:rPr>
                <w:t xml:space="preserve"> Huawe</w:t>
              </w:r>
              <w:r>
                <w:rPr>
                  <w:lang w:eastAsia="zh-CN"/>
                </w:rPr>
                <w:t xml:space="preserv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116"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117"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118"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119"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120"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121"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122"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123"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124" w:author="Sangbum Kim" w:date="2021-11-03T22:54:00Z"/>
                <w:rFonts w:eastAsia="Malgun Gothic"/>
                <w:lang w:eastAsia="ko-KR"/>
              </w:rPr>
            </w:pPr>
            <w:ins w:id="125"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126" w:author="Sangbum Kim" w:date="2021-11-03T22:54:00Z"/>
                <w:rFonts w:eastAsia="Malgun Gothic"/>
                <w:lang w:eastAsia="ko-KR"/>
              </w:rPr>
            </w:pPr>
            <w:ins w:id="127"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28" w:author="Sangbum Kim" w:date="2021-11-03T22:54:00Z"/>
                <w:rFonts w:eastAsia="Malgun Gothic"/>
                <w:lang w:eastAsia="ko-KR"/>
              </w:rPr>
            </w:pPr>
            <w:ins w:id="129"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30"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31" w:author="Intel" w:date="2021-11-03T19:39:00Z"/>
                <w:lang w:eastAsia="zh-CN"/>
              </w:rPr>
            </w:pPr>
            <w:ins w:id="132"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33" w:author="Intel" w:date="2021-11-03T19:39:00Z"/>
                <w:lang w:eastAsia="zh-CN"/>
              </w:rPr>
            </w:pPr>
            <w:ins w:id="134"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35" w:author="Intel" w:date="2021-11-03T19:39:00Z"/>
                <w:lang w:val="en-US" w:eastAsia="zh-CN"/>
              </w:rPr>
            </w:pPr>
          </w:p>
        </w:tc>
      </w:tr>
      <w:tr w:rsidR="00811CB9" w14:paraId="41FC68CF" w14:textId="77777777">
        <w:trPr>
          <w:trHeight w:val="240"/>
          <w:jc w:val="center"/>
          <w:ins w:id="136"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ins w:id="137" w:author="vivo-Chenli" w:date="2021-11-04T10:17:00Z"/>
                <w:lang w:eastAsia="zh-CN"/>
              </w:rPr>
            </w:pPr>
            <w:ins w:id="138" w:author="vivo-Chenli" w:date="2021-11-04T10:1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ins w:id="139" w:author="vivo-Chenli" w:date="2021-11-04T10:17:00Z"/>
                <w:lang w:eastAsia="zh-CN"/>
              </w:rPr>
            </w:pPr>
            <w:ins w:id="140" w:author="vivo-Chenli" w:date="2021-11-04T10:17:00Z">
              <w:r>
                <w:rPr>
                  <w:rFonts w:hint="eastAsia"/>
                  <w:lang w:eastAsia="zh-CN"/>
                </w:rPr>
                <w:t>O</w:t>
              </w:r>
              <w:r>
                <w:rPr>
                  <w:lang w:eastAsia="zh-CN"/>
                </w:rPr>
                <w:t>ption 2</w:t>
              </w:r>
            </w:ins>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ins w:id="141" w:author="vivo-Chenli" w:date="2021-11-04T10:17:00Z"/>
                <w:lang w:val="en-US" w:eastAsia="zh-CN"/>
              </w:rPr>
            </w:pPr>
            <w:ins w:id="142" w:author="vivo-Chenli" w:date="2021-11-04T10:17:00Z">
              <w:r>
                <w:rPr>
                  <w:rFonts w:hint="eastAsia"/>
                  <w:lang w:val="en-US" w:eastAsia="zh-CN"/>
                </w:rPr>
                <w:t>W</w:t>
              </w:r>
              <w:r>
                <w:rPr>
                  <w:lang w:val="en-US" w:eastAsia="zh-CN"/>
                </w:rPr>
                <w:t xml:space="preserve">e think option 2 </w:t>
              </w:r>
            </w:ins>
            <w:ins w:id="143" w:author="vivo-Chenli" w:date="2021-11-04T10:18:00Z">
              <w:r>
                <w:rPr>
                  <w:lang w:val="en-US" w:eastAsia="zh-CN"/>
                </w:rPr>
                <w:t xml:space="preserve">correctly capture the previous RAN2 agreement. </w:t>
              </w:r>
            </w:ins>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44" w:author="OPPO (Qianxi)" w:date="2021-11-03T08:58:00Z">
        <w:r>
          <w:rPr>
            <w:b/>
            <w:lang w:eastAsia="zh-CN"/>
          </w:rPr>
          <w:delText xml:space="preserve"> </w:delText>
        </w:r>
        <w:commentRangeStart w:id="145"/>
        <w:r>
          <w:rPr>
            <w:b/>
            <w:lang w:eastAsia="zh-CN"/>
          </w:rPr>
          <w:delText>in different band-entries</w:delText>
        </w:r>
      </w:del>
      <w:commentRangeEnd w:id="145"/>
      <w:r>
        <w:rPr>
          <w:rStyle w:val="CommentReference"/>
        </w:rPr>
        <w:commentReference w:id="145"/>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46"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47" w:author="[Amaanat]" w:date="2021-11-02T14:38: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48" w:author="Qualcomm (Masato)" w:date="2021-11-02T22:22:00Z">
                  <w:rPr>
                    <w:lang w:eastAsia="zh-CN"/>
                  </w:rPr>
                </w:rPrChange>
              </w:rPr>
            </w:pPr>
            <w:ins w:id="149"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150"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51" w:author="Qualcomm (Masato)" w:date="2021-11-02T22:26:00Z"/>
                <w:rFonts w:eastAsiaTheme="minorEastAsia"/>
                <w:lang w:eastAsia="ja-JP"/>
              </w:rPr>
            </w:pPr>
            <w:ins w:id="152" w:author="Qualcomm (Masato)" w:date="2021-11-02T22:25:00Z">
              <w:r>
                <w:rPr>
                  <w:rFonts w:eastAsiaTheme="minorEastAsia"/>
                  <w:lang w:eastAsia="ja-JP"/>
                </w:rPr>
                <w:t>T</w:t>
              </w:r>
            </w:ins>
            <w:ins w:id="153" w:author="Qualcomm (Masato)" w:date="2021-11-02T22:23:00Z">
              <w:r>
                <w:rPr>
                  <w:rFonts w:eastAsiaTheme="minorEastAsia"/>
                  <w:lang w:eastAsia="ja-JP"/>
                </w:rPr>
                <w:t xml:space="preserve">he RAN2 agreement </w:t>
              </w:r>
            </w:ins>
            <w:ins w:id="154" w:author="Qualcomm (Masato)" w:date="2021-11-02T22:25:00Z">
              <w:r>
                <w:rPr>
                  <w:rFonts w:eastAsiaTheme="minorEastAsia"/>
                  <w:lang w:eastAsia="ja-JP"/>
                </w:rPr>
                <w:t xml:space="preserve">seems to </w:t>
              </w:r>
            </w:ins>
            <w:ins w:id="155" w:author="Qualcomm (Masato)" w:date="2021-11-02T22:23:00Z">
              <w:r>
                <w:rPr>
                  <w:rFonts w:eastAsiaTheme="minorEastAsia"/>
                  <w:lang w:eastAsia="ja-JP"/>
                </w:rPr>
                <w:t xml:space="preserve">indicate that for intra-band </w:t>
              </w:r>
            </w:ins>
            <w:ins w:id="156" w:author="Qualcomm (Masato)" w:date="2021-11-02T22:24:00Z">
              <w:r>
                <w:rPr>
                  <w:rFonts w:eastAsiaTheme="minorEastAsia"/>
                  <w:lang w:eastAsia="ja-JP"/>
                </w:rPr>
                <w:t>inter-</w:t>
              </w:r>
              <w:proofErr w:type="spellStart"/>
              <w:r>
                <w:rPr>
                  <w:rFonts w:eastAsiaTheme="minorEastAsia"/>
                  <w:lang w:eastAsia="ja-JP"/>
                </w:rPr>
                <w:t>freqency</w:t>
              </w:r>
              <w:proofErr w:type="spellEnd"/>
              <w:r>
                <w:rPr>
                  <w:rFonts w:eastAsiaTheme="minorEastAsia"/>
                  <w:lang w:eastAsia="ja-JP"/>
                </w:rPr>
                <w:t>, only single band entry is included.</w:t>
              </w:r>
            </w:ins>
          </w:p>
          <w:p w14:paraId="2A1C3AC3" w14:textId="77777777" w:rsidR="0094300D" w:rsidRDefault="0094300D">
            <w:pPr>
              <w:pStyle w:val="TAC"/>
              <w:spacing w:before="20" w:after="20"/>
              <w:ind w:left="57" w:right="57"/>
              <w:jc w:val="left"/>
              <w:rPr>
                <w:ins w:id="157"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58" w:author="Qualcomm (Masato)" w:date="2021-11-02T22:26:00Z"/>
                <w:rFonts w:eastAsiaTheme="minorEastAsia"/>
                <w:lang w:eastAsia="ja-JP"/>
              </w:rPr>
            </w:pPr>
            <w:ins w:id="159" w:author="Qualcomm (Masato)" w:date="2021-11-02T22:59:00Z">
              <w:r>
                <w:rPr>
                  <w:rFonts w:eastAsiaTheme="minorEastAsia" w:hint="eastAsia"/>
                  <w:lang w:eastAsia="ja-JP"/>
                </w:rPr>
                <w:t>T</w:t>
              </w:r>
              <w:r>
                <w:rPr>
                  <w:rFonts w:eastAsiaTheme="minorEastAsia"/>
                  <w:lang w:eastAsia="ja-JP"/>
                </w:rPr>
                <w:t>o sum</w:t>
              </w:r>
            </w:ins>
            <w:ins w:id="160"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61" w:author="Qualcomm (Masato)" w:date="2021-11-02T22:26:00Z"/>
                <w:rFonts w:eastAsiaTheme="minorEastAsia"/>
                <w:lang w:eastAsia="ja-JP"/>
              </w:rPr>
            </w:pPr>
            <w:ins w:id="162"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63" w:author="Qualcomm (Masato)" w:date="2021-11-02T22:26:00Z"/>
                <w:rFonts w:eastAsiaTheme="minorEastAsia"/>
                <w:lang w:eastAsia="ja-JP"/>
              </w:rPr>
            </w:pPr>
            <w:ins w:id="164" w:author="Qualcomm (Masato)" w:date="2021-11-02T22:26:00Z">
              <w:r>
                <w:rPr>
                  <w:rFonts w:eastAsiaTheme="minorEastAsia" w:hint="eastAsia"/>
                  <w:lang w:eastAsia="ja-JP"/>
                </w:rPr>
                <w:t>I</w:t>
              </w:r>
              <w:r>
                <w:rPr>
                  <w:rFonts w:eastAsiaTheme="minorEastAsia"/>
                  <w:lang w:eastAsia="ja-JP"/>
                </w:rPr>
                <w:t>ntra-band inter-frequency: Single band entry</w:t>
              </w:r>
            </w:ins>
            <w:ins w:id="165"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66" w:author="Qualcomm (Masato)" w:date="2021-11-02T22:26:00Z"/>
                <w:rFonts w:eastAsiaTheme="minorEastAsia"/>
                <w:lang w:eastAsia="ja-JP"/>
              </w:rPr>
              <w:pPrChange w:id="167" w:author="Qualcomm (Masato)" w:date="2021-11-02T22:26:00Z">
                <w:pPr>
                  <w:pStyle w:val="TAC"/>
                  <w:spacing w:before="20" w:after="20"/>
                  <w:ind w:left="57" w:right="57"/>
                  <w:jc w:val="left"/>
                </w:pPr>
              </w:pPrChange>
            </w:pPr>
            <w:ins w:id="168" w:author="Qualcomm (Masato)" w:date="2021-11-02T22:26:00Z">
              <w:r>
                <w:rPr>
                  <w:rFonts w:eastAsiaTheme="minorEastAsia" w:hint="eastAsia"/>
                  <w:lang w:eastAsia="ja-JP"/>
                </w:rPr>
                <w:t>I</w:t>
              </w:r>
              <w:r>
                <w:rPr>
                  <w:rFonts w:eastAsiaTheme="minorEastAsia"/>
                  <w:lang w:eastAsia="ja-JP"/>
                </w:rPr>
                <w:t xml:space="preserve">nter-band inter-frequency: </w:t>
              </w:r>
            </w:ins>
            <w:ins w:id="169" w:author="Qualcomm (Masato)" w:date="2021-11-02T22:28:00Z">
              <w:r>
                <w:rPr>
                  <w:rFonts w:eastAsiaTheme="minorEastAsia"/>
                  <w:lang w:eastAsia="ja-JP"/>
                </w:rPr>
                <w:t>Two b</w:t>
              </w:r>
            </w:ins>
            <w:ins w:id="170" w:author="Qualcomm (Masato)" w:date="2021-11-02T22:26:00Z">
              <w:r>
                <w:rPr>
                  <w:rFonts w:eastAsiaTheme="minorEastAsia"/>
                  <w:lang w:eastAsia="ja-JP"/>
                </w:rPr>
                <w:t>an</w:t>
              </w:r>
            </w:ins>
            <w:ins w:id="171"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72"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73" w:author="Qualcomm (Masato)" w:date="2021-11-02T22:23:00Z">
                  <w:rPr>
                    <w:lang w:eastAsia="zh-CN"/>
                  </w:rPr>
                </w:rPrChange>
              </w:rPr>
            </w:pPr>
            <w:proofErr w:type="gramStart"/>
            <w:ins w:id="174"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75"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76"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77" w:author="OPPO (Qianxi)" w:date="2021-11-03T10:35:00Z"/>
                <w:lang w:eastAsia="zh-CN"/>
              </w:rPr>
            </w:pPr>
            <w:ins w:id="178"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79" w:author="OPPO (Qianxi)" w:date="2021-11-03T10:35:00Z"/>
                <w:lang w:eastAsia="zh-CN"/>
              </w:rPr>
            </w:pPr>
          </w:p>
          <w:p w14:paraId="3ECF2C8E" w14:textId="77777777" w:rsidR="0094300D" w:rsidRDefault="00E96115">
            <w:pPr>
              <w:pStyle w:val="TAC"/>
              <w:spacing w:before="20" w:after="20"/>
              <w:ind w:left="57" w:right="57"/>
              <w:jc w:val="left"/>
              <w:rPr>
                <w:ins w:id="180" w:author="OPPO (Qianxi)" w:date="2021-11-03T10:35:00Z"/>
                <w:lang w:eastAsia="zh-CN"/>
              </w:rPr>
            </w:pPr>
            <w:ins w:id="181" w:author="OPPO (Qianxi)" w:date="2021-11-03T10:35:00Z">
              <w:r>
                <w:rPr>
                  <w:noProof/>
                  <w:lang w:val="en-US" w:eastAsia="ko-KR"/>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82" w:author="OPPO (Qianxi)" w:date="2021-11-03T10:35:00Z"/>
                <w:lang w:eastAsia="zh-CN"/>
              </w:rPr>
            </w:pPr>
          </w:p>
          <w:p w14:paraId="1F5DD278" w14:textId="77777777" w:rsidR="0094300D" w:rsidRDefault="00E96115">
            <w:pPr>
              <w:pStyle w:val="TAC"/>
              <w:spacing w:before="20" w:after="20"/>
              <w:ind w:left="57" w:right="57"/>
              <w:jc w:val="left"/>
              <w:rPr>
                <w:lang w:eastAsia="zh-CN"/>
              </w:rPr>
            </w:pPr>
            <w:ins w:id="183"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84" w:author="Huawei, Hisilicon" w:date="2021-11-03T11:57: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85"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86"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87"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88"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89"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90"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191"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192" w:author="Sangbum Kim" w:date="2021-11-03T22:54:00Z"/>
                <w:lang w:eastAsia="zh-CN"/>
              </w:rPr>
            </w:pPr>
            <w:ins w:id="193"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194"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195" w:author="Apple - Naveen Palle" w:date="2021-11-03T10:13:00Z"/>
                <w:lang w:val="en-US" w:eastAsia="zh-CN"/>
              </w:rPr>
            </w:pPr>
            <w:ins w:id="196"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197"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198" w:author="Apple - Naveen Palle" w:date="2021-11-03T10:13:00Z"/>
                <w:lang w:val="en-US" w:eastAsia="zh-CN"/>
              </w:rPr>
            </w:pPr>
            <w:ins w:id="199" w:author="Apple - Naveen Palle" w:date="2021-11-03T10:13:00Z">
              <w:r>
                <w:rPr>
                  <w:noProof/>
                  <w:lang w:val="en-US" w:eastAsia="zh-CN"/>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200"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201" w:author="Apple - Naveen Palle" w:date="2021-11-03T10:13:00Z"/>
                <w:lang w:val="en-US" w:eastAsia="zh-CN"/>
              </w:rPr>
            </w:pPr>
            <w:ins w:id="202" w:author="Apple - Naveen Palle" w:date="2021-11-03T10:13:00Z">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ins>
          </w:p>
          <w:p w14:paraId="3AFCB5B4" w14:textId="77777777" w:rsidR="00124FA3" w:rsidRDefault="00124FA3" w:rsidP="00124FA3">
            <w:pPr>
              <w:pStyle w:val="TAC"/>
              <w:spacing w:before="20" w:after="20"/>
              <w:ind w:left="57" w:right="57"/>
              <w:jc w:val="left"/>
              <w:rPr>
                <w:ins w:id="203" w:author="Sangbum Kim" w:date="2021-11-03T22:54:00Z"/>
                <w:lang w:eastAsia="zh-CN"/>
              </w:rPr>
            </w:pPr>
          </w:p>
        </w:tc>
      </w:tr>
      <w:tr w:rsidR="0009636C" w14:paraId="69B69527" w14:textId="77777777">
        <w:trPr>
          <w:trHeight w:val="240"/>
          <w:jc w:val="center"/>
          <w:ins w:id="204"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205" w:author="Intel" w:date="2021-11-03T19:39:00Z"/>
                <w:lang w:eastAsia="zh-CN"/>
              </w:rPr>
            </w:pPr>
            <w:ins w:id="206"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207" w:author="Intel" w:date="2021-11-03T19:39:00Z"/>
                <w:lang w:eastAsia="zh-CN"/>
              </w:rPr>
            </w:pPr>
            <w:ins w:id="208"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209" w:author="Intel" w:date="2021-11-03T19:39:00Z"/>
                <w:lang w:val="en-US" w:eastAsia="zh-CN"/>
              </w:rPr>
            </w:pPr>
            <w:ins w:id="210"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r w:rsidR="0067695E" w14:paraId="5F9A310A" w14:textId="77777777">
        <w:trPr>
          <w:trHeight w:val="240"/>
          <w:jc w:val="center"/>
          <w:ins w:id="211" w:author="vivo-Chenli" w:date="2021-11-04T10:18:00Z"/>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ins w:id="212" w:author="vivo-Chenli" w:date="2021-11-04T10:18:00Z"/>
                <w:lang w:eastAsia="zh-CN"/>
              </w:rPr>
            </w:pPr>
            <w:ins w:id="213" w:author="vivo-Chenli" w:date="2021-11-04T10:1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ins w:id="214" w:author="vivo-Chenli" w:date="2021-11-04T10:18:00Z"/>
                <w:lang w:eastAsia="zh-CN"/>
              </w:rPr>
            </w:pPr>
            <w:ins w:id="215" w:author="vivo-Chenli" w:date="2021-11-04T10:1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ins w:id="216" w:author="vivo-Chenli" w:date="2021-11-04T10:18:00Z"/>
                <w:lang w:val="en-US"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proofErr w:type="gramStart"/>
      <w:r>
        <w:rPr>
          <w:lang w:eastAsia="zh-CN"/>
        </w:rPr>
        <w:t>i.e.,the</w:t>
      </w:r>
      <w:proofErr w:type="spellEnd"/>
      <w:proofErr w:type="gram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ko-KR"/>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217" w:name="_Toc85212361"/>
      <w:r>
        <w:lastRenderedPageBreak/>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217"/>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77777777" w:rsidR="0094300D" w:rsidRDefault="00E96115">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218"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219"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220"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221" w:author="Qualcomm (Masato)" w:date="2021-11-02T22:32:00Z">
                  <w:rPr>
                    <w:lang w:eastAsia="zh-CN"/>
                  </w:rPr>
                </w:rPrChange>
              </w:rPr>
            </w:pPr>
            <w:ins w:id="222"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223" w:author="Qualcomm (Masato)" w:date="2021-11-02T22:32:00Z">
                  <w:rPr>
                    <w:lang w:eastAsia="zh-CN"/>
                  </w:rPr>
                </w:rPrChange>
              </w:rPr>
              <w:pPrChange w:id="224" w:author="OPPO (Qianxi)" w:date="2021-11-03T10:36:00Z">
                <w:pPr>
                  <w:pStyle w:val="TAC"/>
                  <w:spacing w:before="20" w:after="20"/>
                  <w:ind w:left="57" w:right="57"/>
                  <w:jc w:val="left"/>
                </w:pPr>
              </w:pPrChange>
            </w:pPr>
            <w:ins w:id="225"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226" w:author="Qualcomm (Masato)" w:date="2021-11-02T22:39:00Z"/>
                <w:rFonts w:eastAsiaTheme="minorEastAsia"/>
                <w:lang w:eastAsia="ja-JP"/>
              </w:rPr>
            </w:pPr>
            <w:ins w:id="227" w:author="Qualcomm (Masato)" w:date="2021-11-02T22:34:00Z">
              <w:r>
                <w:rPr>
                  <w:rFonts w:eastAsiaTheme="minorEastAsia"/>
                  <w:lang w:eastAsia="ja-JP"/>
                </w:rPr>
                <w:t xml:space="preserve">We do not think this scenario was considered very well. </w:t>
              </w:r>
            </w:ins>
            <w:ins w:id="228" w:author="Qualcomm (Masato)" w:date="2021-11-02T22:37:00Z">
              <w:r>
                <w:rPr>
                  <w:rFonts w:eastAsiaTheme="minorEastAsia"/>
                  <w:lang w:eastAsia="ja-JP"/>
                </w:rPr>
                <w:t>We understand the starting point was to leverage CA capabi</w:t>
              </w:r>
            </w:ins>
            <w:ins w:id="229" w:author="Qualcomm (Masato)" w:date="2021-11-02T22:38:00Z">
              <w:r>
                <w:rPr>
                  <w:rFonts w:eastAsiaTheme="minorEastAsia"/>
                  <w:lang w:eastAsia="ja-JP"/>
                </w:rPr>
                <w:t>lity for inter-frequency DAPS, and intra-frequency scenario was a new special case. Now this scenario is some</w:t>
              </w:r>
            </w:ins>
            <w:ins w:id="230" w:author="Qualcomm (Masato)" w:date="2021-11-02T22:39:00Z">
              <w:r>
                <w:rPr>
                  <w:rFonts w:eastAsiaTheme="minorEastAsia"/>
                  <w:lang w:eastAsia="ja-JP"/>
                </w:rPr>
                <w:t xml:space="preserv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w:t>
              </w:r>
              <w:proofErr w:type="gramStart"/>
              <w:r>
                <w:rPr>
                  <w:rFonts w:eastAsiaTheme="minorEastAsia"/>
                  <w:lang w:eastAsia="ja-JP"/>
                </w:rPr>
                <w:t>view point</w:t>
              </w:r>
              <w:proofErr w:type="gramEnd"/>
              <w:r>
                <w:rPr>
                  <w:rFonts w:eastAsiaTheme="minorEastAsia"/>
                  <w:lang w:eastAsia="ja-JP"/>
                </w:rPr>
                <w:t xml:space="preserve">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231" w:author="Qualcomm (Masato)" w:date="2021-11-02T22:33:00Z">
                  <w:rPr>
                    <w:lang w:eastAsia="zh-CN"/>
                  </w:rPr>
                </w:rPrChange>
              </w:rPr>
            </w:pPr>
            <w:ins w:id="232" w:author="Qualcomm (Masato)" w:date="2021-11-02T22:39:00Z">
              <w:r>
                <w:rPr>
                  <w:rFonts w:eastAsiaTheme="minorEastAsia"/>
                  <w:lang w:eastAsia="ja-JP"/>
                </w:rPr>
                <w:t>And w</w:t>
              </w:r>
            </w:ins>
            <w:ins w:id="233" w:author="Qualcomm (Masato)" w:date="2021-11-02T22:33:00Z">
              <w:r>
                <w:rPr>
                  <w:rFonts w:eastAsiaTheme="minorEastAsia"/>
                  <w:lang w:eastAsia="ja-JP"/>
                </w:rPr>
                <w:t xml:space="preserve">e do not see </w:t>
              </w:r>
            </w:ins>
            <w:ins w:id="234" w:author="Qualcomm (Masato)" w:date="2021-11-02T22:34:00Z">
              <w:r>
                <w:rPr>
                  <w:rFonts w:eastAsiaTheme="minorEastAsia"/>
                  <w:lang w:eastAsia="ja-JP"/>
                </w:rPr>
                <w:t>this case to be</w:t>
              </w:r>
            </w:ins>
            <w:ins w:id="235" w:author="Qualcomm (Masato)" w:date="2021-11-02T22:36:00Z">
              <w:r>
                <w:rPr>
                  <w:rFonts w:eastAsiaTheme="minorEastAsia"/>
                  <w:lang w:eastAsia="ja-JP"/>
                </w:rPr>
                <w:t xml:space="preserve"> a</w:t>
              </w:r>
            </w:ins>
            <w:ins w:id="236" w:author="Qualcomm (Masato)" w:date="2021-11-02T22:34:00Z">
              <w:r>
                <w:rPr>
                  <w:rFonts w:eastAsiaTheme="minorEastAsia"/>
                  <w:lang w:eastAsia="ja-JP"/>
                </w:rPr>
                <w:t xml:space="preserve"> typical inter-frequency </w:t>
              </w:r>
            </w:ins>
            <w:ins w:id="237" w:author="Qualcomm (Masato)" w:date="2021-11-02T22:35:00Z">
              <w:r>
                <w:rPr>
                  <w:rFonts w:eastAsiaTheme="minorEastAsia"/>
                  <w:lang w:eastAsia="ja-JP"/>
                </w:rPr>
                <w:t>handover scenario and justif</w:t>
              </w:r>
            </w:ins>
            <w:ins w:id="238" w:author="Qualcomm (Masato)" w:date="2021-11-02T22:37:00Z">
              <w:r>
                <w:rPr>
                  <w:rFonts w:eastAsiaTheme="minorEastAsia"/>
                  <w:lang w:eastAsia="ja-JP"/>
                </w:rPr>
                <w:t>ies</w:t>
              </w:r>
            </w:ins>
            <w:ins w:id="239" w:author="Qualcomm (Masato)" w:date="2021-11-02T22:35:00Z">
              <w:r>
                <w:rPr>
                  <w:rFonts w:eastAsiaTheme="minorEastAsia"/>
                  <w:lang w:eastAsia="ja-JP"/>
                </w:rPr>
                <w:t xml:space="preserve"> much amount of necessary cross-WG</w:t>
              </w:r>
            </w:ins>
            <w:ins w:id="240" w:author="Qualcomm (Masato)" w:date="2021-11-02T22:36:00Z">
              <w:r>
                <w:rPr>
                  <w:rFonts w:eastAsiaTheme="minorEastAsia"/>
                  <w:lang w:eastAsia="ja-JP"/>
                </w:rPr>
                <w:t xml:space="preserve"> analysis. We propose to conclude </w:t>
              </w:r>
            </w:ins>
            <w:ins w:id="241" w:author="Qualcomm (Masato)" w:date="2021-11-02T22:37:00Z">
              <w:r>
                <w:rPr>
                  <w:rFonts w:eastAsiaTheme="minorEastAsia"/>
                  <w:lang w:eastAsia="ja-JP"/>
                </w:rPr>
                <w:t>the scenario</w:t>
              </w:r>
            </w:ins>
            <w:ins w:id="242"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43"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44" w:author="OPPO (Qianxi)" w:date="2021-11-03T10:35:00Z">
              <w:r>
                <w:rPr>
                  <w:rFonts w:hint="eastAsia"/>
                  <w:lang w:eastAsia="zh-CN"/>
                </w:rPr>
                <w:t>S</w:t>
              </w:r>
              <w:r>
                <w:rPr>
                  <w:lang w:eastAsia="zh-CN"/>
                </w:rPr>
                <w:t>ee comment</w:t>
              </w:r>
            </w:ins>
            <w:ins w:id="245"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46" w:author="OPPO (Qianxi)" w:date="2021-11-03T10:35:00Z"/>
                <w:lang w:eastAsia="zh-CN"/>
              </w:rPr>
            </w:pPr>
            <w:ins w:id="247" w:author="OPPO (Qianxi)" w:date="2021-11-03T10:35:00Z">
              <w:r>
                <w:rPr>
                  <w:rFonts w:hint="eastAsia"/>
                  <w:lang w:eastAsia="zh-CN"/>
                </w:rPr>
                <w:t>W</w:t>
              </w:r>
              <w:r>
                <w:rPr>
                  <w:lang w:eastAsia="zh-CN"/>
                </w:rPr>
                <w:t xml:space="preserve">e tend to see the scenario is not fully clarified in all </w:t>
              </w:r>
              <w:proofErr w:type="gramStart"/>
              <w:r>
                <w:rPr>
                  <w:lang w:eastAsia="zh-CN"/>
                </w:rPr>
                <w:t>spec</w:t>
              </w:r>
              <w:proofErr w:type="gramEnd"/>
              <w:r>
                <w:rPr>
                  <w:lang w:eastAsia="zh-CN"/>
                </w:rPr>
                <w:t xml:space="preserve"> (e.g., </w:t>
              </w:r>
            </w:ins>
            <w:ins w:id="248" w:author="OPPO (Qianxi)" w:date="2021-11-03T10:36:00Z">
              <w:r>
                <w:rPr>
                  <w:lang w:eastAsia="zh-CN"/>
                </w:rPr>
                <w:t xml:space="preserve">at least </w:t>
              </w:r>
            </w:ins>
            <w:ins w:id="249" w:author="OPPO (Qianxi)" w:date="2021-11-03T10:35:00Z">
              <w:r>
                <w:rPr>
                  <w:lang w:eastAsia="zh-CN"/>
                </w:rPr>
                <w:t>RAN4).</w:t>
              </w:r>
            </w:ins>
          </w:p>
          <w:p w14:paraId="127AF8EF" w14:textId="77777777" w:rsidR="0094300D" w:rsidRDefault="0094300D">
            <w:pPr>
              <w:pStyle w:val="TAC"/>
              <w:spacing w:before="20" w:after="20"/>
              <w:ind w:left="57" w:right="57"/>
              <w:jc w:val="left"/>
              <w:rPr>
                <w:ins w:id="250" w:author="OPPO (Qianxi)" w:date="2021-11-03T10:35:00Z"/>
                <w:lang w:eastAsia="zh-CN"/>
              </w:rPr>
            </w:pPr>
          </w:p>
          <w:p w14:paraId="12ACA84B" w14:textId="77777777" w:rsidR="0094300D" w:rsidRDefault="00E96115">
            <w:pPr>
              <w:pStyle w:val="TAC"/>
              <w:spacing w:before="20" w:after="20"/>
              <w:ind w:left="57" w:right="57"/>
              <w:jc w:val="left"/>
              <w:rPr>
                <w:lang w:eastAsia="zh-CN"/>
              </w:rPr>
            </w:pPr>
            <w:ins w:id="251" w:author="OPPO (Qianxi)" w:date="2021-11-03T10:35:00Z">
              <w:r>
                <w:rPr>
                  <w:rFonts w:hint="eastAsia"/>
                  <w:lang w:eastAsia="zh-CN"/>
                </w:rPr>
                <w:t>I</w:t>
              </w:r>
              <w:r>
                <w:rPr>
                  <w:lang w:eastAsia="zh-CN"/>
                </w:rPr>
                <w:t xml:space="preserve">f RAN2 cannot reach consensus, we suggest </w:t>
              </w:r>
              <w:proofErr w:type="gramStart"/>
              <w:r>
                <w:rPr>
                  <w:lang w:eastAsia="zh-CN"/>
                </w:rPr>
                <w:t>to send</w:t>
              </w:r>
              <w:proofErr w:type="gramEnd"/>
              <w:r>
                <w:rPr>
                  <w:lang w:eastAsia="zh-CN"/>
                </w:rPr>
                <w:t xml:space="preserve">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52" w:author="Huawei, Hisilicon" w:date="2021-11-03T11:57:00Z">
              <w:r>
                <w:rPr>
                  <w:lang w:eastAsia="zh-CN"/>
                </w:rPr>
                <w:t xml:space="preserve"> 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53"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54" w:author="Huawei, Hisilicon" w:date="2021-11-03T11:57:00Z">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 xml:space="preserve">o check if companies suggest </w:t>
              </w:r>
              <w:proofErr w:type="gramStart"/>
              <w:r>
                <w:rPr>
                  <w:lang w:eastAsia="zh-CN"/>
                </w:rPr>
                <w:t>to do</w:t>
              </w:r>
              <w:proofErr w:type="gramEnd"/>
              <w:r>
                <w:rPr>
                  <w:lang w:eastAsia="zh-CN"/>
                </w:rPr>
                <w:t xml:space="preserve">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55"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56" w:author="ZTE" w:date="2021-11-03T16:15:00Z">
              <w:r>
                <w:rPr>
                  <w:rFonts w:hint="eastAsia"/>
                  <w:lang w:val="en-US" w:eastAsia="zh-CN"/>
                </w:rPr>
                <w:t>Option</w:t>
              </w:r>
            </w:ins>
            <w:ins w:id="257" w:author="ZTE" w:date="2021-11-03T16:18:00Z">
              <w:r>
                <w:rPr>
                  <w:rFonts w:hint="eastAsia"/>
                  <w:lang w:val="en-US" w:eastAsia="zh-CN"/>
                </w:rPr>
                <w:t xml:space="preserve"> 1 or</w:t>
              </w:r>
            </w:ins>
            <w:ins w:id="258"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59" w:author="ZTE" w:date="2021-11-03T16:15:00Z">
              <w:r>
                <w:rPr>
                  <w:rFonts w:hint="eastAsia"/>
                  <w:lang w:val="en-US" w:eastAsia="zh-CN"/>
                </w:rPr>
                <w:t xml:space="preserve">We </w:t>
              </w:r>
            </w:ins>
            <w:ins w:id="260" w:author="ZTE" w:date="2021-11-03T16:19:00Z">
              <w:r>
                <w:rPr>
                  <w:rFonts w:hint="eastAsia"/>
                  <w:lang w:val="en-US" w:eastAsia="zh-CN"/>
                </w:rPr>
                <w:t>think it</w:t>
              </w:r>
              <w:r>
                <w:rPr>
                  <w:lang w:val="en-US" w:eastAsia="zh-CN"/>
                </w:rPr>
                <w:t>’</w:t>
              </w:r>
              <w:r>
                <w:rPr>
                  <w:rFonts w:hint="eastAsia"/>
                  <w:lang w:val="en-US" w:eastAsia="zh-CN"/>
                </w:rPr>
                <w:t>s a possible case</w:t>
              </w:r>
            </w:ins>
            <w:ins w:id="261" w:author="ZTE" w:date="2021-11-03T16:15:00Z">
              <w:r>
                <w:rPr>
                  <w:rFonts w:hint="eastAsia"/>
                  <w:lang w:val="en-US" w:eastAsia="zh-CN"/>
                </w:rPr>
                <w:t xml:space="preserve">. </w:t>
              </w:r>
            </w:ins>
            <w:ins w:id="262" w:author="ZTE" w:date="2021-11-03T16:19:00Z">
              <w:r>
                <w:rPr>
                  <w:rFonts w:hint="eastAsia"/>
                  <w:lang w:val="en-US" w:eastAsia="zh-CN"/>
                </w:rPr>
                <w:t>But it is also fine</w:t>
              </w:r>
            </w:ins>
            <w:ins w:id="263" w:author="ZTE" w:date="2021-11-03T16:15:00Z">
              <w:r>
                <w:rPr>
                  <w:rFonts w:hint="eastAsia"/>
                  <w:lang w:val="en-US" w:eastAsia="zh-CN"/>
                </w:rPr>
                <w:t xml:space="preserve"> to send LS to RAN4 to check if this case can be supported or not</w:t>
              </w:r>
            </w:ins>
            <w:ins w:id="264" w:author="ZTE" w:date="2021-11-03T16:20:00Z">
              <w:r>
                <w:rPr>
                  <w:rFonts w:hint="eastAsia"/>
                  <w:lang w:val="en-US" w:eastAsia="zh-CN"/>
                </w:rPr>
                <w:t>,</w:t>
              </w:r>
            </w:ins>
            <w:ins w:id="265" w:author="ZTE" w:date="2021-11-03T16:19:00Z">
              <w:r>
                <w:rPr>
                  <w:rFonts w:hint="eastAsia"/>
                  <w:lang w:val="en-US" w:eastAsia="zh-CN"/>
                </w:rPr>
                <w:t xml:space="preserve"> given that we have not discussed this in R16 DAPS</w:t>
              </w:r>
            </w:ins>
            <w:ins w:id="266"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67"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68"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69"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w:t>
              </w:r>
              <w:proofErr w:type="gramStart"/>
              <w:r w:rsidRPr="004B46D3">
                <w:rPr>
                  <w:lang w:eastAsia="zh-CN"/>
                </w:rPr>
                <w:t>Thus</w:t>
              </w:r>
              <w:proofErr w:type="gramEnd"/>
              <w:r w:rsidRPr="004B46D3">
                <w:rPr>
                  <w:lang w:eastAsia="zh-CN"/>
                </w:rPr>
                <w:t xml:space="preserve"> we may need to clarify, and we can also send a LS to RAN1/4</w:t>
              </w:r>
            </w:ins>
          </w:p>
        </w:tc>
      </w:tr>
      <w:tr w:rsidR="00124FA3" w14:paraId="1AB79049" w14:textId="77777777">
        <w:trPr>
          <w:trHeight w:val="240"/>
          <w:jc w:val="center"/>
          <w:ins w:id="270"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71" w:author="Sangbum Kim" w:date="2021-11-03T22:54:00Z"/>
                <w:lang w:eastAsia="zh-CN"/>
              </w:rPr>
            </w:pPr>
            <w:ins w:id="272"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73" w:author="Sangbum Kim" w:date="2021-11-03T22:54:00Z"/>
                <w:lang w:eastAsia="zh-CN"/>
              </w:rPr>
            </w:pPr>
            <w:ins w:id="274"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75" w:author="Sangbum Kim" w:date="2021-11-03T22:54:00Z"/>
                <w:lang w:eastAsia="zh-CN"/>
              </w:rPr>
            </w:pPr>
            <w:ins w:id="276" w:author="Apple - Naveen Palle" w:date="2021-11-03T10:13:00Z">
              <w:r>
                <w:rPr>
                  <w:lang w:eastAsia="zh-CN"/>
                </w:rPr>
                <w:t>Same view as Qualcomm</w:t>
              </w:r>
            </w:ins>
          </w:p>
        </w:tc>
      </w:tr>
      <w:tr w:rsidR="0009636C" w14:paraId="0A3B2C63" w14:textId="77777777">
        <w:trPr>
          <w:trHeight w:val="240"/>
          <w:jc w:val="center"/>
          <w:ins w:id="277"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78" w:author="Intel" w:date="2021-11-03T19:43:00Z"/>
                <w:lang w:eastAsia="zh-CN"/>
              </w:rPr>
            </w:pPr>
            <w:ins w:id="279"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80" w:author="Intel" w:date="2021-11-03T19:43:00Z"/>
                <w:lang w:eastAsia="zh-CN"/>
              </w:rPr>
            </w:pPr>
            <w:ins w:id="281"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82" w:author="Intel" w:date="2021-11-03T19:43:00Z"/>
                <w:lang w:eastAsia="zh-CN"/>
              </w:rPr>
            </w:pPr>
            <w:ins w:id="283"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 xml:space="preserve">For inter-frequency DAPS handover, no requirement applies if the BWP of target cell is </w:t>
              </w:r>
              <w:proofErr w:type="spellStart"/>
              <w:r w:rsidRPr="0009636C">
                <w:rPr>
                  <w:lang w:eastAsia="zh-CN"/>
                </w:rPr>
                <w:t>overlapedoverlapped</w:t>
              </w:r>
              <w:proofErr w:type="spellEnd"/>
              <w:r w:rsidRPr="0009636C">
                <w:rPr>
                  <w:lang w:eastAsia="zh-CN"/>
                </w:rPr>
                <w:t xml:space="preserve"> with the BWP of source cell in frequency domain”. But we are also ok to send a LS for confirmation.</w:t>
              </w:r>
            </w:ins>
          </w:p>
        </w:tc>
      </w:tr>
      <w:tr w:rsidR="0067695E" w14:paraId="6C7CFFF4" w14:textId="77777777">
        <w:trPr>
          <w:trHeight w:val="240"/>
          <w:jc w:val="center"/>
          <w:ins w:id="284" w:author="vivo-Chenli" w:date="2021-11-04T10:19:00Z"/>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ins w:id="285" w:author="vivo-Chenli" w:date="2021-11-04T10:19:00Z"/>
                <w:lang w:eastAsia="zh-CN"/>
              </w:rPr>
            </w:pPr>
            <w:ins w:id="286" w:author="vivo-Chenli" w:date="2021-11-04T10:1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ins w:id="287" w:author="vivo-Chenli" w:date="2021-11-04T10:19:00Z"/>
                <w:lang w:eastAsia="zh-CN"/>
              </w:rPr>
            </w:pPr>
            <w:ins w:id="288" w:author="vivo-Chenli" w:date="2021-11-04T10:27:00Z">
              <w:r>
                <w:rPr>
                  <w:rFonts w:hint="eastAsia"/>
                  <w:lang w:eastAsia="zh-CN"/>
                </w:rPr>
                <w:t>O</w:t>
              </w:r>
              <w:r>
                <w:rPr>
                  <w:lang w:eastAsia="zh-CN"/>
                </w:rPr>
                <w:t>ption 2 or 3</w:t>
              </w:r>
            </w:ins>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ins w:id="289" w:author="vivo-Chenli" w:date="2021-11-04T10:30:00Z"/>
                <w:lang w:eastAsia="zh-CN"/>
              </w:rPr>
            </w:pPr>
            <w:ins w:id="290" w:author="vivo-Chenli" w:date="2021-11-04T10:28:00Z">
              <w:r>
                <w:rPr>
                  <w:lang w:eastAsia="zh-CN"/>
                </w:rPr>
                <w:t>DAPS capability is b</w:t>
              </w:r>
            </w:ins>
            <w:ins w:id="291" w:author="vivo-Chenli" w:date="2021-11-04T10:29:00Z">
              <w:r>
                <w:rPr>
                  <w:lang w:eastAsia="zh-CN"/>
                </w:rPr>
                <w:t>ased on CA capability. This case is not a typical case for CA.</w:t>
              </w:r>
            </w:ins>
            <w:ins w:id="292" w:author="vivo-Chenli" w:date="2021-11-04T10:30:00Z">
              <w:r w:rsidR="00C01D36">
                <w:rPr>
                  <w:lang w:eastAsia="zh-CN"/>
                </w:rPr>
                <w:t xml:space="preserve"> At least we need to confirm with RAN4 before supporting this.</w:t>
              </w:r>
            </w:ins>
          </w:p>
          <w:p w14:paraId="1912420F" w14:textId="2783926B" w:rsidR="00C01D36" w:rsidRPr="00C01D36" w:rsidRDefault="00C01D36">
            <w:pPr>
              <w:pStyle w:val="TAC"/>
              <w:spacing w:before="20" w:after="20"/>
              <w:ind w:right="57"/>
              <w:jc w:val="left"/>
              <w:rPr>
                <w:ins w:id="293" w:author="vivo-Chenli" w:date="2021-11-04T10:19:00Z"/>
                <w:lang w:eastAsia="zh-CN"/>
              </w:rPr>
              <w:pPrChange w:id="294" w:author="vivo-Chenli" w:date="2021-11-04T10:28:00Z">
                <w:pPr>
                  <w:pStyle w:val="TAC"/>
                  <w:spacing w:before="20" w:after="20"/>
                  <w:ind w:left="57" w:right="57"/>
                  <w:jc w:val="left"/>
                </w:pPr>
              </w:pPrChange>
            </w:pPr>
            <w:ins w:id="295" w:author="vivo-Chenli" w:date="2021-11-04T10:30:00Z">
              <w:r>
                <w:rPr>
                  <w:lang w:eastAsia="zh-CN"/>
                </w:rPr>
                <w:t xml:space="preserve">Besides, from UE point of view, we think </w:t>
              </w:r>
            </w:ins>
            <w:ins w:id="296" w:author="vivo-Chenli" w:date="2021-11-04T10:32:00Z">
              <w:r>
                <w:rPr>
                  <w:lang w:eastAsia="zh-CN"/>
                </w:rPr>
                <w:t xml:space="preserve">it is not clear whether </w:t>
              </w:r>
            </w:ins>
            <w:ins w:id="297" w:author="vivo-Chenli" w:date="2021-11-04T10:34:00Z">
              <w:r>
                <w:rPr>
                  <w:lang w:eastAsia="zh-CN"/>
                </w:rPr>
                <w:t>this is a valid “inter-frequency” case.</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298"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299"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300" w:author="[Amaanat]" w:date="2021-11-02T14:40: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301" w:author="Qualcomm (Masato)" w:date="2021-11-02T22:41:00Z">
                  <w:rPr>
                    <w:lang w:eastAsia="zh-CN"/>
                  </w:rPr>
                </w:rPrChange>
              </w:rPr>
            </w:pPr>
            <w:ins w:id="302" w:author="Huawei, Hisilicon" w:date="2021-11-03T11:58: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303"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304"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ins w:id="305"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306"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proofErr w:type="gramStart"/>
            <w:ins w:id="307" w:author="[Amaanat]" w:date="2021-11-02T14:41:00Z">
              <w:r>
                <w:rPr>
                  <w:lang w:eastAsia="zh-CN"/>
                </w:rPr>
                <w:t>Yes</w:t>
              </w:r>
              <w:proofErr w:type="gramEnd"/>
              <w:r>
                <w:rPr>
                  <w:lang w:eastAsia="zh-CN"/>
                </w:rPr>
                <w:t xml:space="preserve">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308" w:author="Qualcomm (Masato)" w:date="2021-11-02T22:43:00Z">
                  <w:rPr>
                    <w:lang w:eastAsia="zh-CN"/>
                  </w:rPr>
                </w:rPrChange>
              </w:rPr>
            </w:pPr>
            <w:ins w:id="309"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310" w:author="Qualcomm (Masato)" w:date="2021-11-02T22:50:00Z"/>
                <w:rFonts w:eastAsiaTheme="minorEastAsia"/>
                <w:lang w:eastAsia="ja-JP"/>
              </w:rPr>
            </w:pPr>
            <w:ins w:id="311" w:author="Qualcomm (Masato)" w:date="2021-11-02T22:48:00Z">
              <w:r>
                <w:rPr>
                  <w:rFonts w:eastAsiaTheme="minorEastAsia"/>
                  <w:lang w:eastAsia="ja-JP"/>
                </w:rPr>
                <w:t>Frequency separation is for intra-band non-contiguous</w:t>
              </w:r>
            </w:ins>
            <w:ins w:id="312" w:author="Qualcomm (Masato)" w:date="2021-11-02T22:49:00Z">
              <w:r>
                <w:rPr>
                  <w:rFonts w:eastAsiaTheme="minorEastAsia"/>
                  <w:lang w:eastAsia="ja-JP"/>
                </w:rPr>
                <w:t xml:space="preserve">, </w:t>
              </w:r>
              <w:proofErr w:type="gramStart"/>
              <w:r>
                <w:rPr>
                  <w:rFonts w:eastAsiaTheme="minorEastAsia"/>
                  <w:lang w:eastAsia="ja-JP"/>
                </w:rPr>
                <w:t>i.e.</w:t>
              </w:r>
              <w:proofErr w:type="gramEnd"/>
              <w:r>
                <w:rPr>
                  <w:rFonts w:eastAsiaTheme="minorEastAsia"/>
                  <w:lang w:eastAsia="ja-JP"/>
                </w:rPr>
                <w:t xml:space="preserve"> multiple band entries for the same band. So should not be applicable to any of </w:t>
              </w:r>
              <w:proofErr w:type="gramStart"/>
              <w:r>
                <w:rPr>
                  <w:rFonts w:eastAsiaTheme="minorEastAsia"/>
                  <w:lang w:eastAsia="ja-JP"/>
                </w:rPr>
                <w:t>DAPS</w:t>
              </w:r>
              <w:proofErr w:type="gramEnd"/>
              <w:r>
                <w:rPr>
                  <w:rFonts w:eastAsiaTheme="minorEastAsia"/>
                  <w:lang w:eastAsia="ja-JP"/>
                </w:rPr>
                <w:t xml:space="preserve"> scenario (see our input in Q</w:t>
              </w:r>
            </w:ins>
            <w:ins w:id="313"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314" w:author="Qualcomm (Masato)" w:date="2021-11-02T22:48:00Z">
                  <w:rPr>
                    <w:lang w:eastAsia="zh-CN"/>
                  </w:rPr>
                </w:rPrChange>
              </w:rPr>
              <w:pPrChange w:id="315" w:author="Qualcomm (Masato)" w:date="2021-11-02T22:48:00Z">
                <w:pPr>
                  <w:pStyle w:val="TAC"/>
                  <w:spacing w:before="20" w:after="20"/>
                  <w:ind w:left="57" w:right="57"/>
                  <w:jc w:val="left"/>
                </w:pPr>
              </w:pPrChange>
            </w:pPr>
            <w:ins w:id="316" w:author="Qualcomm (Masato)" w:date="2021-11-02T22:51:00Z">
              <w:r>
                <w:rPr>
                  <w:rFonts w:eastAsiaTheme="minorEastAsia"/>
                  <w:lang w:eastAsia="ja-JP"/>
                </w:rPr>
                <w:t>Given DAPS was to leverage CA capabi</w:t>
              </w:r>
            </w:ins>
            <w:ins w:id="317" w:author="Qualcomm (Masato)" w:date="2021-11-02T22:52:00Z">
              <w:r>
                <w:rPr>
                  <w:rFonts w:eastAsiaTheme="minorEastAsia"/>
                  <w:lang w:eastAsia="ja-JP"/>
                </w:rPr>
                <w:t>lity of the UE, our</w:t>
              </w:r>
            </w:ins>
            <w:ins w:id="318"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319" w:author="Qualcomm (Masato)" w:date="2021-11-02T22:51:00Z">
              <w:r>
                <w:rPr>
                  <w:rFonts w:eastAsiaTheme="minorEastAsia"/>
                  <w:lang w:eastAsia="ja-JP"/>
                </w:rPr>
                <w:t xml:space="preserve"> understanding</w:t>
              </w:r>
            </w:ins>
            <w:ins w:id="320" w:author="Qualcomm (Masato)" w:date="2021-11-02T22:50:00Z">
              <w:r>
                <w:rPr>
                  <w:rFonts w:eastAsiaTheme="minorEastAsia"/>
                  <w:lang w:eastAsia="ja-JP"/>
                </w:rPr>
                <w:t xml:space="preserve"> </w:t>
              </w:r>
            </w:ins>
            <w:ins w:id="321" w:author="Qualcomm (Masato)" w:date="2021-11-02T22:51:00Z">
              <w:r>
                <w:rPr>
                  <w:rFonts w:eastAsiaTheme="minorEastAsia"/>
                  <w:lang w:eastAsia="ja-JP"/>
                </w:rPr>
                <w:t xml:space="preserve">was that </w:t>
              </w:r>
            </w:ins>
            <w:ins w:id="322" w:author="Qualcomm (Masato)" w:date="2021-11-02T22:50:00Z">
              <w:r>
                <w:rPr>
                  <w:rFonts w:eastAsiaTheme="minorEastAsia"/>
                  <w:lang w:eastAsia="ja-JP"/>
                </w:rPr>
                <w:t xml:space="preserve">BCS </w:t>
              </w:r>
            </w:ins>
            <w:ins w:id="323" w:author="Qualcomm (Masato)" w:date="2021-11-02T22:52:00Z">
              <w:r>
                <w:rPr>
                  <w:rFonts w:eastAsiaTheme="minorEastAsia"/>
                  <w:lang w:eastAsia="ja-JP"/>
                </w:rPr>
                <w:t>was</w:t>
              </w:r>
            </w:ins>
            <w:ins w:id="324" w:author="Qualcomm (Masato)" w:date="2021-11-02T22:50:00Z">
              <w:r>
                <w:rPr>
                  <w:rFonts w:eastAsiaTheme="minorEastAsia"/>
                  <w:lang w:eastAsia="ja-JP"/>
                </w:rPr>
                <w:t xml:space="preserve"> applicable, but </w:t>
              </w:r>
            </w:ins>
            <w:ins w:id="325" w:author="Qualcomm (Masato)" w:date="2021-11-02T22:52:00Z">
              <w:r>
                <w:rPr>
                  <w:rFonts w:eastAsiaTheme="minorEastAsia"/>
                  <w:lang w:eastAsia="ja-JP"/>
                </w:rPr>
                <w:t xml:space="preserve">we are </w:t>
              </w:r>
            </w:ins>
            <w:ins w:id="326" w:author="Qualcomm (Masato)" w:date="2021-11-02T22:50:00Z">
              <w:r>
                <w:rPr>
                  <w:rFonts w:eastAsiaTheme="minorEastAsia"/>
                  <w:lang w:eastAsia="ja-JP"/>
                </w:rPr>
                <w:t xml:space="preserve">open for </w:t>
              </w:r>
            </w:ins>
            <w:ins w:id="327" w:author="Qualcomm (Masato)" w:date="2021-11-02T22:52:00Z">
              <w:r>
                <w:rPr>
                  <w:rFonts w:eastAsiaTheme="minorEastAsia"/>
                  <w:lang w:eastAsia="ja-JP"/>
                </w:rPr>
                <w:t>other views</w:t>
              </w:r>
            </w:ins>
            <w:ins w:id="328"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32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330"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331" w:author="OPPO (Qianxi)" w:date="2021-11-03T10:36:00Z"/>
                <w:lang w:eastAsia="zh-CN"/>
              </w:rPr>
            </w:pPr>
            <w:ins w:id="332"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333" w:author="OPPO (Qianxi)" w:date="2021-11-03T10:36:00Z">
                <w:pPr>
                  <w:pStyle w:val="TAC"/>
                  <w:spacing w:before="20" w:after="20"/>
                  <w:ind w:left="57" w:right="57"/>
                  <w:jc w:val="left"/>
                </w:pPr>
              </w:pPrChange>
            </w:pPr>
            <w:ins w:id="334"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335" w:author="Huawei, Hisilicon" w:date="2021-11-03T11:58: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336"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337"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338"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339" w:author="ZTE" w:date="2021-11-03T16:15:00Z">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340"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341"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342"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343" w:author="Sangbum Kim" w:date="2021-11-03T22:56:00Z"/>
                <w:rFonts w:eastAsia="Malgun Gothic"/>
                <w:lang w:eastAsia="ko-KR"/>
              </w:rPr>
            </w:pPr>
            <w:ins w:id="344"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345" w:author="Sangbum Kim" w:date="2021-11-03T22:56:00Z"/>
                <w:lang w:eastAsia="zh-CN"/>
              </w:rPr>
            </w:pPr>
            <w:ins w:id="346"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347" w:author="Sangbum Kim" w:date="2021-11-03T22:56:00Z"/>
                <w:rFonts w:eastAsia="Malgun Gothic"/>
                <w:lang w:eastAsia="ko-KR"/>
              </w:rPr>
            </w:pPr>
            <w:ins w:id="348" w:author="Apple - Naveen Palle" w:date="2021-11-03T10:14:00Z">
              <w:r>
                <w:rPr>
                  <w:lang w:eastAsia="zh-CN"/>
                </w:rPr>
                <w:t>There are meant for CA and not to DAPS as per our understanding.</w:t>
              </w:r>
            </w:ins>
          </w:p>
        </w:tc>
      </w:tr>
      <w:tr w:rsidR="0009636C" w14:paraId="701ABBF4" w14:textId="77777777">
        <w:trPr>
          <w:trHeight w:val="240"/>
          <w:jc w:val="center"/>
          <w:ins w:id="349"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350" w:author="Intel" w:date="2021-11-03T19:44:00Z"/>
                <w:lang w:eastAsia="zh-CN"/>
              </w:rPr>
            </w:pPr>
            <w:ins w:id="351"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352" w:author="Intel" w:date="2021-11-03T19:44:00Z"/>
                <w:lang w:eastAsia="zh-CN"/>
              </w:rPr>
            </w:pPr>
            <w:ins w:id="353"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354" w:author="Intel" w:date="2021-11-03T19:44:00Z"/>
                <w:lang w:eastAsia="zh-CN"/>
              </w:rPr>
            </w:pPr>
          </w:p>
        </w:tc>
      </w:tr>
      <w:tr w:rsidR="009B7EE3" w14:paraId="4A6B6010" w14:textId="77777777">
        <w:trPr>
          <w:trHeight w:val="240"/>
          <w:jc w:val="center"/>
          <w:ins w:id="355" w:author="vivo-Chenli" w:date="2021-11-04T10:34:00Z"/>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ins w:id="356" w:author="vivo-Chenli" w:date="2021-11-04T10:34:00Z"/>
                <w:lang w:eastAsia="zh-CN"/>
              </w:rPr>
            </w:pPr>
            <w:ins w:id="357" w:author="vivo-Chenli" w:date="2021-11-04T10:34: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ins w:id="358" w:author="vivo-Chenli" w:date="2021-11-04T10:34:00Z"/>
                <w:lang w:eastAsia="zh-CN"/>
              </w:rPr>
            </w:pPr>
            <w:ins w:id="359" w:author="vivo-Chenli" w:date="2021-11-04T10:3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ins w:id="360" w:author="vivo-Chenli" w:date="2021-11-04T10:34:00Z"/>
                <w:lang w:eastAsia="zh-CN"/>
              </w:rPr>
            </w:pPr>
          </w:p>
        </w:tc>
      </w:tr>
    </w:tbl>
    <w:p w14:paraId="790E278E" w14:textId="77777777" w:rsidR="0094300D" w:rsidRDefault="0094300D">
      <w:pPr>
        <w:rPr>
          <w:lang w:eastAsia="zh-CN"/>
        </w:rPr>
      </w:pPr>
    </w:p>
    <w:p w14:paraId="2F107736" w14:textId="77777777" w:rsidR="0094300D" w:rsidRDefault="00E96115">
      <w:pPr>
        <w:rPr>
          <w:b/>
        </w:rPr>
      </w:pPr>
      <w:r>
        <w:rPr>
          <w:b/>
        </w:rPr>
        <w:t xml:space="preserve">Question 5b: If </w:t>
      </w:r>
      <w:proofErr w:type="gramStart"/>
      <w:r>
        <w:rPr>
          <w:b/>
        </w:rPr>
        <w:t>Yes</w:t>
      </w:r>
      <w:proofErr w:type="gramEnd"/>
      <w:r>
        <w:rPr>
          <w:b/>
        </w:rPr>
        <w:t xml:space="preserve">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361"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62"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proofErr w:type="spellStart"/>
            <w:ins w:id="363" w:author="Intel" w:date="2021-11-03T19:46:00Z">
              <w:r w:rsidRPr="0009636C">
                <w:rPr>
                  <w:lang w:eastAsia="zh-CN"/>
                </w:rPr>
                <w:t>SInce</w:t>
              </w:r>
              <w:proofErr w:type="spellEnd"/>
              <w:r w:rsidRPr="0009636C">
                <w:rPr>
                  <w:lang w:eastAsia="zh-CN"/>
                </w:rPr>
                <w:t xml:space="preserv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proofErr w:type="gramStart"/>
      <w:r>
        <w:rPr>
          <w:highlight w:val="green"/>
        </w:rPr>
        <w:t>clarification</w:t>
      </w:r>
      <w:proofErr w:type="gramEnd"/>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proofErr w:type="gramStart"/>
      <w:r>
        <w:t>So</w:t>
      </w:r>
      <w:proofErr w:type="gramEnd"/>
      <w:r>
        <w:t xml:space="preserve">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64"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proofErr w:type="gramStart"/>
            <w:ins w:id="365" w:author="[Amaanat]" w:date="2021-11-02T14:44:00Z">
              <w:r>
                <w:rPr>
                  <w:lang w:eastAsia="zh-CN"/>
                </w:rPr>
                <w:t>Yes</w:t>
              </w:r>
              <w:proofErr w:type="gramEnd"/>
              <w:r>
                <w:rPr>
                  <w:lang w:eastAsia="zh-CN"/>
                </w:rPr>
                <w:t xml:space="preserve">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66" w:author="[Amaanat]" w:date="2021-11-02T14:42:00Z">
              <w:r>
                <w:rPr>
                  <w:lang w:eastAsia="zh-CN"/>
                </w:rPr>
                <w:t>This was discussed in [AT112-e][</w:t>
              </w:r>
              <w:proofErr w:type="gramStart"/>
              <w:r>
                <w:rPr>
                  <w:lang w:eastAsia="zh-CN"/>
                </w:rPr>
                <w:t>215][</w:t>
              </w:r>
              <w:proofErr w:type="gramEnd"/>
              <w:r>
                <w:rPr>
                  <w:lang w:eastAsia="zh-CN"/>
                </w:rPr>
                <w:t xml:space="preserve">NR][MOB] Additional clarification to DAPS capabilities (Nokia) </w:t>
              </w:r>
            </w:ins>
            <w:ins w:id="367" w:author="[Amaanat]" w:date="2021-11-02T14:43:00Z">
              <w:r>
                <w:rPr>
                  <w:lang w:eastAsia="zh-CN"/>
                </w:rPr>
                <w:t xml:space="preserve">R2-2011103. As well as </w:t>
              </w:r>
            </w:ins>
            <w:ins w:id="368" w:author="[Amaanat]" w:date="2021-11-02T14:44:00Z">
              <w:r>
                <w:rPr>
                  <w:lang w:eastAsia="zh-CN"/>
                </w:rPr>
                <w:t xml:space="preserve">agreement during RAN2#112-e was </w:t>
              </w:r>
              <w:proofErr w:type="gramStart"/>
              <w:r>
                <w:rPr>
                  <w:lang w:eastAsia="zh-CN"/>
                </w:rPr>
                <w:t>that  “</w:t>
              </w:r>
              <w:proofErr w:type="gramEnd"/>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69" w:author="Qualcomm (Masato)" w:date="2021-11-02T22:55:00Z">
                  <w:rPr>
                    <w:lang w:eastAsia="zh-CN"/>
                  </w:rPr>
                </w:rPrChange>
              </w:rPr>
            </w:pPr>
            <w:ins w:id="370"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371" w:author="Qualcomm (Masato)" w:date="2021-11-02T23:03:00Z"/>
                <w:rFonts w:eastAsiaTheme="minorEastAsia"/>
                <w:lang w:eastAsia="ja-JP"/>
              </w:rPr>
            </w:pPr>
            <w:ins w:id="372" w:author="Qualcomm (Masato)" w:date="2021-11-02T22:57:00Z">
              <w:r>
                <w:rPr>
                  <w:rFonts w:eastAsiaTheme="minorEastAsia"/>
                  <w:lang w:eastAsia="ja-JP"/>
                </w:rPr>
                <w:t>Our understanding (see Q</w:t>
              </w:r>
            </w:ins>
            <w:ins w:id="373" w:author="Qualcomm (Masato)" w:date="2021-11-02T23:01:00Z">
              <w:r>
                <w:rPr>
                  <w:rFonts w:eastAsiaTheme="minorEastAsia"/>
                  <w:lang w:eastAsia="ja-JP"/>
                </w:rPr>
                <w:t>2a</w:t>
              </w:r>
            </w:ins>
            <w:ins w:id="374" w:author="Qualcomm (Masato)" w:date="2021-11-02T22:57:00Z">
              <w:r>
                <w:rPr>
                  <w:rFonts w:eastAsiaTheme="minorEastAsia"/>
                  <w:lang w:eastAsia="ja-JP"/>
                </w:rPr>
                <w:t>) is that the UE shall include two CC ent</w:t>
              </w:r>
            </w:ins>
            <w:ins w:id="375" w:author="Qualcomm (Masato)" w:date="2021-11-02T22:58:00Z">
              <w:r>
                <w:rPr>
                  <w:rFonts w:eastAsiaTheme="minorEastAsia"/>
                  <w:lang w:eastAsia="ja-JP"/>
                </w:rPr>
                <w:t xml:space="preserve">ries for a single band entry. Then the need of bandwidth class A in case of intra-frequency </w:t>
              </w:r>
            </w:ins>
            <w:ins w:id="376"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377" w:author="Qualcomm (Masato)" w:date="2021-11-02T22:57:00Z">
                  <w:rPr>
                    <w:lang w:eastAsia="zh-CN"/>
                  </w:rPr>
                </w:rPrChange>
              </w:rPr>
            </w:pPr>
            <w:proofErr w:type="gramStart"/>
            <w:ins w:id="378"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37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380" w:author="OPPO (Qianxi)" w:date="2021-11-03T10:36:00Z"/>
                <w:lang w:eastAsia="zh-CN"/>
              </w:rPr>
            </w:pPr>
            <w:ins w:id="381" w:author="OPPO (Qianxi)" w:date="2021-11-03T10:36:00Z">
              <w:r>
                <w:rPr>
                  <w:lang w:eastAsia="zh-CN"/>
                </w:rPr>
                <w:t xml:space="preserve">The essential Q is whether the </w:t>
              </w:r>
            </w:ins>
            <w:ins w:id="382" w:author="OPPO (Qianxi)" w:date="2021-11-03T10:37:00Z">
              <w:r>
                <w:rPr>
                  <w:lang w:eastAsia="zh-CN"/>
                </w:rPr>
                <w:t xml:space="preserve">per-CC FS ID(s) in a </w:t>
              </w:r>
            </w:ins>
            <w:ins w:id="383"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384" w:author="OPPO (Qianxi)" w:date="2021-11-03T10:36:00Z"/>
                <w:lang w:eastAsia="zh-CN"/>
              </w:rPr>
            </w:pPr>
            <w:ins w:id="385" w:author="OPPO (Qianxi)" w:date="2021-11-03T10:36:00Z">
              <w:r>
                <w:rPr>
                  <w:lang w:eastAsia="zh-CN"/>
                </w:rPr>
                <w:t>Intra-f DAPS</w:t>
              </w:r>
            </w:ins>
            <w:ins w:id="386"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387" w:author="OPPO (Qianxi)" w:date="2021-11-03T10:36:00Z"/>
                <w:lang w:eastAsia="zh-CN"/>
              </w:rPr>
            </w:pPr>
            <w:ins w:id="388"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389" w:author="OPPO (Qianxi)" w:date="2021-11-03T10:36:00Z">
              <w:r>
                <w:rPr>
                  <w:rFonts w:hint="eastAsia"/>
                  <w:lang w:eastAsia="zh-CN"/>
                </w:rPr>
                <w:t>W</w:t>
              </w:r>
              <w:r>
                <w:rPr>
                  <w:lang w:eastAsia="zh-CN"/>
                </w:rPr>
                <w:t xml:space="preserve">e understand it is at least </w:t>
              </w:r>
            </w:ins>
            <w:ins w:id="390" w:author="OPPO (Qianxi)" w:date="2021-11-03T10:37:00Z">
              <w:r>
                <w:rPr>
                  <w:lang w:eastAsia="zh-CN"/>
                </w:rPr>
                <w:t xml:space="preserve">NOT </w:t>
              </w:r>
            </w:ins>
            <w:ins w:id="391"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392"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393" w:author="ZTE" w:date="2021-11-03T16:16:00Z">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39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395"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39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39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398"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399" w:author="Intel" w:date="2021-11-03T19:46:00Z"/>
                <w:lang w:eastAsia="zh-CN"/>
              </w:rPr>
            </w:pPr>
            <w:ins w:id="400"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401" w:author="Intel" w:date="2021-11-03T19:46:00Z"/>
                <w:lang w:eastAsia="zh-CN"/>
              </w:rPr>
            </w:pPr>
            <w:ins w:id="402"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403" w:author="Intel" w:date="2021-11-03T19:47:00Z"/>
                <w:lang w:eastAsia="zh-CN"/>
              </w:rPr>
            </w:pPr>
            <w:ins w:id="404" w:author="Intel" w:date="2021-11-03T19:47:00Z">
              <w:r>
                <w:rPr>
                  <w:lang w:eastAsia="zh-CN"/>
                </w:rPr>
                <w:t>For the first sentence “only used to derive intra-frequency DAPS HO capability”, it’s not accurate. Based on current spec, it’s possible to have a two-band BC (both BW-class are A), and when UE indicates interFreqDAPS-r16, it means UE supports inter-</w:t>
              </w:r>
              <w:proofErr w:type="spellStart"/>
              <w:r>
                <w:rPr>
                  <w:lang w:eastAsia="zh-CN"/>
                </w:rPr>
                <w:t>freq</w:t>
              </w:r>
              <w:proofErr w:type="spellEnd"/>
              <w:r>
                <w:rPr>
                  <w:lang w:eastAsia="zh-CN"/>
                </w:rPr>
                <w:t xml:space="preserve"> DAPS between these two bands. </w:t>
              </w:r>
            </w:ins>
          </w:p>
          <w:p w14:paraId="503E7B48" w14:textId="77777777" w:rsidR="0009636C" w:rsidRDefault="0009636C" w:rsidP="0009636C">
            <w:pPr>
              <w:pStyle w:val="TAC"/>
              <w:spacing w:before="20" w:after="20"/>
              <w:ind w:left="57" w:right="57"/>
              <w:jc w:val="left"/>
              <w:rPr>
                <w:ins w:id="405" w:author="Intel" w:date="2021-11-03T19:47:00Z"/>
                <w:lang w:eastAsia="zh-CN"/>
              </w:rPr>
            </w:pPr>
          </w:p>
          <w:p w14:paraId="42289263" w14:textId="080C5852" w:rsidR="0009636C" w:rsidRDefault="0009636C" w:rsidP="0009636C">
            <w:pPr>
              <w:pStyle w:val="TAC"/>
              <w:spacing w:before="20" w:after="20"/>
              <w:ind w:left="57" w:right="57"/>
              <w:jc w:val="left"/>
              <w:rPr>
                <w:ins w:id="406" w:author="Intel" w:date="2021-11-03T19:46:00Z"/>
                <w:lang w:eastAsia="zh-CN"/>
              </w:rPr>
            </w:pPr>
            <w:ins w:id="407" w:author="Intel" w:date="2021-11-03T19:47:00Z">
              <w:r>
                <w:rPr>
                  <w:lang w:eastAsia="zh-CN"/>
                </w:rPr>
                <w:t xml:space="preserve">For the second sentence, we understand the intention is to </w:t>
              </w:r>
              <w:proofErr w:type="gramStart"/>
              <w:r>
                <w:rPr>
                  <w:lang w:eastAsia="zh-CN"/>
                </w:rPr>
                <w:t>say</w:t>
              </w:r>
              <w:proofErr w:type="gramEnd"/>
              <w:r>
                <w:rPr>
                  <w:lang w:eastAsia="zh-CN"/>
                </w:rPr>
                <w:t xml:space="preserve"> “it’s not possible to support a inter-</w:t>
              </w:r>
              <w:proofErr w:type="spellStart"/>
              <w:r>
                <w:rPr>
                  <w:lang w:eastAsia="zh-CN"/>
                </w:rPr>
                <w:t>freq</w:t>
              </w:r>
              <w:proofErr w:type="spellEnd"/>
              <w:r>
                <w:rPr>
                  <w:lang w:eastAsia="zh-CN"/>
                </w:rPr>
                <w:t xml:space="preserve"> DAPS within a band entry”.</w:t>
              </w:r>
            </w:ins>
          </w:p>
        </w:tc>
      </w:tr>
      <w:tr w:rsidR="006D02B1" w14:paraId="140A09F4" w14:textId="77777777">
        <w:trPr>
          <w:trHeight w:val="240"/>
          <w:jc w:val="center"/>
          <w:ins w:id="408" w:author="vivo-Chenli" w:date="2021-11-04T10:36:00Z"/>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ins w:id="409" w:author="vivo-Chenli" w:date="2021-11-04T10:36:00Z"/>
                <w:lang w:eastAsia="zh-CN"/>
              </w:rPr>
            </w:pPr>
            <w:ins w:id="410" w:author="vivo-Chenli" w:date="2021-11-04T10:36: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ins w:id="411" w:author="vivo-Chenli" w:date="2021-11-04T10:36:00Z"/>
                <w:lang w:eastAsia="zh-CN"/>
              </w:rPr>
            </w:pPr>
            <w:ins w:id="412"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ins w:id="413" w:author="vivo-Chenli" w:date="2021-11-04T10:36:00Z"/>
                <w:lang w:eastAsia="zh-CN"/>
              </w:rPr>
            </w:pP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414"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414"/>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415"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416"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417"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418" w:author="Qualcomm (Masato)" w:date="2021-11-02T23:03:00Z">
                  <w:rPr>
                    <w:lang w:eastAsia="zh-CN"/>
                  </w:rPr>
                </w:rPrChange>
              </w:rPr>
            </w:pPr>
            <w:ins w:id="419"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420" w:author="Qualcomm (Masato)" w:date="2021-11-02T23:02:00Z">
                  <w:rPr>
                    <w:lang w:eastAsia="zh-CN"/>
                  </w:rPr>
                </w:rPrChange>
              </w:rPr>
            </w:pPr>
            <w:ins w:id="421"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422" w:author="Qualcomm (Masato)" w:date="2021-11-02T23:02:00Z">
                  <w:rPr>
                    <w:lang w:eastAsia="zh-CN"/>
                  </w:rPr>
                </w:rPrChange>
              </w:rPr>
            </w:pPr>
            <w:ins w:id="423"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424"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425"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426" w:author="OPPO (Qianxi)" w:date="2021-11-03T10:38:00Z"/>
                <w:lang w:eastAsia="zh-CN"/>
              </w:rPr>
            </w:pPr>
            <w:ins w:id="427"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428" w:author="OPPO (Qianxi)" w:date="2021-11-03T10:38:00Z"/>
                <w:lang w:eastAsia="zh-CN"/>
              </w:rPr>
            </w:pPr>
          </w:p>
          <w:p w14:paraId="50ED11A1" w14:textId="77777777" w:rsidR="0094300D" w:rsidRDefault="00E96115">
            <w:pPr>
              <w:pStyle w:val="TAC"/>
              <w:spacing w:before="20" w:after="20"/>
              <w:ind w:left="57" w:right="57"/>
              <w:jc w:val="left"/>
              <w:rPr>
                <w:ins w:id="429" w:author="OPPO (Qianxi)" w:date="2021-11-03T10:38:00Z"/>
                <w:lang w:eastAsia="zh-CN"/>
              </w:rPr>
            </w:pPr>
            <w:ins w:id="430" w:author="OPPO (Qianxi)" w:date="2021-11-03T10:38:00Z">
              <w:r>
                <w:rPr>
                  <w:rFonts w:hint="eastAsia"/>
                  <w:lang w:eastAsia="zh-CN"/>
                </w:rPr>
                <w:t>D</w:t>
              </w:r>
              <w:r>
                <w:rPr>
                  <w:lang w:eastAsia="zh-CN"/>
                </w:rPr>
                <w:t>etailed understanding as follows</w:t>
              </w:r>
            </w:ins>
          </w:p>
          <w:tbl>
            <w:tblPr>
              <w:tblStyle w:val="TableGrid"/>
              <w:tblW w:w="0" w:type="auto"/>
              <w:tblLayout w:type="fixed"/>
              <w:tblLook w:val="04A0" w:firstRow="1" w:lastRow="0" w:firstColumn="1" w:lastColumn="0" w:noHBand="0" w:noVBand="1"/>
              <w:tblPrChange w:id="431" w:author="OPPO (Qianxi)" w:date="2021-11-03T10:38:00Z">
                <w:tblPr>
                  <w:tblStyle w:val="TableGrid"/>
                  <w:tblW w:w="0" w:type="auto"/>
                  <w:tblLayout w:type="fixed"/>
                  <w:tblLook w:val="04A0" w:firstRow="1" w:lastRow="0" w:firstColumn="1" w:lastColumn="0" w:noHBand="0" w:noVBand="1"/>
                </w:tblPr>
              </w:tblPrChange>
            </w:tblPr>
            <w:tblGrid>
              <w:gridCol w:w="1266"/>
              <w:gridCol w:w="2551"/>
              <w:gridCol w:w="2680"/>
              <w:tblGridChange w:id="432">
                <w:tblGrid>
                  <w:gridCol w:w="2165"/>
                  <w:gridCol w:w="2166"/>
                  <w:gridCol w:w="2166"/>
                </w:tblGrid>
              </w:tblGridChange>
            </w:tblGrid>
            <w:tr w:rsidR="0094300D" w14:paraId="2E8B99C1" w14:textId="77777777" w:rsidTr="0094300D">
              <w:trPr>
                <w:ins w:id="433" w:author="OPPO (Qianxi)" w:date="2021-11-03T10:38:00Z"/>
              </w:trPr>
              <w:tc>
                <w:tcPr>
                  <w:tcW w:w="1266" w:type="dxa"/>
                  <w:tcPrChange w:id="434" w:author="OPPO (Qianxi)" w:date="2021-11-03T10:38:00Z">
                    <w:tcPr>
                      <w:tcW w:w="2165" w:type="dxa"/>
                    </w:tcPr>
                  </w:tcPrChange>
                </w:tcPr>
                <w:p w14:paraId="31CA24EE" w14:textId="77777777" w:rsidR="0094300D" w:rsidRDefault="0094300D">
                  <w:pPr>
                    <w:pStyle w:val="TAC"/>
                    <w:spacing w:before="20" w:after="20"/>
                    <w:ind w:right="57"/>
                    <w:jc w:val="left"/>
                    <w:rPr>
                      <w:ins w:id="435" w:author="OPPO (Qianxi)" w:date="2021-11-03T10:38:00Z"/>
                      <w:lang w:eastAsia="zh-CN"/>
                    </w:rPr>
                  </w:pPr>
                </w:p>
              </w:tc>
              <w:tc>
                <w:tcPr>
                  <w:tcW w:w="2551" w:type="dxa"/>
                  <w:tcPrChange w:id="436" w:author="OPPO (Qianxi)" w:date="2021-11-03T10:38:00Z">
                    <w:tcPr>
                      <w:tcW w:w="2166" w:type="dxa"/>
                    </w:tcPr>
                  </w:tcPrChange>
                </w:tcPr>
                <w:p w14:paraId="32F79754" w14:textId="77777777" w:rsidR="0094300D" w:rsidRDefault="00E96115">
                  <w:pPr>
                    <w:pStyle w:val="TAC"/>
                    <w:spacing w:before="20" w:after="20"/>
                    <w:ind w:right="57"/>
                    <w:jc w:val="left"/>
                    <w:rPr>
                      <w:ins w:id="437" w:author="OPPO (Qianxi)" w:date="2021-11-03T10:38:00Z"/>
                      <w:lang w:eastAsia="zh-CN"/>
                    </w:rPr>
                  </w:pPr>
                  <w:ins w:id="438" w:author="OPPO (Qianxi)" w:date="2021-11-03T10:38:00Z">
                    <w:r>
                      <w:rPr>
                        <w:lang w:eastAsia="zh-CN"/>
                      </w:rPr>
                      <w:t>Intra-band inter-f DAPS</w:t>
                    </w:r>
                  </w:ins>
                </w:p>
              </w:tc>
              <w:tc>
                <w:tcPr>
                  <w:tcW w:w="2680" w:type="dxa"/>
                  <w:tcPrChange w:id="439" w:author="OPPO (Qianxi)" w:date="2021-11-03T10:38:00Z">
                    <w:tcPr>
                      <w:tcW w:w="2166" w:type="dxa"/>
                    </w:tcPr>
                  </w:tcPrChange>
                </w:tcPr>
                <w:p w14:paraId="5F753553" w14:textId="77777777" w:rsidR="0094300D" w:rsidRDefault="00E96115">
                  <w:pPr>
                    <w:pStyle w:val="TAC"/>
                    <w:spacing w:before="20" w:after="20"/>
                    <w:ind w:right="57"/>
                    <w:jc w:val="left"/>
                    <w:rPr>
                      <w:ins w:id="440" w:author="OPPO (Qianxi)" w:date="2021-11-03T10:38:00Z"/>
                      <w:lang w:eastAsia="zh-CN"/>
                    </w:rPr>
                  </w:pPr>
                  <w:ins w:id="441" w:author="OPPO (Qianxi)" w:date="2021-11-03T10:38:00Z">
                    <w:r>
                      <w:rPr>
                        <w:rFonts w:hint="eastAsia"/>
                        <w:lang w:eastAsia="zh-CN"/>
                      </w:rPr>
                      <w:t>I</w:t>
                    </w:r>
                    <w:r>
                      <w:rPr>
                        <w:lang w:eastAsia="zh-CN"/>
                      </w:rPr>
                      <w:t>nter-band inter-f DAPS</w:t>
                    </w:r>
                  </w:ins>
                </w:p>
              </w:tc>
            </w:tr>
            <w:tr w:rsidR="0094300D" w14:paraId="0DB2B5D6" w14:textId="77777777" w:rsidTr="0094300D">
              <w:trPr>
                <w:ins w:id="442" w:author="OPPO (Qianxi)" w:date="2021-11-03T10:38:00Z"/>
              </w:trPr>
              <w:tc>
                <w:tcPr>
                  <w:tcW w:w="1266" w:type="dxa"/>
                  <w:tcPrChange w:id="443" w:author="OPPO (Qianxi)" w:date="2021-11-03T10:38:00Z">
                    <w:tcPr>
                      <w:tcW w:w="2165" w:type="dxa"/>
                    </w:tcPr>
                  </w:tcPrChange>
                </w:tcPr>
                <w:p w14:paraId="3C964A78" w14:textId="77777777" w:rsidR="0094300D" w:rsidRDefault="00E96115">
                  <w:pPr>
                    <w:pStyle w:val="TAC"/>
                    <w:spacing w:before="20" w:after="20"/>
                    <w:ind w:right="57"/>
                    <w:jc w:val="left"/>
                    <w:rPr>
                      <w:ins w:id="444" w:author="OPPO (Qianxi)" w:date="2021-11-03T10:38:00Z"/>
                      <w:lang w:eastAsia="zh-CN"/>
                    </w:rPr>
                  </w:pPr>
                  <w:ins w:id="445" w:author="OPPO (Qianxi)" w:date="2021-11-03T10:38:00Z">
                    <w:r>
                      <w:rPr>
                        <w:rFonts w:hint="eastAsia"/>
                        <w:lang w:eastAsia="zh-CN"/>
                      </w:rPr>
                      <w:t>B</w:t>
                    </w:r>
                    <w:r>
                      <w:rPr>
                        <w:lang w:eastAsia="zh-CN"/>
                      </w:rPr>
                      <w:t>W class</w:t>
                    </w:r>
                  </w:ins>
                </w:p>
              </w:tc>
              <w:tc>
                <w:tcPr>
                  <w:tcW w:w="2551" w:type="dxa"/>
                  <w:tcPrChange w:id="446" w:author="OPPO (Qianxi)" w:date="2021-11-03T10:38:00Z">
                    <w:tcPr>
                      <w:tcW w:w="2166" w:type="dxa"/>
                    </w:tcPr>
                  </w:tcPrChange>
                </w:tcPr>
                <w:p w14:paraId="6CB3B0C3" w14:textId="77777777" w:rsidR="0094300D" w:rsidRDefault="00E96115">
                  <w:pPr>
                    <w:pStyle w:val="TAC"/>
                    <w:spacing w:before="20" w:after="20"/>
                    <w:ind w:right="57"/>
                    <w:jc w:val="left"/>
                    <w:rPr>
                      <w:ins w:id="447" w:author="OPPO (Qianxi)" w:date="2021-11-03T10:38:00Z"/>
                      <w:lang w:eastAsia="zh-CN"/>
                    </w:rPr>
                  </w:pPr>
                  <w:ins w:id="448" w:author="OPPO (Qianxi)" w:date="2021-11-03T10:38:00Z">
                    <w:r>
                      <w:rPr>
                        <w:lang w:eastAsia="zh-CN"/>
                      </w:rPr>
                      <w:t xml:space="preserve">Yes </w:t>
                    </w:r>
                    <w:proofErr w:type="gramStart"/>
                    <w:r>
                      <w:rPr>
                        <w:lang w:eastAsia="zh-CN"/>
                      </w:rPr>
                      <w:t>class-B</w:t>
                    </w:r>
                    <w:proofErr w:type="gramEnd"/>
                    <w:r>
                      <w:rPr>
                        <w:lang w:eastAsia="zh-CN"/>
                      </w:rPr>
                      <w:t xml:space="preserve">/C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ins>
                </w:p>
              </w:tc>
              <w:tc>
                <w:tcPr>
                  <w:tcW w:w="2680" w:type="dxa"/>
                  <w:tcPrChange w:id="449" w:author="OPPO (Qianxi)" w:date="2021-11-03T10:38:00Z">
                    <w:tcPr>
                      <w:tcW w:w="2166" w:type="dxa"/>
                    </w:tcPr>
                  </w:tcPrChange>
                </w:tcPr>
                <w:p w14:paraId="44911A82" w14:textId="77777777" w:rsidR="0094300D" w:rsidRDefault="00E96115">
                  <w:pPr>
                    <w:pStyle w:val="TAC"/>
                    <w:spacing w:before="20" w:after="20"/>
                    <w:ind w:right="57"/>
                    <w:jc w:val="left"/>
                    <w:rPr>
                      <w:ins w:id="450" w:author="OPPO (Qianxi)" w:date="2021-11-03T10:38:00Z"/>
                      <w:lang w:eastAsia="zh-CN"/>
                    </w:rPr>
                  </w:pPr>
                  <w:ins w:id="451" w:author="OPPO (Qianxi)" w:date="2021-11-03T10:38:00Z">
                    <w:r>
                      <w:rPr>
                        <w:lang w:eastAsia="zh-CN"/>
                      </w:rPr>
                      <w:t>Yes</w:t>
                    </w:r>
                  </w:ins>
                </w:p>
              </w:tc>
            </w:tr>
            <w:tr w:rsidR="0094300D" w14:paraId="4B7F2BB5" w14:textId="77777777" w:rsidTr="0094300D">
              <w:trPr>
                <w:ins w:id="452" w:author="OPPO (Qianxi)" w:date="2021-11-03T10:38:00Z"/>
              </w:trPr>
              <w:tc>
                <w:tcPr>
                  <w:tcW w:w="1266" w:type="dxa"/>
                  <w:tcPrChange w:id="453" w:author="OPPO (Qianxi)" w:date="2021-11-03T10:38:00Z">
                    <w:tcPr>
                      <w:tcW w:w="2165" w:type="dxa"/>
                    </w:tcPr>
                  </w:tcPrChange>
                </w:tcPr>
                <w:p w14:paraId="1BF68698" w14:textId="77777777" w:rsidR="0094300D" w:rsidRDefault="00E96115">
                  <w:pPr>
                    <w:pStyle w:val="TAC"/>
                    <w:spacing w:before="20" w:after="20"/>
                    <w:ind w:right="57"/>
                    <w:jc w:val="left"/>
                    <w:rPr>
                      <w:ins w:id="454" w:author="OPPO (Qianxi)" w:date="2021-11-03T10:38:00Z"/>
                      <w:lang w:eastAsia="zh-CN"/>
                    </w:rPr>
                  </w:pPr>
                  <w:ins w:id="455" w:author="OPPO (Qianxi)" w:date="2021-11-03T10:38:00Z">
                    <w:r>
                      <w:rPr>
                        <w:lang w:eastAsia="zh-CN"/>
                      </w:rPr>
                      <w:t>Frequency separation</w:t>
                    </w:r>
                  </w:ins>
                </w:p>
              </w:tc>
              <w:tc>
                <w:tcPr>
                  <w:tcW w:w="2551" w:type="dxa"/>
                  <w:tcPrChange w:id="456" w:author="OPPO (Qianxi)" w:date="2021-11-03T10:38:00Z">
                    <w:tcPr>
                      <w:tcW w:w="2166" w:type="dxa"/>
                    </w:tcPr>
                  </w:tcPrChange>
                </w:tcPr>
                <w:p w14:paraId="5B96435E" w14:textId="77777777" w:rsidR="0094300D" w:rsidRDefault="00E96115">
                  <w:pPr>
                    <w:pStyle w:val="TAC"/>
                    <w:spacing w:before="20" w:after="20"/>
                    <w:ind w:right="57"/>
                    <w:jc w:val="left"/>
                    <w:rPr>
                      <w:ins w:id="457" w:author="OPPO (Qianxi)" w:date="2021-11-03T10:38:00Z"/>
                      <w:lang w:eastAsia="zh-CN"/>
                    </w:rPr>
                  </w:pPr>
                  <w:proofErr w:type="gramStart"/>
                  <w:ins w:id="458" w:author="OPPO (Qianxi)" w:date="2021-11-03T10:38:00Z">
                    <w:r>
                      <w:rPr>
                        <w:lang w:eastAsia="zh-CN"/>
                      </w:rPr>
                      <w:t>Y</w:t>
                    </w:r>
                    <w:r>
                      <w:rPr>
                        <w:rFonts w:hint="eastAsia"/>
                        <w:lang w:eastAsia="zh-CN"/>
                      </w:rPr>
                      <w:t>es</w:t>
                    </w:r>
                    <w:proofErr w:type="gramEnd"/>
                    <w:r>
                      <w:rPr>
                        <w:lang w:eastAsia="zh-CN"/>
                      </w:rPr>
                      <w:t xml:space="preserve"> if intra-band non-contiguous is a valid case for DAPS HO (we think so)</w:t>
                    </w:r>
                  </w:ins>
                </w:p>
              </w:tc>
              <w:tc>
                <w:tcPr>
                  <w:tcW w:w="2680" w:type="dxa"/>
                  <w:tcPrChange w:id="459" w:author="OPPO (Qianxi)" w:date="2021-11-03T10:38:00Z">
                    <w:tcPr>
                      <w:tcW w:w="2166" w:type="dxa"/>
                    </w:tcPr>
                  </w:tcPrChange>
                </w:tcPr>
                <w:p w14:paraId="2EA3584C" w14:textId="77777777" w:rsidR="0094300D" w:rsidRDefault="00E96115">
                  <w:pPr>
                    <w:pStyle w:val="TAC"/>
                    <w:spacing w:before="20" w:after="20"/>
                    <w:ind w:right="57"/>
                    <w:jc w:val="left"/>
                    <w:rPr>
                      <w:ins w:id="460" w:author="OPPO (Qianxi)" w:date="2021-11-03T10:38:00Z"/>
                      <w:lang w:eastAsia="zh-CN"/>
                    </w:rPr>
                  </w:pPr>
                  <w:ins w:id="461" w:author="OPPO (Qianxi)" w:date="2021-11-03T10:38:00Z">
                    <w:r>
                      <w:rPr>
                        <w:rFonts w:hint="eastAsia"/>
                        <w:lang w:eastAsia="zh-CN"/>
                      </w:rPr>
                      <w:t>N</w:t>
                    </w:r>
                    <w:r>
                      <w:rPr>
                        <w:lang w:eastAsia="zh-CN"/>
                      </w:rPr>
                      <w:t>.A.</w:t>
                    </w:r>
                  </w:ins>
                </w:p>
              </w:tc>
            </w:tr>
            <w:tr w:rsidR="0094300D" w14:paraId="43E2D89D" w14:textId="77777777" w:rsidTr="0094300D">
              <w:trPr>
                <w:ins w:id="462" w:author="OPPO (Qianxi)" w:date="2021-11-03T10:38:00Z"/>
              </w:trPr>
              <w:tc>
                <w:tcPr>
                  <w:tcW w:w="1266" w:type="dxa"/>
                  <w:tcPrChange w:id="463" w:author="OPPO (Qianxi)" w:date="2021-11-03T10:38:00Z">
                    <w:tcPr>
                      <w:tcW w:w="2165" w:type="dxa"/>
                    </w:tcPr>
                  </w:tcPrChange>
                </w:tcPr>
                <w:p w14:paraId="68BC9F42" w14:textId="77777777" w:rsidR="0094300D" w:rsidRDefault="00E96115">
                  <w:pPr>
                    <w:pStyle w:val="TAC"/>
                    <w:spacing w:before="20" w:after="20"/>
                    <w:ind w:right="57"/>
                    <w:jc w:val="left"/>
                    <w:rPr>
                      <w:ins w:id="464" w:author="OPPO (Qianxi)" w:date="2021-11-03T10:38:00Z"/>
                      <w:lang w:eastAsia="zh-CN"/>
                    </w:rPr>
                  </w:pPr>
                  <w:ins w:id="465" w:author="OPPO (Qianxi)" w:date="2021-11-03T10:38:00Z">
                    <w:r>
                      <w:rPr>
                        <w:rFonts w:hint="eastAsia"/>
                        <w:lang w:eastAsia="zh-CN"/>
                      </w:rPr>
                      <w:t>B</w:t>
                    </w:r>
                    <w:r>
                      <w:rPr>
                        <w:lang w:eastAsia="zh-CN"/>
                      </w:rPr>
                      <w:t>CS</w:t>
                    </w:r>
                  </w:ins>
                </w:p>
              </w:tc>
              <w:tc>
                <w:tcPr>
                  <w:tcW w:w="2551" w:type="dxa"/>
                  <w:tcPrChange w:id="466" w:author="OPPO (Qianxi)" w:date="2021-11-03T10:38:00Z">
                    <w:tcPr>
                      <w:tcW w:w="2166" w:type="dxa"/>
                    </w:tcPr>
                  </w:tcPrChange>
                </w:tcPr>
                <w:p w14:paraId="2736A562" w14:textId="77777777" w:rsidR="0094300D" w:rsidRDefault="00E96115">
                  <w:pPr>
                    <w:pStyle w:val="TAC"/>
                    <w:spacing w:before="20" w:after="20"/>
                    <w:ind w:right="57"/>
                    <w:jc w:val="left"/>
                    <w:rPr>
                      <w:ins w:id="467" w:author="OPPO (Qianxi)" w:date="2021-11-03T10:38:00Z"/>
                      <w:lang w:eastAsia="zh-CN"/>
                    </w:rPr>
                  </w:pPr>
                  <w:ins w:id="468" w:author="OPPO (Qianxi)" w:date="2021-11-03T10:38:00Z">
                    <w:r>
                      <w:rPr>
                        <w:rFonts w:hint="eastAsia"/>
                        <w:lang w:eastAsia="zh-CN"/>
                      </w:rPr>
                      <w:t>Y</w:t>
                    </w:r>
                    <w:r>
                      <w:rPr>
                        <w:lang w:eastAsia="zh-CN"/>
                      </w:rPr>
                      <w:t>es</w:t>
                    </w:r>
                  </w:ins>
                </w:p>
              </w:tc>
              <w:tc>
                <w:tcPr>
                  <w:tcW w:w="2680" w:type="dxa"/>
                  <w:tcPrChange w:id="469" w:author="OPPO (Qianxi)" w:date="2021-11-03T10:38:00Z">
                    <w:tcPr>
                      <w:tcW w:w="2166" w:type="dxa"/>
                    </w:tcPr>
                  </w:tcPrChange>
                </w:tcPr>
                <w:p w14:paraId="7673647C" w14:textId="77777777" w:rsidR="0094300D" w:rsidRDefault="00E96115">
                  <w:pPr>
                    <w:pStyle w:val="TAC"/>
                    <w:spacing w:before="20" w:after="20"/>
                    <w:ind w:right="57"/>
                    <w:jc w:val="left"/>
                    <w:rPr>
                      <w:ins w:id="470" w:author="OPPO (Qianxi)" w:date="2021-11-03T10:38:00Z"/>
                      <w:lang w:eastAsia="zh-CN"/>
                    </w:rPr>
                  </w:pPr>
                  <w:ins w:id="471"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472"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473"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474"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475"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47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47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478" w:author="Apple - Naveen Palle" w:date="2021-11-03T10:14:00Z">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ins>
          </w:p>
        </w:tc>
      </w:tr>
      <w:tr w:rsidR="00AE5BEC" w14:paraId="13551726" w14:textId="77777777">
        <w:trPr>
          <w:trHeight w:val="240"/>
          <w:jc w:val="center"/>
          <w:ins w:id="479"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480" w:author="Intel" w:date="2021-11-03T19:48:00Z"/>
                <w:lang w:eastAsia="zh-CN"/>
              </w:rPr>
            </w:pPr>
            <w:ins w:id="481"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482" w:author="Intel" w:date="2021-11-03T19:48:00Z"/>
                <w:lang w:eastAsia="zh-CN"/>
              </w:rPr>
            </w:pPr>
            <w:ins w:id="483"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484" w:author="Intel" w:date="2021-11-03T19:48:00Z"/>
                <w:lang w:eastAsia="zh-CN"/>
              </w:rPr>
            </w:pPr>
          </w:p>
        </w:tc>
      </w:tr>
      <w:tr w:rsidR="00197A0B" w14:paraId="4CB1ADD6" w14:textId="77777777">
        <w:trPr>
          <w:trHeight w:val="240"/>
          <w:jc w:val="center"/>
          <w:ins w:id="485"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ins w:id="486" w:author="vivo-Chenli" w:date="2021-11-04T10:37:00Z"/>
                <w:lang w:eastAsia="zh-CN"/>
              </w:rPr>
            </w:pPr>
            <w:ins w:id="487"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ins w:id="488" w:author="vivo-Chenli" w:date="2021-11-04T10:37:00Z"/>
                <w:lang w:eastAsia="zh-CN"/>
              </w:rPr>
            </w:pPr>
            <w:ins w:id="489"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ins w:id="490" w:author="vivo-Chenli" w:date="2021-11-04T10:37:00Z"/>
                <w:lang w:eastAsia="zh-CN"/>
              </w:rPr>
            </w:pP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BodyText"/>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BodyText"/>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Hyperlink"/>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40" w:tooltip="D:Documents3GPPtsg_ranWG2TSGR2_116-eDocsR2-2110563.zip" w:history="1">
        <w:r>
          <w:rPr>
            <w:rStyle w:val="Hyperlink"/>
          </w:rPr>
          <w:t>R2-2110563</w:t>
        </w:r>
      </w:hyperlink>
      <w:r>
        <w:rPr>
          <w:rStyle w:val="Hyperlink"/>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41" w:tooltip="D:Documents3GPPtsg_ranWG2TSGR2_116-eDocsR2-2110633.zip" w:history="1">
        <w:r>
          <w:rPr>
            <w:rStyle w:val="Hyperlink"/>
          </w:rPr>
          <w:t>R2-2110633</w:t>
        </w:r>
      </w:hyperlink>
      <w:r>
        <w:rPr>
          <w:rStyle w:val="Hyperlink"/>
          <w:color w:val="000000" w:themeColor="text1"/>
          <w:u w:val="none"/>
        </w:rPr>
        <w:t xml:space="preserve"> </w:t>
      </w:r>
      <w:r>
        <w:rPr>
          <w:rStyle w:val="Hyperlink"/>
          <w:rFonts w:hint="eastAsia"/>
          <w:color w:val="000000" w:themeColor="text1"/>
          <w:u w:val="none"/>
          <w:lang w:eastAsia="zh-CN"/>
        </w:rPr>
        <w:t>pr</w:t>
      </w:r>
      <w:r>
        <w:rPr>
          <w:rStyle w:val="Hyperlink"/>
          <w:color w:val="000000" w:themeColor="text1"/>
          <w:u w:val="none"/>
        </w:rPr>
        <w:t xml:space="preserve">oposes to add a clarification that “In this release the UE shall not report this UE </w:t>
      </w:r>
      <w:proofErr w:type="spellStart"/>
      <w:r>
        <w:rPr>
          <w:rStyle w:val="Hyperlink"/>
          <w:color w:val="000000" w:themeColor="text1"/>
          <w:u w:val="none"/>
        </w:rPr>
        <w:t>capablity</w:t>
      </w:r>
      <w:proofErr w:type="spellEnd"/>
      <w:r>
        <w:rPr>
          <w:rStyle w:val="Hyperlink"/>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49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492"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493"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494" w:author="Qualcomm (Masato)" w:date="2021-11-02T23:04:00Z">
                  <w:rPr>
                    <w:lang w:eastAsia="zh-CN"/>
                  </w:rPr>
                </w:rPrChange>
              </w:rPr>
            </w:pPr>
            <w:ins w:id="495"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496" w:author="Qualcomm (Masato)" w:date="2021-11-02T23:05:00Z">
                  <w:rPr>
                    <w:lang w:eastAsia="zh-CN"/>
                  </w:rPr>
                </w:rPrChange>
              </w:rPr>
            </w:pPr>
            <w:ins w:id="497"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498" w:author="Qualcomm (Masato)" w:date="2021-11-02T23:05:00Z">
                  <w:rPr>
                    <w:lang w:eastAsia="zh-CN"/>
                  </w:rPr>
                </w:rPrChange>
              </w:rPr>
            </w:pPr>
            <w:ins w:id="499"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500"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501"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502" w:author="Huawei, Hisilicon" w:date="2021-11-03T11:59:00Z"/>
                <w:lang w:eastAsia="zh-CN"/>
              </w:rPr>
            </w:pPr>
            <w:ins w:id="503" w:author="Huawei, Hisilicon" w:date="2021-11-03T11:59:00Z">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xml:space="preserve">, and UE can support DAPS with every CC pair among the indicated CCs. Based on </w:t>
              </w:r>
              <w:proofErr w:type="gramStart"/>
              <w:r>
                <w:rPr>
                  <w:lang w:eastAsia="zh-CN"/>
                </w:rPr>
                <w:t>these information</w:t>
              </w:r>
              <w:proofErr w:type="gramEnd"/>
              <w:r>
                <w:rPr>
                  <w:lang w:eastAsia="zh-CN"/>
                </w:rPr>
                <w:t>,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504" w:author="Huawei, Hisilicon" w:date="2021-11-03T11:59:00Z">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505"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506"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507" w:author="ZTE" w:date="2021-11-03T16:16:00Z">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xml:space="preserve">. But we see no harm to report this. </w:t>
              </w:r>
              <w:proofErr w:type="gramStart"/>
              <w:r>
                <w:rPr>
                  <w:rFonts w:hint="eastAsia"/>
                  <w:lang w:val="en-US" w:eastAsia="zh-CN"/>
                </w:rPr>
                <w:t>So</w:t>
              </w:r>
              <w:proofErr w:type="gramEnd"/>
              <w:r>
                <w:rPr>
                  <w:rFonts w:hint="eastAsia"/>
                  <w:lang w:val="en-US" w:eastAsia="zh-CN"/>
                </w:rPr>
                <w:t xml:space="preserve">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508"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509"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510"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511"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512"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513" w:author="Intel" w:date="2021-11-03T19:48:00Z"/>
                <w:lang w:eastAsia="zh-CN"/>
              </w:rPr>
            </w:pPr>
            <w:ins w:id="514"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515" w:author="Intel" w:date="2021-11-03T19:48:00Z"/>
                <w:lang w:eastAsia="zh-CN"/>
              </w:rPr>
            </w:pPr>
            <w:ins w:id="516"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517" w:author="Intel" w:date="2021-11-03T19:48:00Z"/>
                <w:lang w:eastAsia="zh-CN"/>
              </w:rPr>
            </w:pPr>
          </w:p>
        </w:tc>
      </w:tr>
      <w:tr w:rsidR="00920A35" w14:paraId="4271BEEA" w14:textId="77777777">
        <w:trPr>
          <w:trHeight w:val="240"/>
          <w:jc w:val="center"/>
          <w:ins w:id="518"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ins w:id="519" w:author="vivo-Chenli" w:date="2021-11-04T10:37:00Z"/>
                <w:lang w:eastAsia="zh-CN"/>
              </w:rPr>
            </w:pPr>
            <w:ins w:id="520"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ins w:id="521" w:author="vivo-Chenli" w:date="2021-11-04T10:37:00Z"/>
                <w:lang w:eastAsia="zh-CN"/>
              </w:rPr>
            </w:pPr>
            <w:ins w:id="522" w:author="vivo-Chenli" w:date="2021-11-04T10:3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ins w:id="523" w:author="vivo-Chenli" w:date="2021-11-04T10:37:00Z"/>
                <w:lang w:eastAsia="zh-CN"/>
              </w:rPr>
            </w:pPr>
          </w:p>
        </w:tc>
      </w:tr>
    </w:tbl>
    <w:p w14:paraId="14FD30AA" w14:textId="77777777"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52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525"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526"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527" w:author="Qualcomm (Masato)" w:date="2021-11-02T23:05:00Z">
                  <w:rPr>
                    <w:lang w:eastAsia="zh-CN"/>
                  </w:rPr>
                </w:rPrChange>
              </w:rPr>
            </w:pPr>
            <w:ins w:id="528" w:author="Qualcomm (Masato)" w:date="2021-11-02T23:05:00Z">
              <w:r>
                <w:rPr>
                  <w:rFonts w:eastAsiaTheme="minorEastAsia" w:hint="eastAsia"/>
                  <w:lang w:eastAsia="ja-JP"/>
                </w:rPr>
                <w:t>Q</w:t>
              </w:r>
              <w:r>
                <w:rPr>
                  <w:rFonts w:eastAsiaTheme="minorEastAsia"/>
                  <w:lang w:eastAsia="ja-JP"/>
                </w:rPr>
                <w:t>u</w:t>
              </w:r>
            </w:ins>
            <w:ins w:id="529"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530" w:author="Qualcomm (Masato)" w:date="2021-11-02T23:05:00Z">
                  <w:rPr>
                    <w:lang w:eastAsia="zh-CN"/>
                  </w:rPr>
                </w:rPrChange>
              </w:rPr>
            </w:pPr>
            <w:ins w:id="531"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532" w:author="Qualcomm (Masato)" w:date="2021-11-02T23:06:00Z">
                  <w:rPr>
                    <w:lang w:eastAsia="zh-CN"/>
                  </w:rPr>
                </w:rPrChange>
              </w:rPr>
            </w:pPr>
            <w:ins w:id="533"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534"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53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536" w:author="Huawei, Hisilicon" w:date="2021-11-03T11:59:00Z">
              <w:r>
                <w:rPr>
                  <w:rFonts w:hint="eastAsia"/>
                  <w:lang w:eastAsia="zh-CN"/>
                </w:rPr>
                <w:t>W</w:t>
              </w:r>
              <w:r>
                <w:rPr>
                  <w:lang w:eastAsia="zh-CN"/>
                </w:rPr>
                <w:t xml:space="preserve">e are also ok with Qualcomm’s approach, </w:t>
              </w:r>
              <w:proofErr w:type="gramStart"/>
              <w:r>
                <w:rPr>
                  <w:lang w:eastAsia="zh-CN"/>
                </w:rPr>
                <w:t>i.e.</w:t>
              </w:r>
              <w:proofErr w:type="gramEnd"/>
              <w:r>
                <w:rPr>
                  <w:lang w:eastAsia="zh-CN"/>
                </w:rPr>
                <w:t xml:space="preserv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537"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538"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539"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540"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541"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54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543"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544"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545" w:author="Intel" w:date="2021-11-03T19:49:00Z"/>
                <w:lang w:eastAsia="zh-CN"/>
              </w:rPr>
            </w:pPr>
            <w:ins w:id="546"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547" w:author="Intel" w:date="2021-11-03T19:49:00Z"/>
                <w:lang w:eastAsia="zh-CN"/>
              </w:rPr>
            </w:pPr>
            <w:ins w:id="548"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549" w:author="Intel" w:date="2021-11-03T19:49:00Z"/>
                <w:lang w:eastAsia="zh-CN"/>
              </w:rPr>
            </w:pPr>
            <w:ins w:id="550" w:author="Intel" w:date="2021-11-03T19:49:00Z">
              <w:r w:rsidRPr="00AE5BEC">
                <w:rPr>
                  <w:lang w:eastAsia="zh-CN"/>
                </w:rPr>
                <w:t xml:space="preserve">As observed in R2-2110563, the </w:t>
              </w:r>
              <w:proofErr w:type="spellStart"/>
              <w:r w:rsidRPr="00AE5BEC">
                <w:rPr>
                  <w:lang w:eastAsia="zh-CN"/>
                </w:rPr>
                <w:t>diffSCS</w:t>
              </w:r>
              <w:proofErr w:type="spellEnd"/>
              <w:r w:rsidRPr="00AE5BEC">
                <w:rPr>
                  <w:lang w:eastAsia="zh-CN"/>
                </w:rPr>
                <w:t>-DAPS capability bits allow different UEs to support/not support SCS-change during a DAPS handover.</w:t>
              </w:r>
            </w:ins>
          </w:p>
        </w:tc>
      </w:tr>
      <w:tr w:rsidR="00DA6EAA" w14:paraId="3F9BF359" w14:textId="77777777">
        <w:trPr>
          <w:trHeight w:val="240"/>
          <w:jc w:val="center"/>
          <w:ins w:id="551"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ins w:id="552" w:author="vivo-Chenli" w:date="2021-11-04T10:38:00Z"/>
                <w:lang w:eastAsia="zh-CN"/>
              </w:rPr>
            </w:pPr>
            <w:ins w:id="553"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ins w:id="554" w:author="vivo-Chenli" w:date="2021-11-04T10:38:00Z"/>
                <w:lang w:eastAsia="zh-CN"/>
              </w:rPr>
            </w:pPr>
            <w:ins w:id="555"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ins w:id="556" w:author="vivo-Chenli" w:date="2021-11-04T10:38:00Z"/>
                <w:lang w:eastAsia="zh-CN"/>
              </w:rPr>
            </w:pPr>
            <w:ins w:id="557" w:author="vivo-Chenli" w:date="2021-11-04T10:38:00Z">
              <w:r>
                <w:rPr>
                  <w:lang w:eastAsia="zh-CN"/>
                </w:rPr>
                <w:t xml:space="preserve">No strong motivation. </w:t>
              </w:r>
            </w:ins>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SCell(s) and SCG </w:t>
            </w:r>
            <w:proofErr w:type="gramStart"/>
            <w:r>
              <w:rPr>
                <w:rFonts w:ascii="Arial" w:hAnsi="Arial"/>
                <w:sz w:val="18"/>
                <w:lang w:eastAsia="sv-SE"/>
              </w:rPr>
              <w:t>are  not</w:t>
            </w:r>
            <w:proofErr w:type="gramEnd"/>
            <w:r>
              <w:rPr>
                <w:rFonts w:ascii="Arial" w:hAnsi="Arial"/>
                <w:sz w:val="18"/>
                <w:lang w:eastAsia="sv-SE"/>
              </w:rPr>
              <w:t xml:space="preserve">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xml:space="preserve">. </w:t>
            </w:r>
            <w:proofErr w:type="gramStart"/>
            <w:r>
              <w:rPr>
                <w:rFonts w:ascii="Arial" w:hAnsi="Arial"/>
                <w:sz w:val="18"/>
                <w:lang w:eastAsia="sv-SE"/>
              </w:rPr>
              <w:t>Otherwise</w:t>
            </w:r>
            <w:proofErr w:type="gramEnd"/>
            <w:r>
              <w:rPr>
                <w:rFonts w:ascii="Arial" w:hAnsi="Arial"/>
                <w:sz w:val="18"/>
                <w:lang w:eastAsia="sv-SE"/>
              </w:rPr>
              <w:t xml:space="preserve"> the field is absent.</w:t>
            </w:r>
          </w:p>
        </w:tc>
      </w:tr>
    </w:tbl>
    <w:p w14:paraId="12EE9C28" w14:textId="77777777" w:rsidR="0094300D" w:rsidRDefault="0094300D"/>
    <w:p w14:paraId="66E95F81" w14:textId="77777777" w:rsidR="0094300D" w:rsidRDefault="002C2C11">
      <w:pPr>
        <w:rPr>
          <w:color w:val="000000" w:themeColor="text1"/>
          <w:lang w:eastAsia="zh-CN"/>
        </w:rPr>
      </w:pPr>
      <w:hyperlink r:id="rId42" w:tooltip="D:Documents3GPPtsg_ranWG2TSGR2_116-eDocsR2-2110633.zip" w:history="1">
        <w:r w:rsidR="00E96115">
          <w:rPr>
            <w:rStyle w:val="Hyperlink"/>
          </w:rPr>
          <w:t>R2-2110633</w:t>
        </w:r>
      </w:hyperlink>
      <w:r w:rsidR="00E96115">
        <w:rPr>
          <w:rStyle w:val="Hyperlink"/>
        </w:rPr>
        <w:t xml:space="preserve"> </w:t>
      </w:r>
      <w:r w:rsidR="00E96115">
        <w:rPr>
          <w:rStyle w:val="Hyperlink"/>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Hyperlink"/>
          <w:color w:val="000000" w:themeColor="text1"/>
          <w:u w:val="none"/>
        </w:rPr>
        <w:t>’, and the other understanding is ‘</w:t>
      </w:r>
      <w:r w:rsidR="00E96115">
        <w:rPr>
          <w:lang w:val="fi-FI" w:eastAsia="zh-CN"/>
        </w:rPr>
        <w:t xml:space="preserve">multi-DCI (single </w:t>
      </w:r>
      <w:proofErr w:type="spellStart"/>
      <w:r w:rsidR="00E96115">
        <w:rPr>
          <w:lang w:val="fi-FI" w:eastAsia="zh-CN"/>
        </w:rPr>
        <w:t>or</w:t>
      </w:r>
      <w:proofErr w:type="spellEnd"/>
      <w:r w:rsidR="00E96115">
        <w:rPr>
          <w:lang w:val="fi-FI" w:eastAsia="zh-CN"/>
        </w:rPr>
        <w:t xml:space="preserve"> </w:t>
      </w:r>
      <w:proofErr w:type="spellStart"/>
      <w:r w:rsidR="00E96115">
        <w:rPr>
          <w:lang w:val="fi-FI" w:eastAsia="zh-CN"/>
        </w:rPr>
        <w:t>multi</w:t>
      </w:r>
      <w:proofErr w:type="spellEnd"/>
      <w:r w:rsidR="00E96115">
        <w:rPr>
          <w:lang w:val="fi-FI" w:eastAsia="zh-CN"/>
        </w:rPr>
        <w:t xml:space="preserve"> TRP), and single-DCI multi-TRP</w:t>
      </w:r>
      <w:r w:rsidR="00E96115">
        <w:rPr>
          <w:rStyle w:val="Hyperlink"/>
          <w:color w:val="000000" w:themeColor="text1"/>
          <w:u w:val="none"/>
        </w:rPr>
        <w:t xml:space="preserve">’. As RAN2 has already agreed, DAPS </w:t>
      </w:r>
      <w:proofErr w:type="spellStart"/>
      <w:r w:rsidR="00E96115">
        <w:rPr>
          <w:rStyle w:val="Hyperlink"/>
          <w:color w:val="000000" w:themeColor="text1"/>
          <w:u w:val="none"/>
        </w:rPr>
        <w:t>can not</w:t>
      </w:r>
      <w:proofErr w:type="spellEnd"/>
      <w:r w:rsidR="00E96115">
        <w:rPr>
          <w:rStyle w:val="Hyperlink"/>
          <w:color w:val="000000" w:themeColor="text1"/>
          <w:u w:val="none"/>
        </w:rPr>
        <w:t xml:space="preserve"> be configured simultaneously with multi-TRP, RAN2 is </w:t>
      </w:r>
      <w:proofErr w:type="gramStart"/>
      <w:r w:rsidR="00E96115">
        <w:rPr>
          <w:rStyle w:val="Hyperlink"/>
          <w:color w:val="000000" w:themeColor="text1"/>
          <w:u w:val="none"/>
        </w:rPr>
        <w:t>ask</w:t>
      </w:r>
      <w:proofErr w:type="gramEnd"/>
      <w:r w:rsidR="00E96115">
        <w:rPr>
          <w:rStyle w:val="Hyperlink"/>
          <w:color w:val="000000" w:themeColor="text1"/>
          <w:u w:val="none"/>
        </w:rPr>
        <w:t xml:space="preserve">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558"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559"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560" w:author="Qualcomm (Masato)" w:date="2021-11-02T23:08:00Z">
                  <w:rPr>
                    <w:lang w:eastAsia="zh-CN"/>
                  </w:rPr>
                </w:rPrChange>
              </w:rPr>
            </w:pPr>
            <w:ins w:id="561" w:author="Qualcomm (Masato)" w:date="2021-11-02T23:08:00Z">
              <w:r>
                <w:rPr>
                  <w:rFonts w:eastAsiaTheme="minorEastAsia" w:hint="eastAsia"/>
                  <w:lang w:eastAsia="ja-JP"/>
                </w:rPr>
                <w:t>Q</w:t>
              </w:r>
              <w:r>
                <w:rPr>
                  <w:rFonts w:eastAsiaTheme="minorEastAsia"/>
                  <w:lang w:eastAsia="ja-JP"/>
                </w:rPr>
                <w:t>ualcomm Incorp</w:t>
              </w:r>
            </w:ins>
            <w:ins w:id="562"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563" w:author="Qualcomm (Masato)" w:date="2021-11-02T23:09:00Z">
                  <w:rPr>
                    <w:lang w:eastAsia="zh-CN"/>
                  </w:rPr>
                </w:rPrChange>
              </w:rPr>
            </w:pPr>
            <w:ins w:id="564"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565"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566"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567"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568"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569"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570"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571"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572"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573"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574" w:author="Intel" w:date="2021-11-03T19:50:00Z"/>
                <w:lang w:eastAsia="zh-CN"/>
              </w:rPr>
            </w:pPr>
            <w:ins w:id="575"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576" w:author="Intel" w:date="2021-11-03T19:50:00Z"/>
                <w:lang w:eastAsia="zh-CN"/>
              </w:rPr>
            </w:pPr>
            <w:ins w:id="577"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578" w:author="Intel" w:date="2021-11-03T19:50:00Z"/>
                <w:lang w:eastAsia="zh-CN"/>
              </w:rPr>
            </w:pPr>
          </w:p>
        </w:tc>
      </w:tr>
      <w:tr w:rsidR="009730A7" w14:paraId="47113921" w14:textId="77777777">
        <w:trPr>
          <w:trHeight w:val="240"/>
          <w:jc w:val="center"/>
          <w:ins w:id="579"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ins w:id="580" w:author="vivo-Chenli" w:date="2021-11-04T10:38:00Z"/>
                <w:lang w:eastAsia="zh-CN"/>
              </w:rPr>
            </w:pPr>
            <w:ins w:id="581"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ins w:id="582" w:author="vivo-Chenli" w:date="2021-11-04T10:38:00Z"/>
                <w:lang w:eastAsia="zh-CN"/>
              </w:rPr>
            </w:pPr>
            <w:ins w:id="583" w:author="vivo-Chenli" w:date="2021-11-04T10:3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ins w:id="584" w:author="vivo-Chenli" w:date="2021-11-04T10:38:00Z"/>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 xml:space="preserve">multi-DCI multi-TRP is </w:t>
      </w:r>
      <w:proofErr w:type="spellStart"/>
      <w:r>
        <w:rPr>
          <w:lang w:val="fi-FI" w:eastAsia="zh-CN"/>
        </w:rPr>
        <w:t>based</w:t>
      </w:r>
      <w:proofErr w:type="spellEnd"/>
      <w:r>
        <w:rPr>
          <w:lang w:val="fi-FI" w:eastAsia="zh-CN"/>
        </w:rPr>
        <w:t xml:space="preserve"> on RRC signalling, </w:t>
      </w:r>
      <w:proofErr w:type="spellStart"/>
      <w:r>
        <w:rPr>
          <w:lang w:val="fi-FI" w:eastAsia="zh-CN"/>
        </w:rPr>
        <w:t>but</w:t>
      </w:r>
      <w:proofErr w:type="spellEnd"/>
      <w:r>
        <w:rPr>
          <w:lang w:val="fi-FI" w:eastAsia="zh-CN"/>
        </w:rPr>
        <w:t xml:space="preserve"> single-DCI multi-TRP </w:t>
      </w:r>
      <w:proofErr w:type="spellStart"/>
      <w:r>
        <w:rPr>
          <w:lang w:val="fi-FI" w:eastAsia="zh-CN"/>
        </w:rPr>
        <w:t>can</w:t>
      </w:r>
      <w:proofErr w:type="spellEnd"/>
      <w:r>
        <w:rPr>
          <w:lang w:val="fi-FI" w:eastAsia="zh-CN"/>
        </w:rPr>
        <w:t xml:space="preserve"> </w:t>
      </w:r>
      <w:proofErr w:type="spellStart"/>
      <w:r>
        <w:rPr>
          <w:lang w:val="fi-FI" w:eastAsia="zh-CN"/>
        </w:rPr>
        <w:t>be</w:t>
      </w:r>
      <w:proofErr w:type="spellEnd"/>
      <w:r>
        <w:rPr>
          <w:lang w:val="fi-FI" w:eastAsia="zh-CN"/>
        </w:rPr>
        <w:t xml:space="preserve"> </w:t>
      </w:r>
      <w:proofErr w:type="spellStart"/>
      <w:r>
        <w:rPr>
          <w:lang w:val="fi-FI" w:eastAsia="zh-CN"/>
        </w:rPr>
        <w:t>controlled</w:t>
      </w:r>
      <w:proofErr w:type="spellEnd"/>
      <w:r>
        <w:rPr>
          <w:lang w:val="fi-FI" w:eastAsia="zh-CN"/>
        </w:rPr>
        <w:t xml:space="preserve"> </w:t>
      </w:r>
      <w:proofErr w:type="spellStart"/>
      <w:r>
        <w:rPr>
          <w:lang w:val="fi-FI" w:eastAsia="zh-CN"/>
        </w:rPr>
        <w:t>by</w:t>
      </w:r>
      <w:proofErr w:type="spellEnd"/>
      <w:r>
        <w:rPr>
          <w:lang w:val="fi-FI" w:eastAsia="zh-CN"/>
        </w:rPr>
        <w:t xml:space="preserve">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3" w:tooltip="D:Documents3GPPtsg_ranWG2TSGR2_116-eDocsR2-2110633.zip" w:history="1">
        <w:r>
          <w:rPr>
            <w:rStyle w:val="Hyperlink"/>
          </w:rPr>
          <w:t>R2-2110633</w:t>
        </w:r>
      </w:hyperlink>
      <w:r>
        <w:rPr>
          <w:rStyle w:val="Hyperlink"/>
        </w:rPr>
        <w:t xml:space="preserve"> </w:t>
      </w:r>
      <w:r>
        <w:rPr>
          <w:rStyle w:val="Hyperlink"/>
          <w:color w:val="000000" w:themeColor="text1"/>
          <w:u w:val="none"/>
        </w:rPr>
        <w:t xml:space="preserve">regards to the configuration of single-DCI based multi-TRP.  </w:t>
      </w:r>
      <w:r>
        <w:rPr>
          <w:lang w:eastAsia="zh-CN"/>
        </w:rPr>
        <w:t>They</w:t>
      </w:r>
      <w:proofErr w:type="spellStart"/>
      <w:r>
        <w:rPr>
          <w:lang w:val="fi-FI" w:eastAsia="zh-CN"/>
        </w:rPr>
        <w:t>the</w:t>
      </w:r>
      <w:proofErr w:type="spellEnd"/>
      <w:r>
        <w:rPr>
          <w:lang w:val="fi-FI" w:eastAsia="zh-CN"/>
        </w:rPr>
        <w:t xml:space="preserve"> </w:t>
      </w:r>
      <w:proofErr w:type="spellStart"/>
      <w:proofErr w:type="gramStart"/>
      <w:r>
        <w:rPr>
          <w:lang w:val="fi-FI" w:eastAsia="zh-CN"/>
        </w:rPr>
        <w:t>wording</w:t>
      </w:r>
      <w:proofErr w:type="spellEnd"/>
      <w:r>
        <w:rPr>
          <w:lang w:val="fi-FI" w:eastAsia="zh-CN"/>
        </w:rPr>
        <w:t xml:space="preserve"> ”multi</w:t>
      </w:r>
      <w:proofErr w:type="gramEnd"/>
      <w:r>
        <w:rPr>
          <w:lang w:val="fi-FI" w:eastAsia="zh-CN"/>
        </w:rPr>
        <w:t xml:space="preserve">-DCI/single-DCI </w:t>
      </w:r>
      <w:proofErr w:type="spellStart"/>
      <w:r>
        <w:rPr>
          <w:lang w:val="fi-FI" w:eastAsia="zh-CN"/>
        </w:rPr>
        <w:t>based</w:t>
      </w:r>
      <w:proofErr w:type="spellEnd"/>
      <w:r>
        <w:rPr>
          <w:lang w:val="fi-FI" w:eastAsia="zh-CN"/>
        </w:rPr>
        <w:t xml:space="preserve"> multi-TRP </w:t>
      </w:r>
      <w:proofErr w:type="spellStart"/>
      <w:r>
        <w:rPr>
          <w:lang w:val="fi-FI" w:eastAsia="zh-CN"/>
        </w:rPr>
        <w:t>are</w:t>
      </w:r>
      <w:proofErr w:type="spellEnd"/>
      <w:r>
        <w:rPr>
          <w:lang w:val="fi-FI" w:eastAsia="zh-CN"/>
        </w:rPr>
        <w:t xml:space="preserve"> </w:t>
      </w:r>
      <w:proofErr w:type="spellStart"/>
      <w:r>
        <w:rPr>
          <w:lang w:val="fi-FI" w:eastAsia="zh-CN"/>
        </w:rPr>
        <w:t>not</w:t>
      </w:r>
      <w:proofErr w:type="spellEnd"/>
      <w:r>
        <w:rPr>
          <w:lang w:val="fi-FI" w:eastAsia="zh-CN"/>
        </w:rPr>
        <w:t xml:space="preserve"> </w:t>
      </w:r>
      <w:proofErr w:type="spellStart"/>
      <w:r>
        <w:rPr>
          <w:lang w:val="fi-FI" w:eastAsia="zh-CN"/>
        </w:rPr>
        <w:t>configured</w:t>
      </w:r>
      <w:proofErr w:type="spellEnd"/>
      <w:r>
        <w:rPr>
          <w:lang w:val="fi-FI" w:eastAsia="zh-CN"/>
        </w:rPr>
        <w:t xml:space="preserve"> in </w:t>
      </w:r>
      <w:proofErr w:type="spellStart"/>
      <w:r>
        <w:rPr>
          <w:lang w:val="fi-FI" w:eastAsia="zh-CN"/>
        </w:rPr>
        <w:t>any</w:t>
      </w:r>
      <w:proofErr w:type="spellEnd"/>
      <w:r>
        <w:rPr>
          <w:lang w:val="fi-FI" w:eastAsia="zh-CN"/>
        </w:rPr>
        <w:t xml:space="preserve"> DL BWP” in TS 38.331 </w:t>
      </w:r>
      <w:proofErr w:type="spellStart"/>
      <w:r>
        <w:rPr>
          <w:lang w:val="fi-FI" w:eastAsia="zh-CN"/>
        </w:rPr>
        <w:t>seems</w:t>
      </w:r>
      <w:proofErr w:type="spellEnd"/>
      <w:r>
        <w:rPr>
          <w:lang w:val="fi-FI" w:eastAsia="zh-CN"/>
        </w:rPr>
        <w:t xml:space="preserve"> </w:t>
      </w:r>
      <w:proofErr w:type="spellStart"/>
      <w:r>
        <w:rPr>
          <w:lang w:val="fi-FI" w:eastAsia="zh-CN"/>
        </w:rPr>
        <w:t>only</w:t>
      </w:r>
      <w:proofErr w:type="spellEnd"/>
      <w:r>
        <w:rPr>
          <w:lang w:val="fi-FI" w:eastAsia="zh-CN"/>
        </w:rPr>
        <w:t xml:space="preserve"> </w:t>
      </w:r>
      <w:proofErr w:type="spellStart"/>
      <w:r>
        <w:rPr>
          <w:lang w:val="fi-FI" w:eastAsia="zh-CN"/>
        </w:rPr>
        <w:t>refer</w:t>
      </w:r>
      <w:proofErr w:type="spellEnd"/>
      <w:r>
        <w:rPr>
          <w:lang w:val="fi-FI" w:eastAsia="zh-CN"/>
        </w:rPr>
        <w:t xml:space="preserve"> to RRC </w:t>
      </w:r>
      <w:proofErr w:type="spellStart"/>
      <w:r>
        <w:rPr>
          <w:lang w:val="fi-FI" w:eastAsia="zh-CN"/>
        </w:rPr>
        <w:t>configuration</w:t>
      </w:r>
      <w:proofErr w:type="spellEnd"/>
      <w:r>
        <w:rPr>
          <w:lang w:val="fi-FI" w:eastAsia="zh-CN"/>
        </w:rPr>
        <w:t>.</w:t>
      </w:r>
    </w:p>
    <w:p w14:paraId="6ACA9FDA" w14:textId="77777777" w:rsidR="0094300D" w:rsidRDefault="00E96115">
      <w:pPr>
        <w:rPr>
          <w:b/>
        </w:rPr>
      </w:pPr>
      <w:r>
        <w:rPr>
          <w:b/>
        </w:rPr>
        <w:t xml:space="preserve">Question 10: Do companies think there is ambiguity in ‘multi-DCI/single-DCI based multi-TRP are not configured in any DL BWP’, i.e., it only refers to RRC </w:t>
      </w:r>
      <w:proofErr w:type="gramStart"/>
      <w:r>
        <w:rPr>
          <w:b/>
        </w:rPr>
        <w:t>configuration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585"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586"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proofErr w:type="gramStart"/>
            <w:ins w:id="587" w:author="[Amaanat]" w:date="2021-11-02T14:48:00Z">
              <w:r>
                <w:rPr>
                  <w:lang w:eastAsia="zh-CN"/>
                </w:rPr>
                <w:t>Yes</w:t>
              </w:r>
              <w:proofErr w:type="gramEnd"/>
              <w:r>
                <w:rPr>
                  <w:lang w:eastAsia="zh-CN"/>
                </w:rPr>
                <w:t xml:space="preserve"> if it is not</w:t>
              </w:r>
            </w:ins>
            <w:ins w:id="588"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589" w:author="Qualcomm (Masato)" w:date="2021-11-02T23:11:00Z">
                  <w:rPr>
                    <w:lang w:eastAsia="zh-CN"/>
                  </w:rPr>
                </w:rPrChange>
              </w:rPr>
            </w:pPr>
            <w:ins w:id="590"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591" w:author="Qualcomm (Masato)" w:date="2021-11-02T23:10:00Z">
                  <w:rPr>
                    <w:lang w:eastAsia="zh-CN"/>
                  </w:rPr>
                </w:rPrChange>
              </w:rPr>
            </w:pPr>
            <w:ins w:id="592"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593" w:author="Huawei, Hisilicon" w:date="2021-11-03T11:59:00Z">
                <w:pPr>
                  <w:pStyle w:val="TAC"/>
                  <w:spacing w:before="20" w:after="20"/>
                  <w:ind w:right="57"/>
                  <w:jc w:val="left"/>
                </w:pPr>
              </w:pPrChange>
            </w:pPr>
            <w:ins w:id="594"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59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596" w:author="Huawei, Hisilicon" w:date="2021-11-03T11:59:00Z"/>
                <w:lang w:eastAsia="zh-CN"/>
              </w:rPr>
            </w:pPr>
            <w:ins w:id="597" w:author="Huawei, Hisilicon" w:date="2021-11-03T11:59:00Z">
              <w:r>
                <w:rPr>
                  <w:lang w:eastAsia="zh-CN"/>
                </w:rPr>
                <w:t>As we discussed in R2-2110633:</w:t>
              </w:r>
            </w:ins>
          </w:p>
          <w:p w14:paraId="1BDE6EDC" w14:textId="77777777" w:rsidR="0094300D" w:rsidRDefault="00E96115">
            <w:pPr>
              <w:ind w:left="284"/>
              <w:rPr>
                <w:ins w:id="598" w:author="Huawei, Hisilicon" w:date="2021-11-03T11:59:00Z"/>
                <w:i/>
                <w:lang w:val="fi-FI" w:eastAsia="zh-CN"/>
              </w:rPr>
            </w:pPr>
            <w:proofErr w:type="spellStart"/>
            <w:ins w:id="599" w:author="Huawei, Hisilicon" w:date="2021-11-03T11:59:00Z">
              <w:r>
                <w:rPr>
                  <w:rFonts w:hint="eastAsia"/>
                  <w:lang w:eastAsia="zh-CN"/>
                </w:rPr>
                <w:t>m</w:t>
              </w:r>
              <w:r>
                <w:rPr>
                  <w:lang w:eastAsia="zh-CN"/>
                </w:rPr>
                <w:t>DCI+mTRP</w:t>
              </w:r>
              <w:proofErr w:type="spellEnd"/>
              <w:r>
                <w:rPr>
                  <w:lang w:eastAsia="zh-CN"/>
                </w:rPr>
                <w:t xml:space="preserve">: </w:t>
              </w:r>
              <w:r>
                <w:t>based on network configuring UE to monitor two CORESET pool indexes (</w:t>
              </w:r>
              <w:proofErr w:type="gramStart"/>
              <w:r>
                <w:t>i.e.</w:t>
              </w:r>
              <w:proofErr w:type="gramEnd"/>
              <w:r>
                <w:t xml:space="preserve"> each CORESET can be assigned a separate spatial assumptions). It refers to RRC </w:t>
              </w:r>
              <w:proofErr w:type="spellStart"/>
              <w:r>
                <w:t>configuraiton</w:t>
              </w:r>
              <w:proofErr w:type="spellEnd"/>
              <w:r>
                <w:t>, and we think it is clear</w:t>
              </w:r>
            </w:ins>
          </w:p>
          <w:p w14:paraId="3F4FBA6D" w14:textId="77777777" w:rsidR="0094300D" w:rsidRDefault="0094300D">
            <w:pPr>
              <w:pStyle w:val="TAC"/>
              <w:spacing w:before="20" w:after="20"/>
              <w:ind w:right="57"/>
              <w:jc w:val="left"/>
              <w:rPr>
                <w:ins w:id="600" w:author="Huawei, Hisilicon" w:date="2021-11-03T11:59:00Z"/>
                <w:lang w:eastAsia="zh-CN"/>
              </w:rPr>
            </w:pPr>
          </w:p>
          <w:p w14:paraId="70AFAC87" w14:textId="77777777" w:rsidR="0094300D" w:rsidRDefault="00E96115">
            <w:pPr>
              <w:ind w:left="284"/>
              <w:rPr>
                <w:ins w:id="601" w:author="Huawei, Hisilicon" w:date="2021-11-03T11:59:00Z"/>
                <w:i/>
                <w:lang w:val="fi-FI" w:eastAsia="zh-CN"/>
              </w:rPr>
            </w:pPr>
            <w:proofErr w:type="spellStart"/>
            <w:ins w:id="602" w:author="Huawei, Hisilicon" w:date="2021-11-03T11:59:00Z">
              <w:r>
                <w:rPr>
                  <w:lang w:eastAsia="zh-CN"/>
                </w:rPr>
                <w:t>sDCI+mTRP</w:t>
              </w:r>
              <w:proofErr w:type="spellEnd"/>
              <w:r>
                <w:rPr>
                  <w:lang w:eastAsia="zh-CN"/>
                </w:rPr>
                <w:t xml:space="preserve">: not clear about the configuration, </w:t>
              </w:r>
              <w:proofErr w:type="gramStart"/>
              <w:r>
                <w:rPr>
                  <w:lang w:eastAsia="zh-CN"/>
                </w:rPr>
                <w:t>e.g.</w:t>
              </w:r>
              <w:proofErr w:type="gramEnd"/>
              <w:r>
                <w:rPr>
                  <w:lang w:eastAsia="zh-CN"/>
                </w:rPr>
                <w:t xml:space="preserve">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603"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604" w:author="Huawei, Hisilicon" w:date="2021-11-03T11:59:00Z">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w:t>
              </w:r>
              <w:proofErr w:type="gramStart"/>
              <w:r>
                <w:rPr>
                  <w:lang w:eastAsia="zh-CN"/>
                </w:rPr>
                <w:t>in order to</w:t>
              </w:r>
              <w:proofErr w:type="gramEnd"/>
              <w:r>
                <w:rPr>
                  <w:lang w:eastAsia="zh-CN"/>
                </w:rPr>
                <w:t xml:space="preserve">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w:t>
              </w:r>
              <w:proofErr w:type="gramStart"/>
              <w:r>
                <w:rPr>
                  <w:lang w:eastAsia="zh-CN"/>
                </w:rPr>
                <w:t>i.e.</w:t>
              </w:r>
              <w:proofErr w:type="gramEnd"/>
              <w:r>
                <w:rPr>
                  <w:lang w:eastAsia="zh-CN"/>
                </w:rPr>
                <w:t xml:space="preserv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605"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606"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607"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w:t>
              </w:r>
              <w:proofErr w:type="gramStart"/>
              <w:r>
                <w:rPr>
                  <w:rFonts w:hint="eastAsia"/>
                  <w:lang w:eastAsia="zh-CN"/>
                </w:rPr>
                <w:t>So</w:t>
              </w:r>
              <w:proofErr w:type="gramEnd"/>
              <w:r>
                <w:rPr>
                  <w:rFonts w:hint="eastAsia"/>
                  <w:lang w:eastAsia="zh-CN"/>
                </w:rPr>
                <w:t xml:space="preserve">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608"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609"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610"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611"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612"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613" w:author="Intel" w:date="2021-11-03T19:50:00Z"/>
                <w:lang w:eastAsia="zh-CN"/>
              </w:rPr>
            </w:pPr>
            <w:ins w:id="614"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615" w:author="Intel" w:date="2021-11-03T19:50:00Z"/>
                <w:lang w:eastAsia="zh-CN"/>
              </w:rPr>
            </w:pPr>
            <w:ins w:id="616"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617" w:author="Intel" w:date="2021-11-03T19:50:00Z"/>
                <w:lang w:eastAsia="zh-CN"/>
              </w:rPr>
            </w:pPr>
            <w:ins w:id="618" w:author="Intel" w:date="2021-11-03T19:50:00Z">
              <w:r w:rsidRPr="00AE5BEC">
                <w:rPr>
                  <w:lang w:eastAsia="zh-CN"/>
                </w:rPr>
                <w:t xml:space="preserve">The restriction is for the feature, </w:t>
              </w:r>
              <w:proofErr w:type="gramStart"/>
              <w:r w:rsidRPr="00AE5BEC">
                <w:rPr>
                  <w:lang w:eastAsia="zh-CN"/>
                </w:rPr>
                <w:t>i.e.</w:t>
              </w:r>
              <w:proofErr w:type="gramEnd"/>
              <w:r w:rsidRPr="00AE5BEC">
                <w:rPr>
                  <w:lang w:eastAsia="zh-CN"/>
                </w:rPr>
                <w:t xml:space="preserve"> limit to RRC configuration.  </w:t>
              </w:r>
            </w:ins>
          </w:p>
        </w:tc>
      </w:tr>
      <w:tr w:rsidR="00EE74C2" w14:paraId="40BBB3E2" w14:textId="77777777">
        <w:trPr>
          <w:trHeight w:val="240"/>
          <w:jc w:val="center"/>
          <w:ins w:id="619"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ins w:id="620" w:author="vivo-Chenli" w:date="2021-11-04T10:38:00Z"/>
                <w:lang w:eastAsia="zh-CN"/>
              </w:rPr>
            </w:pPr>
            <w:ins w:id="621"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ins w:id="622" w:author="vivo-Chenli" w:date="2021-11-04T10:38:00Z"/>
                <w:lang w:eastAsia="zh-CN"/>
              </w:rPr>
            </w:pPr>
            <w:ins w:id="623"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ins w:id="624" w:author="vivo-Chenli" w:date="2021-11-04T10:38:00Z"/>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 xml:space="preserve">Question 11: If the answer of Q10 </w:t>
      </w:r>
      <w:proofErr w:type="gramStart"/>
      <w:r>
        <w:rPr>
          <w:b/>
          <w:bCs/>
        </w:rPr>
        <w:t>is  yes</w:t>
      </w:r>
      <w:proofErr w:type="gramEnd"/>
      <w:r>
        <w:rPr>
          <w:b/>
          <w:bCs/>
        </w:rPr>
        <w:t>,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625"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626" w:author="[Amaanat]" w:date="2021-11-02T14:50:00Z">
              <w:r>
                <w:rPr>
                  <w:lang w:eastAsia="zh-CN"/>
                </w:rPr>
                <w:t xml:space="preserve">We don’t see any need to clarify anything as this was </w:t>
              </w:r>
              <w:proofErr w:type="gramStart"/>
              <w:r>
                <w:rPr>
                  <w:lang w:eastAsia="zh-CN"/>
                </w:rPr>
                <w:t>pretty clear</w:t>
              </w:r>
              <w:proofErr w:type="gramEnd"/>
              <w:r>
                <w:rPr>
                  <w:lang w:eastAsia="zh-CN"/>
                </w:rPr>
                <w:t xml:space="preserve">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627"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628" w:author="Huawei, Hisilicon" w:date="2021-11-03T11:59:00Z">
              <w:r>
                <w:rPr>
                  <w:lang w:eastAsia="zh-CN"/>
                </w:rPr>
                <w:t xml:space="preserve">If majority view is to only refer to RRC configuration, it may be no need to clarify it in specification. Otherwise, it will be good for some clarifications </w:t>
              </w:r>
              <w:proofErr w:type="gramStart"/>
              <w:r>
                <w:rPr>
                  <w:lang w:eastAsia="zh-CN"/>
                </w:rPr>
                <w:t>in order to</w:t>
              </w:r>
              <w:proofErr w:type="gramEnd"/>
              <w:r>
                <w:rPr>
                  <w:lang w:eastAsia="zh-CN"/>
                </w:rPr>
                <w:t xml:space="preserve">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Heading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2C2C11">
      <w:pPr>
        <w:pStyle w:val="Doc-title"/>
      </w:pPr>
      <w:hyperlink r:id="rId44" w:tooltip="D:Documents3GPPtsg_ranWG2TSGR2_116-eDocsR2-2110023.zip" w:history="1">
        <w:r w:rsidR="00E96115">
          <w:rPr>
            <w:rStyle w:val="Hyperlink"/>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2C2C11">
      <w:pPr>
        <w:pStyle w:val="Doc-title"/>
      </w:pPr>
      <w:hyperlink r:id="rId45" w:tooltip="D:Documents3GPPtsg_ranWG2TSGR2_116-eDocsR2-2110024.zip" w:history="1">
        <w:r w:rsidR="00E96115">
          <w:rPr>
            <w:rStyle w:val="Hyperlink"/>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w:t>
      </w:r>
      <w:proofErr w:type="gramStart"/>
      <w:r>
        <w:rPr>
          <w:lang w:val="en-US" w:eastAsia="zh-CN"/>
        </w:rPr>
        <w:t>“ ENUMERATED</w:t>
      </w:r>
      <w:proofErr w:type="gramEnd"/>
      <w:r>
        <w:rPr>
          <w:lang w:val="en-US" w:eastAsia="zh-CN"/>
        </w:rPr>
        <w:t xml:space="preserve">”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629"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630"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631" w:author="[Amaanat]" w:date="2021-11-02T14:53:00Z">
              <w:r>
                <w:rPr>
                  <w:lang w:eastAsia="zh-CN"/>
                </w:rPr>
                <w:t xml:space="preserve">Is it correct understanding that if the UE provides the new </w:t>
              </w:r>
              <w:proofErr w:type="gramStart"/>
              <w:r>
                <w:rPr>
                  <w:lang w:eastAsia="zh-CN"/>
                </w:rPr>
                <w:t>capability</w:t>
              </w:r>
              <w:proofErr w:type="gramEnd"/>
              <w:r>
                <w:rPr>
                  <w:lang w:eastAsia="zh-CN"/>
                </w:rPr>
                <w:t xml:space="preserve">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632" w:author="Qualcomm (Masato)" w:date="2021-11-02T23:16:00Z">
                  <w:rPr>
                    <w:lang w:eastAsia="zh-CN"/>
                  </w:rPr>
                </w:rPrChange>
              </w:rPr>
            </w:pPr>
            <w:ins w:id="633"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634" w:author="Qualcomm (Masato)" w:date="2021-11-02T23:19:00Z">
                  <w:rPr>
                    <w:lang w:eastAsia="zh-CN"/>
                  </w:rPr>
                </w:rPrChange>
              </w:rPr>
            </w:pPr>
            <w:ins w:id="635"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636" w:author="Qualcomm (Masato)" w:date="2021-11-02T23:17:00Z">
                  <w:rPr>
                    <w:lang w:eastAsia="zh-CN"/>
                  </w:rPr>
                </w:rPrChange>
              </w:rPr>
            </w:pPr>
            <w:ins w:id="637" w:author="Qualcomm (Masato)" w:date="2021-11-02T23:17:00Z">
              <w:r>
                <w:rPr>
                  <w:rFonts w:eastAsiaTheme="minorEastAsia"/>
                  <w:lang w:eastAsia="ja-JP"/>
                </w:rPr>
                <w:t xml:space="preserve">We should indeed keep the existing UE capability parameter for legacy UEs and legacy network. New UEs </w:t>
              </w:r>
            </w:ins>
            <w:ins w:id="638" w:author="Qualcomm (Masato)" w:date="2021-11-02T23:18:00Z">
              <w:r>
                <w:rPr>
                  <w:rFonts w:eastAsiaTheme="minorEastAsia"/>
                  <w:lang w:eastAsia="ja-JP"/>
                </w:rPr>
                <w:t xml:space="preserve">supporting the new capability parameter can pick </w:t>
              </w:r>
            </w:ins>
            <w:ins w:id="639" w:author="Qualcomm (Masato)" w:date="2021-11-02T23:19:00Z">
              <w:r>
                <w:rPr>
                  <w:rFonts w:eastAsiaTheme="minorEastAsia"/>
                  <w:lang w:eastAsia="ja-JP"/>
                </w:rPr>
                <w:t xml:space="preserve">what it thinks is </w:t>
              </w:r>
            </w:ins>
            <w:ins w:id="640" w:author="Qualcomm (Masato)" w:date="2021-11-02T23:18:00Z">
              <w:r>
                <w:rPr>
                  <w:rFonts w:eastAsiaTheme="minorEastAsia"/>
                  <w:lang w:eastAsia="ja-JP"/>
                </w:rPr>
                <w:t>the most relevant one to indicate in the existing</w:t>
              </w:r>
            </w:ins>
            <w:ins w:id="641"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w:t>
            </w:r>
            <w:proofErr w:type="gramStart"/>
            <w:r>
              <w:rPr>
                <w:lang w:eastAsia="zh-CN"/>
              </w:rPr>
              <w:t>issues</w:t>
            </w:r>
            <w:proofErr w:type="gramEnd"/>
            <w:r>
              <w:rPr>
                <w:lang w:eastAsia="zh-CN"/>
              </w:rPr>
              <w:t xml:space="preserve">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w:t>
            </w:r>
            <w:proofErr w:type="gramStart"/>
            <w:r>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w:t>
            </w:r>
            <w:proofErr w:type="gramStart"/>
            <w:r>
              <w:rPr>
                <w:lang w:eastAsia="zh-CN"/>
              </w:rPr>
              <w:t>same</w:t>
            </w:r>
            <w:proofErr w:type="gramEnd"/>
            <w:r>
              <w:rPr>
                <w:lang w:eastAsia="zh-CN"/>
              </w:rPr>
              <w:t xml:space="preserv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642"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643"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644"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645"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646"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647"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648"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649"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650" w:author="Sangbum Kim" w:date="2021-11-03T23:00:00Z"/>
                <w:lang w:eastAsia="zh-CN"/>
              </w:rPr>
            </w:pPr>
            <w:ins w:id="651"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652" w:author="Sangbum Kim" w:date="2021-11-03T23:00:00Z"/>
                <w:lang w:eastAsia="zh-CN"/>
              </w:rPr>
            </w:pPr>
            <w:ins w:id="653"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654" w:author="Sangbum Kim" w:date="2021-11-03T23:00:00Z"/>
                <w:lang w:eastAsia="zh-CN"/>
              </w:rPr>
            </w:pPr>
            <w:ins w:id="655"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656" w:author="Sangbum Kim" w:date="2021-11-03T23:00:00Z"/>
                <w:lang w:eastAsia="zh-CN"/>
              </w:rPr>
            </w:pPr>
            <w:ins w:id="657"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658" w:author="Sangbum Kim" w:date="2021-11-03T23:00:00Z">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ins>
          </w:p>
        </w:tc>
      </w:tr>
      <w:tr w:rsidR="00124FA3" w14:paraId="5F0B273C" w14:textId="77777777">
        <w:trPr>
          <w:trHeight w:val="240"/>
          <w:jc w:val="center"/>
          <w:ins w:id="659"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660" w:author="Sangbum Kim" w:date="2021-11-03T23:00:00Z"/>
                <w:rFonts w:eastAsia="Malgun Gothic"/>
                <w:lang w:eastAsia="ko-KR"/>
              </w:rPr>
            </w:pPr>
            <w:ins w:id="661"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662" w:author="Sangbum Kim" w:date="2021-11-03T23:00:00Z"/>
                <w:rFonts w:eastAsia="Malgun Gothic"/>
                <w:lang w:eastAsia="ko-KR"/>
              </w:rPr>
            </w:pPr>
            <w:ins w:id="663"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664" w:author="Sangbum Kim" w:date="2021-11-03T23:00:00Z"/>
                <w:lang w:eastAsia="zh-CN"/>
              </w:rPr>
            </w:pPr>
            <w:ins w:id="665" w:author="Apple - Naveen Palle" w:date="2021-11-03T10:15:00Z">
              <w:r>
                <w:rPr>
                  <w:lang w:eastAsia="zh-CN"/>
                </w:rPr>
                <w:t xml:space="preserve">We are fine with Lenovo’s comment, i.e.  to </w:t>
              </w:r>
              <w:proofErr w:type="spellStart"/>
              <w:r>
                <w:rPr>
                  <w:lang w:eastAsia="zh-CN"/>
                </w:rPr>
                <w:t>dummify</w:t>
              </w:r>
              <w:proofErr w:type="spellEnd"/>
              <w:r>
                <w:rPr>
                  <w:lang w:eastAsia="zh-CN"/>
                </w:rPr>
                <w:t xml:space="preserve"> the existing capability.</w:t>
              </w:r>
            </w:ins>
          </w:p>
        </w:tc>
      </w:tr>
      <w:tr w:rsidR="00AE5BEC" w14:paraId="34A294F3" w14:textId="77777777">
        <w:trPr>
          <w:trHeight w:val="240"/>
          <w:jc w:val="center"/>
          <w:ins w:id="666"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667" w:author="Intel" w:date="2021-11-03T19:51:00Z"/>
                <w:lang w:eastAsia="zh-CN"/>
              </w:rPr>
            </w:pPr>
            <w:ins w:id="668"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669" w:author="Intel" w:date="2021-11-03T19:51:00Z"/>
                <w:lang w:eastAsia="zh-CN"/>
              </w:rPr>
            </w:pPr>
            <w:ins w:id="670"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671" w:author="Intel" w:date="2021-11-03T19:51:00Z"/>
                <w:lang w:eastAsia="zh-CN"/>
              </w:rPr>
            </w:pPr>
          </w:p>
        </w:tc>
      </w:tr>
      <w:tr w:rsidR="00425F02" w14:paraId="2EE63A94" w14:textId="77777777">
        <w:trPr>
          <w:trHeight w:val="240"/>
          <w:jc w:val="center"/>
          <w:ins w:id="672" w:author="vivo-Chenli" w:date="2021-11-04T10:39:00Z"/>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ins w:id="673" w:author="vivo-Chenli" w:date="2021-11-04T10:39:00Z"/>
                <w:lang w:eastAsia="zh-CN"/>
              </w:rPr>
            </w:pPr>
            <w:ins w:id="674" w:author="vivo-Chenli" w:date="2021-11-04T10:3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ins w:id="675" w:author="vivo-Chenli" w:date="2021-11-04T10:39:00Z"/>
                <w:lang w:eastAsia="zh-CN"/>
              </w:rPr>
            </w:pPr>
            <w:proofErr w:type="gramStart"/>
            <w:ins w:id="676" w:author="vivo-Chenli" w:date="2021-11-04T10:39:00Z">
              <w:r>
                <w:rPr>
                  <w:rFonts w:hint="eastAsia"/>
                  <w:lang w:eastAsia="zh-CN"/>
                </w:rPr>
                <w:t>Y</w:t>
              </w:r>
              <w:r>
                <w:rPr>
                  <w:lang w:eastAsia="zh-CN"/>
                </w:rPr>
                <w:t>es</w:t>
              </w:r>
            </w:ins>
            <w:proofErr w:type="gramEnd"/>
            <w:ins w:id="677" w:author="vivo-Chenli" w:date="2021-11-04T10:41:00Z">
              <w:r w:rsidR="00986D35">
                <w:rPr>
                  <w:lang w:eastAsia="zh-CN"/>
                </w:rPr>
                <w:t xml:space="preserve"> with comments</w:t>
              </w:r>
            </w:ins>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ins w:id="678" w:author="vivo-Chenli" w:date="2021-11-04T10:39:00Z"/>
                <w:lang w:eastAsia="zh-CN"/>
              </w:rPr>
            </w:pPr>
            <w:ins w:id="679" w:author="vivo-Chenli" w:date="2021-11-04T10:41:00Z">
              <w:r>
                <w:rPr>
                  <w:rFonts w:hint="eastAsia"/>
                  <w:lang w:eastAsia="zh-CN"/>
                </w:rPr>
                <w:t>W</w:t>
              </w:r>
              <w:r>
                <w:rPr>
                  <w:lang w:eastAsia="zh-CN"/>
                </w:rPr>
                <w:t xml:space="preserve">e agree to introduce new capability. Regarding whether to </w:t>
              </w:r>
            </w:ins>
            <w:ins w:id="680" w:author="vivo-Chenli" w:date="2021-11-04T10:42:00Z">
              <w:r>
                <w:rPr>
                  <w:lang w:eastAsia="zh-CN"/>
                </w:rPr>
                <w:t>keep or</w:t>
              </w:r>
            </w:ins>
            <w:ins w:id="681" w:author="vivo-Chenli" w:date="2021-11-04T10:41:00Z">
              <w:r>
                <w:rPr>
                  <w:lang w:eastAsia="zh-CN"/>
                </w:rPr>
                <w:t xml:space="preserve"> dummy the old one</w:t>
              </w:r>
            </w:ins>
            <w:ins w:id="682" w:author="vivo-Chenli" w:date="2021-11-04T10:42:00Z">
              <w:r>
                <w:rPr>
                  <w:lang w:eastAsia="zh-CN"/>
                </w:rPr>
                <w:t xml:space="preserve">, we are </w:t>
              </w:r>
              <w:proofErr w:type="spellStart"/>
              <w:r>
                <w:rPr>
                  <w:lang w:eastAsia="zh-CN"/>
                </w:rPr>
                <w:t>netual</w:t>
              </w:r>
              <w:proofErr w:type="spellEnd"/>
              <w:r>
                <w:rPr>
                  <w:lang w:eastAsia="zh-CN"/>
                </w:rPr>
                <w:t xml:space="preserve">. But if the old one is kept, we should define the corresponding behaviour for new UEs with </w:t>
              </w:r>
            </w:ins>
            <w:ins w:id="683" w:author="vivo-Chenli" w:date="2021-11-04T10:43:00Z">
              <w:r>
                <w:rPr>
                  <w:lang w:eastAsia="zh-CN"/>
                </w:rPr>
                <w:t xml:space="preserve">new capability. </w:t>
              </w:r>
            </w:ins>
          </w:p>
        </w:tc>
      </w:tr>
      <w:tr w:rsidR="00886F65" w14:paraId="4719EA31" w14:textId="77777777">
        <w:trPr>
          <w:trHeight w:val="240"/>
          <w:jc w:val="center"/>
          <w:ins w:id="684"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ins w:id="685" w:author="Ericsson - Zhenhua Zou" w:date="2021-11-04T08:25:00Z"/>
                <w:rFonts w:hint="eastAsia"/>
                <w:lang w:eastAsia="zh-CN"/>
              </w:rPr>
            </w:pPr>
            <w:ins w:id="686"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ins w:id="687" w:author="Ericsson - Zhenhua Zou" w:date="2021-11-04T08:25:00Z"/>
                <w:rFonts w:hint="eastAsia"/>
                <w:lang w:eastAsia="zh-CN"/>
              </w:rPr>
            </w:pPr>
            <w:ins w:id="688"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ins w:id="689" w:author="Ericsson - Zhenhua Zou" w:date="2021-11-04T08:25:00Z"/>
                <w:rFonts w:hint="eastAsia"/>
                <w:lang w:eastAsia="zh-CN"/>
              </w:rPr>
            </w:pPr>
            <w:ins w:id="690" w:author="Ericsson - Zhenhua Zou" w:date="2021-11-04T08:25:00Z">
              <w:r>
                <w:rPr>
                  <w:lang w:eastAsia="zh-CN"/>
                </w:rPr>
                <w:t>Technically yes but need to consider how it is used with the old value</w:t>
              </w:r>
            </w:ins>
          </w:p>
        </w:tc>
      </w:tr>
    </w:tbl>
    <w:p w14:paraId="15A9DF46" w14:textId="77777777" w:rsidR="0094300D" w:rsidRDefault="0094300D">
      <w:pPr>
        <w:rPr>
          <w:b/>
          <w:lang w:eastAsia="zh-CN"/>
        </w:rPr>
      </w:pPr>
    </w:p>
    <w:p w14:paraId="30E73209" w14:textId="77777777" w:rsidR="0094300D" w:rsidRDefault="00E96115">
      <w:pPr>
        <w:pStyle w:val="Heading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2C2C11">
      <w:pPr>
        <w:pStyle w:val="Doc-title"/>
      </w:pPr>
      <w:hyperlink r:id="rId46" w:tooltip="D:Documents3GPPtsg_ranWG2TSGR2_116-eDocsR2-2110420.zip" w:history="1">
        <w:r w:rsidR="00E96115">
          <w:rPr>
            <w:rStyle w:val="Hyperlink"/>
          </w:rPr>
          <w:t>R2-2110420</w:t>
        </w:r>
      </w:hyperlink>
      <w:r w:rsidR="00E96115">
        <w:tab/>
        <w:t>Discussion on the handover delay due to SCell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SCell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ListParagraph"/>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ListParagraph"/>
        <w:numPr>
          <w:ilvl w:val="0"/>
          <w:numId w:val="4"/>
        </w:numPr>
        <w:rPr>
          <w:lang w:val="en-US" w:eastAsia="zh-CN"/>
        </w:rPr>
      </w:pPr>
      <w:r>
        <w:rPr>
          <w:lang w:val="en-US" w:eastAsia="zh-CN"/>
        </w:rPr>
        <w:t>Delays at physical layers will also increase since it needs to make it ready for CSI report transmission and other actions of activated SCell.</w:t>
      </w:r>
    </w:p>
    <w:p w14:paraId="7D64245B" w14:textId="77777777" w:rsidR="0094300D" w:rsidRDefault="00E96115">
      <w:pPr>
        <w:rPr>
          <w:lang w:val="en-US" w:eastAsia="zh-CN"/>
        </w:rPr>
      </w:pPr>
      <w:r>
        <w:rPr>
          <w:lang w:val="en-US" w:eastAsia="zh-CN"/>
        </w:rPr>
        <w:t xml:space="preserve">UE shall always perform SCell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SCell activation in RRC resume procedure. Therefore, it is </w:t>
      </w:r>
      <w:proofErr w:type="gramStart"/>
      <w:r>
        <w:rPr>
          <w:lang w:val="en-US" w:eastAsia="zh-CN"/>
        </w:rPr>
        <w:t>propose</w:t>
      </w:r>
      <w:proofErr w:type="gramEnd"/>
      <w:r>
        <w:rPr>
          <w:lang w:val="en-US" w:eastAsia="zh-CN"/>
        </w:rPr>
        <w:t xml:space="preserve"> to introduce a UE capability, which is used to indicate whether SCell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lastRenderedPageBreak/>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691"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692"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3106F364" w:rsidR="0094300D" w:rsidRDefault="00E96115">
            <w:pPr>
              <w:pStyle w:val="TAC"/>
              <w:spacing w:before="20" w:after="20"/>
              <w:ind w:left="57" w:right="57"/>
              <w:jc w:val="left"/>
              <w:rPr>
                <w:lang w:eastAsia="zh-CN"/>
              </w:rPr>
            </w:pPr>
            <w:ins w:id="693" w:author="[Amaanat]" w:date="2021-11-02T14:54:00Z">
              <w:r>
                <w:rPr>
                  <w:lang w:eastAsia="zh-CN"/>
                </w:rPr>
                <w:t>NOT OK, this should be just the network</w:t>
              </w:r>
              <w:del w:id="694" w:author="vivo-Chenli" w:date="2021-11-04T10:43:00Z">
                <w:r w:rsidDel="00D235BA">
                  <w:rPr>
                    <w:lang w:eastAsia="zh-CN"/>
                  </w:rPr>
                  <w:delText>'</w:delText>
                </w:r>
              </w:del>
            </w:ins>
            <w:ins w:id="695" w:author="vivo-Chenli" w:date="2021-11-04T10:43:00Z">
              <w:r w:rsidR="00D235BA">
                <w:rPr>
                  <w:lang w:eastAsia="zh-CN"/>
                </w:rPr>
                <w:t>’</w:t>
              </w:r>
            </w:ins>
            <w:ins w:id="696" w:author="[Amaanat]" w:date="2021-11-02T14:54:00Z">
              <w:r>
                <w:rPr>
                  <w:lang w:eastAsia="zh-CN"/>
                </w:rPr>
                <w:t>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697" w:author="Qualcomm (Masato)" w:date="2021-11-02T23:21:00Z">
                  <w:rPr>
                    <w:lang w:eastAsia="zh-CN"/>
                  </w:rPr>
                </w:rPrChange>
              </w:rPr>
            </w:pPr>
            <w:ins w:id="698"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699" w:author="Qualcomm (Masato)" w:date="2021-11-02T23:21:00Z">
                  <w:rPr>
                    <w:lang w:eastAsia="zh-CN"/>
                  </w:rPr>
                </w:rPrChange>
              </w:rPr>
              <w:pPrChange w:id="700"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701" w:author="Qualcomm (Masato)" w:date="2021-11-02T23:22:00Z">
                  <w:rPr>
                    <w:lang w:eastAsia="zh-CN"/>
                  </w:rPr>
                </w:rPrChange>
              </w:rPr>
            </w:pPr>
            <w:ins w:id="702"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703" w:author="Qualcomm (Masato)" w:date="2021-11-02T23:24:00Z">
              <w:r>
                <w:rPr>
                  <w:rFonts w:eastAsiaTheme="minorEastAsia"/>
                  <w:lang w:eastAsia="ja-JP"/>
                </w:rPr>
                <w:t xml:space="preserve"> How does the introduction of new UE capability </w:t>
              </w:r>
            </w:ins>
            <w:ins w:id="704" w:author="Qualcomm (Masato)" w:date="2021-11-02T23:25:00Z">
              <w:r>
                <w:rPr>
                  <w:rFonts w:eastAsiaTheme="minorEastAsia"/>
                  <w:lang w:eastAsia="ja-JP"/>
                </w:rPr>
                <w:t>reduce</w:t>
              </w:r>
            </w:ins>
            <w:ins w:id="705"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706" w:author="Huawei, Hisilicon" w:date="2021-11-03T12:00:00Z">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707"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708"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w:t>
              </w:r>
              <w:proofErr w:type="gramStart"/>
              <w:r>
                <w:rPr>
                  <w:lang w:eastAsia="zh-CN"/>
                </w:rPr>
                <w:t>a</w:t>
              </w:r>
              <w:proofErr w:type="gramEnd"/>
              <w:r>
                <w:rPr>
                  <w:lang w:eastAsia="zh-CN"/>
                </w:rPr>
                <w:t xml:space="preserve"> NBC change to introduce a new capability separately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709"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710"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ins w:id="711" w:author="ZTE-LiuJing" w:date="2021-11-03T15:48:00Z"/>
                <w:lang w:eastAsia="zh-CN"/>
              </w:rPr>
            </w:pPr>
            <w:ins w:id="712" w:author="ZTE-LiuJing" w:date="2021-11-03T15:48:00Z">
              <w:r>
                <w:rPr>
                  <w:lang w:eastAsia="zh-CN"/>
                </w:rPr>
                <w:t>We may not fully understand the following statement from this paper</w:t>
              </w:r>
            </w:ins>
            <w:ins w:id="713" w:author="ZTE-LiuJing" w:date="2021-11-03T15:49:00Z">
              <w:r>
                <w:rPr>
                  <w:lang w:eastAsia="zh-CN"/>
                </w:rPr>
                <w:t xml:space="preserve">, why SCell activation must be </w:t>
              </w:r>
            </w:ins>
            <w:ins w:id="714" w:author="ZTE-LiuJing" w:date="2021-11-03T15:50:00Z">
              <w:r>
                <w:rPr>
                  <w:lang w:eastAsia="zh-CN"/>
                </w:rPr>
                <w:t>performed</w:t>
              </w:r>
            </w:ins>
            <w:ins w:id="715" w:author="ZTE-LiuJing" w:date="2021-11-03T15:49:00Z">
              <w:r>
                <w:rPr>
                  <w:lang w:eastAsia="zh-CN"/>
                </w:rPr>
                <w:t xml:space="preserve"> before RACH in target </w:t>
              </w:r>
              <w:proofErr w:type="spellStart"/>
              <w:r>
                <w:rPr>
                  <w:lang w:eastAsia="zh-CN"/>
                </w:rPr>
                <w:t>P</w:t>
              </w:r>
              <w:r w:rsidR="00D235BA">
                <w:rPr>
                  <w:lang w:eastAsia="zh-CN"/>
                </w:rPr>
                <w:t>c</w:t>
              </w:r>
              <w:r>
                <w:rPr>
                  <w:lang w:eastAsia="zh-CN"/>
                </w:rPr>
                <w:t>ell</w:t>
              </w:r>
              <w:proofErr w:type="spellEnd"/>
              <w:r>
                <w:rPr>
                  <w:lang w:eastAsia="zh-CN"/>
                </w:rPr>
                <w:t>?</w:t>
              </w:r>
            </w:ins>
          </w:p>
          <w:p w14:paraId="4B15FD0F" w14:textId="77777777" w:rsidR="0094300D" w:rsidRDefault="0094300D">
            <w:pPr>
              <w:pStyle w:val="TAC"/>
              <w:spacing w:before="20" w:after="20"/>
              <w:ind w:left="57" w:right="57"/>
              <w:jc w:val="left"/>
              <w:rPr>
                <w:ins w:id="716" w:author="ZTE-LiuJing" w:date="2021-11-03T15:48:00Z"/>
                <w:lang w:eastAsia="zh-CN"/>
              </w:rPr>
            </w:pPr>
          </w:p>
          <w:p w14:paraId="259A0DD4" w14:textId="77777777" w:rsidR="0094300D" w:rsidRPr="0094300D" w:rsidRDefault="00E96115">
            <w:pPr>
              <w:pStyle w:val="TAC"/>
              <w:spacing w:before="20" w:after="20"/>
              <w:ind w:left="57" w:right="57"/>
              <w:jc w:val="left"/>
              <w:rPr>
                <w:ins w:id="717" w:author="ZTE-LiuJing" w:date="2021-11-03T15:48:00Z"/>
                <w:i/>
                <w:lang w:eastAsia="zh-CN"/>
                <w:rPrChange w:id="718" w:author="ZTE-LiuJing" w:date="2021-11-03T15:51:00Z">
                  <w:rPr>
                    <w:ins w:id="719" w:author="ZTE-LiuJing" w:date="2021-11-03T15:48:00Z"/>
                    <w:lang w:eastAsia="zh-CN"/>
                  </w:rPr>
                </w:rPrChange>
              </w:rPr>
            </w:pPr>
            <w:ins w:id="720" w:author="ZTE-LiuJing" w:date="2021-11-03T15:48:00Z">
              <w:r>
                <w:rPr>
                  <w:i/>
                  <w:lang w:eastAsia="zh-CN"/>
                  <w:rPrChange w:id="721" w:author="ZTE-LiuJing" w:date="2021-11-03T15:51:00Z">
                    <w:rPr>
                      <w:lang w:eastAsia="zh-CN"/>
                    </w:rPr>
                  </w:rPrChange>
                </w:rPr>
                <w:t>“</w:t>
              </w:r>
              <w:r>
                <w:rPr>
                  <w:rFonts w:eastAsia="DengXian"/>
                  <w:i/>
                  <w:rPrChange w:id="722" w:author="ZTE-LiuJing" w:date="2021-11-03T15:51:00Z">
                    <w:rPr>
                      <w:rFonts w:eastAsia="DengXian"/>
                    </w:rPr>
                  </w:rPrChange>
                </w:rPr>
                <w:t>if SCell activation indication is received in</w:t>
              </w:r>
              <w:r>
                <w:rPr>
                  <w:i/>
                  <w:iCs/>
                </w:rPr>
                <w:t xml:space="preserve"> </w:t>
              </w:r>
              <w:proofErr w:type="spellStart"/>
              <w:r>
                <w:rPr>
                  <w:i/>
                  <w:iCs/>
                </w:rPr>
                <w:t>RRCReconfiguration</w:t>
              </w:r>
              <w:proofErr w:type="spellEnd"/>
              <w:r>
                <w:rPr>
                  <w:i/>
                  <w:rPrChange w:id="723" w:author="ZTE-LiuJing" w:date="2021-11-03T15:51:00Z">
                    <w:rPr/>
                  </w:rPrChange>
                </w:rPr>
                <w:t xml:space="preserve"> message including </w:t>
              </w:r>
              <w:proofErr w:type="spellStart"/>
              <w:r>
                <w:rPr>
                  <w:i/>
                  <w:iCs/>
                </w:rPr>
                <w:t>reconfigurationWithSync</w:t>
              </w:r>
              <w:proofErr w:type="spellEnd"/>
              <w:r>
                <w:rPr>
                  <w:i/>
                  <w:iCs/>
                </w:rPr>
                <w:t>,</w:t>
              </w:r>
              <w:r>
                <w:rPr>
                  <w:rFonts w:eastAsia="DengXian"/>
                  <w:i/>
                  <w:rPrChange w:id="724" w:author="ZTE-LiuJing" w:date="2021-11-03T15:51:00Z">
                    <w:rPr>
                      <w:rFonts w:eastAsia="DengXian"/>
                    </w:rPr>
                  </w:rPrChange>
                </w:rPr>
                <w:t xml:space="preserve"> the SCell shall be activated before the completion of handover</w:t>
              </w:r>
              <w:proofErr w:type="gramStart"/>
              <w:r>
                <w:rPr>
                  <w:rFonts w:eastAsia="DengXian"/>
                  <w:i/>
                  <w:rPrChange w:id="725" w:author="ZTE-LiuJing" w:date="2021-11-03T15:51:00Z">
                    <w:rPr>
                      <w:rFonts w:eastAsia="DengXian"/>
                    </w:rPr>
                  </w:rPrChange>
                </w:rPr>
                <w:t xml:space="preserve">. </w:t>
              </w:r>
              <w:r>
                <w:rPr>
                  <w:i/>
                  <w:lang w:eastAsia="zh-CN"/>
                  <w:rPrChange w:id="726" w:author="ZTE-LiuJing" w:date="2021-11-03T15:51:00Z">
                    <w:rPr>
                      <w:lang w:eastAsia="zh-CN"/>
                    </w:rPr>
                  </w:rPrChange>
                </w:rPr>
                <w:t>”</w:t>
              </w:r>
              <w:proofErr w:type="gramEnd"/>
            </w:ins>
          </w:p>
          <w:p w14:paraId="22114EA4" w14:textId="77777777" w:rsidR="0094300D" w:rsidRDefault="0094300D">
            <w:pPr>
              <w:pStyle w:val="TAC"/>
              <w:spacing w:before="20" w:after="20"/>
              <w:ind w:left="57" w:right="57"/>
              <w:jc w:val="left"/>
              <w:rPr>
                <w:ins w:id="727" w:author="ZTE-LiuJing" w:date="2021-11-03T15:48:00Z"/>
                <w:lang w:eastAsia="zh-CN"/>
              </w:rPr>
            </w:pPr>
          </w:p>
          <w:p w14:paraId="0D02AE24" w14:textId="77777777" w:rsidR="0094300D" w:rsidRDefault="00E96115">
            <w:pPr>
              <w:pStyle w:val="TAC"/>
              <w:spacing w:before="20" w:after="20"/>
              <w:ind w:left="57" w:right="57"/>
              <w:jc w:val="left"/>
              <w:rPr>
                <w:lang w:eastAsia="zh-CN"/>
              </w:rPr>
            </w:pPr>
            <w:ins w:id="728" w:author="ZTE-LiuJing" w:date="2021-11-03T15:50:00Z">
              <w:r>
                <w:rPr>
                  <w:lang w:eastAsia="zh-CN"/>
                </w:rPr>
                <w:t>And as QC also commented, why a new UE capability</w:t>
              </w:r>
            </w:ins>
            <w:ins w:id="729" w:author="ZTE-LiuJing" w:date="2021-11-03T15:51:00Z">
              <w:r>
                <w:rPr>
                  <w:lang w:eastAsia="zh-CN"/>
                </w:rPr>
                <w:t xml:space="preserve"> can be helpful (if problem truly exists)?</w:t>
              </w:r>
            </w:ins>
            <w:ins w:id="730"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731"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732"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733"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734"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735"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736" w:author="Apple - Naveen Palle" w:date="2021-11-03T10:15:00Z">
              <w:r>
                <w:rPr>
                  <w:lang w:eastAsia="zh-CN"/>
                </w:rPr>
                <w:t xml:space="preserve">Similar view as Qualcomm. </w:t>
              </w:r>
            </w:ins>
          </w:p>
        </w:tc>
      </w:tr>
      <w:tr w:rsidR="00AE5BEC" w14:paraId="01B08389" w14:textId="77777777">
        <w:trPr>
          <w:trHeight w:val="240"/>
          <w:jc w:val="center"/>
          <w:ins w:id="737"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738" w:author="Intel" w:date="2021-11-03T19:51:00Z"/>
                <w:lang w:eastAsia="zh-CN"/>
              </w:rPr>
            </w:pPr>
            <w:ins w:id="739"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740" w:author="Intel" w:date="2021-11-03T19:51:00Z"/>
                <w:lang w:eastAsia="zh-CN"/>
              </w:rPr>
            </w:pPr>
            <w:ins w:id="741"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742" w:author="Intel" w:date="2021-11-03T19:51:00Z"/>
                <w:lang w:eastAsia="zh-CN"/>
              </w:rPr>
            </w:pPr>
            <w:ins w:id="743" w:author="Intel" w:date="2021-11-03T19:51:00Z">
              <w:r w:rsidRPr="00AE5BEC">
                <w:rPr>
                  <w:lang w:eastAsia="zh-CN"/>
                </w:rPr>
                <w:t>We have concern that it may lead to NBC change.</w:t>
              </w:r>
            </w:ins>
          </w:p>
        </w:tc>
      </w:tr>
      <w:tr w:rsidR="00D235BA" w14:paraId="464DB5F7" w14:textId="77777777">
        <w:trPr>
          <w:trHeight w:val="240"/>
          <w:jc w:val="center"/>
          <w:ins w:id="744" w:author="vivo-Chenli" w:date="2021-11-04T10:43:00Z"/>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ins w:id="745" w:author="vivo-Chenli" w:date="2021-11-04T10:43:00Z"/>
                <w:lang w:eastAsia="zh-CN"/>
              </w:rPr>
            </w:pPr>
            <w:ins w:id="746" w:author="vivo-Chenli" w:date="2021-11-04T10:43: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ins w:id="747" w:author="vivo-Chenli" w:date="2021-11-04T10:43:00Z"/>
                <w:lang w:eastAsia="zh-CN"/>
              </w:rPr>
            </w:pPr>
            <w:ins w:id="748" w:author="vivo-Chenli" w:date="2021-11-04T10:43: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ins w:id="749" w:author="vivo-Chenli" w:date="2021-11-04T10:43:00Z"/>
                <w:lang w:eastAsia="zh-CN"/>
              </w:rPr>
            </w:pPr>
            <w:ins w:id="750" w:author="vivo-Chenli" w:date="2021-11-04T10:43:00Z">
              <w:r>
                <w:rPr>
                  <w:lang w:eastAsia="zh-CN"/>
                </w:rPr>
                <w:t xml:space="preserve">We think this issue is </w:t>
              </w:r>
            </w:ins>
            <w:ins w:id="751" w:author="vivo-Chenli" w:date="2021-11-04T10:44:00Z">
              <w:r>
                <w:rPr>
                  <w:lang w:eastAsia="zh-CN"/>
                </w:rPr>
                <w:t xml:space="preserve">not the motivation for new UE capability. </w:t>
              </w:r>
            </w:ins>
          </w:p>
        </w:tc>
      </w:tr>
      <w:tr w:rsidR="00A63A32" w14:paraId="6B2ED668" w14:textId="77777777">
        <w:trPr>
          <w:trHeight w:val="240"/>
          <w:jc w:val="center"/>
          <w:ins w:id="752"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ins w:id="753" w:author="Ericsson - Zhenhua Zou" w:date="2021-11-04T08:25:00Z"/>
                <w:rFonts w:hint="eastAsia"/>
                <w:lang w:eastAsia="zh-CN"/>
              </w:rPr>
            </w:pPr>
            <w:ins w:id="754"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ins w:id="755" w:author="Ericsson - Zhenhua Zou" w:date="2021-11-04T08:25:00Z"/>
                <w:rFonts w:hint="eastAsia"/>
                <w:lang w:eastAsia="zh-CN"/>
              </w:rPr>
            </w:pPr>
            <w:ins w:id="756" w:author="Ericsson - Zhenhua Zou" w:date="2021-11-04T08:2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ins w:id="757" w:author="Ericsson - Zhenhua Zou" w:date="2021-11-04T08:25:00Z"/>
                <w:lang w:eastAsia="zh-CN"/>
              </w:rPr>
            </w:pPr>
            <w:ins w:id="758" w:author="Ericsson - Zhenhua Zou" w:date="2021-11-04T08:25:00Z">
              <w:r>
                <w:rPr>
                  <w:lang w:eastAsia="zh-CN"/>
                </w:rPr>
                <w:t>Not needed. The handover (reconfiguration with sync) case is already covered by existing capabilities (separate for FR1/FR2):</w:t>
              </w:r>
            </w:ins>
          </w:p>
          <w:p w14:paraId="7B6ED135" w14:textId="77777777" w:rsidR="00A63A32" w:rsidRPr="00F4543C" w:rsidRDefault="00A63A32" w:rsidP="00A63A32">
            <w:pPr>
              <w:pStyle w:val="TAL"/>
              <w:rPr>
                <w:ins w:id="759" w:author="Ericsson - Zhenhua Zou" w:date="2021-11-04T08:25:00Z"/>
                <w:rFonts w:cs="Arial"/>
                <w:b/>
                <w:bCs/>
                <w:i/>
                <w:iCs/>
                <w:szCs w:val="18"/>
              </w:rPr>
            </w:pPr>
            <w:ins w:id="760" w:author="Ericsson - Zhenhua Zou" w:date="2021-11-04T08:25:00Z">
              <w:r w:rsidRPr="00F4543C">
                <w:rPr>
                  <w:rFonts w:cs="Arial"/>
                  <w:b/>
                  <w:bCs/>
                  <w:i/>
                  <w:iCs/>
                  <w:szCs w:val="18"/>
                </w:rPr>
                <w:t>directMCG-SCellActivation-r16</w:t>
              </w:r>
            </w:ins>
          </w:p>
          <w:p w14:paraId="655CE9B2" w14:textId="77777777" w:rsidR="00A63A32" w:rsidRDefault="00A63A32" w:rsidP="00A63A32">
            <w:pPr>
              <w:pStyle w:val="ReviewText"/>
              <w:ind w:left="0"/>
              <w15:collapsed w:val="0"/>
              <w:rPr>
                <w:ins w:id="761" w:author="Ericsson - Zhenhua Zou" w:date="2021-11-04T08:25:00Z"/>
                <w:rFonts w:cs="Arial"/>
                <w:bCs/>
                <w:iCs/>
                <w:szCs w:val="18"/>
              </w:rPr>
            </w:pPr>
            <w:ins w:id="762" w:author="Ericsson - Zhenhua Zou" w:date="2021-11-04T08:25:00Z">
              <w:r w:rsidRPr="00F4543C">
                <w:rPr>
                  <w:rFonts w:cs="Arial"/>
                  <w:bCs/>
                  <w:iCs/>
                  <w:szCs w:val="18"/>
                </w:rPr>
                <w:t xml:space="preserve">Indicates whether the UE supports direct NR MCG SCell activation, </w:t>
              </w:r>
              <w:r w:rsidRPr="00F4543C">
                <w:t xml:space="preserve">as specified in TS 38.321 [8], </w:t>
              </w:r>
              <w:r w:rsidRPr="00F12134">
                <w:rPr>
                  <w:rFonts w:cs="Arial"/>
                  <w:bCs/>
                  <w:iCs/>
                  <w:szCs w:val="18"/>
                  <w:highlight w:val="yellow"/>
                </w:rPr>
                <w:t>upon SCell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ins>
          </w:p>
          <w:p w14:paraId="387E2CDA" w14:textId="77777777" w:rsidR="00A63A32" w:rsidRPr="00F4543C" w:rsidRDefault="00A63A32" w:rsidP="00A63A32">
            <w:pPr>
              <w:pStyle w:val="TAL"/>
              <w:rPr>
                <w:ins w:id="763" w:author="Ericsson - Zhenhua Zou" w:date="2021-11-04T08:25:00Z"/>
                <w:rFonts w:cs="Arial"/>
                <w:b/>
                <w:bCs/>
                <w:i/>
                <w:iCs/>
                <w:szCs w:val="18"/>
              </w:rPr>
            </w:pPr>
            <w:ins w:id="764" w:author="Ericsson - Zhenhua Zou" w:date="2021-11-04T08:25:00Z">
              <w:r w:rsidRPr="00F4543C">
                <w:rPr>
                  <w:rFonts w:cs="Arial"/>
                  <w:b/>
                  <w:bCs/>
                  <w:i/>
                  <w:iCs/>
                  <w:szCs w:val="18"/>
                </w:rPr>
                <w:t>directSCG-SCellActivation-r16</w:t>
              </w:r>
            </w:ins>
          </w:p>
          <w:p w14:paraId="2036A399" w14:textId="5B8B8335" w:rsidR="00A63A32" w:rsidRDefault="00A63A32" w:rsidP="00A63A32">
            <w:pPr>
              <w:pStyle w:val="TAC"/>
              <w:spacing w:before="20" w:after="20"/>
              <w:ind w:left="57" w:right="57"/>
              <w:jc w:val="left"/>
              <w:rPr>
                <w:ins w:id="765" w:author="Ericsson - Zhenhua Zou" w:date="2021-11-04T08:25:00Z"/>
                <w:lang w:eastAsia="zh-CN"/>
              </w:rPr>
            </w:pPr>
            <w:ins w:id="766" w:author="Ericsson - Zhenhua Zou" w:date="2021-11-04T08:25:00Z">
              <w:r w:rsidRPr="00F4543C">
                <w:rPr>
                  <w:rFonts w:cs="Arial"/>
                  <w:bCs/>
                  <w:iCs/>
                  <w:szCs w:val="18"/>
                </w:rPr>
                <w:t xml:space="preserve">Indicates whether the UE supports </w:t>
              </w:r>
              <w:r w:rsidRPr="00F4543C">
                <w:t xml:space="preserve">direct NR SCG SCell activation, as specified in TS 38.321 [8], </w:t>
              </w:r>
              <w:r w:rsidRPr="00F12134">
                <w:rPr>
                  <w:rFonts w:cs="Arial"/>
                  <w:bCs/>
                  <w:iCs/>
                  <w:szCs w:val="18"/>
                  <w:highlight w:val="yellow"/>
                </w:rPr>
                <w:t>upon SCell addition and upon reconfiguration with sync of the SCG</w:t>
              </w:r>
              <w:r w:rsidRPr="00F4543C">
                <w:rPr>
                  <w:rFonts w:cs="Arial"/>
                  <w:bCs/>
                  <w:iCs/>
                  <w:szCs w:val="18"/>
                </w:rPr>
                <w:t xml:space="preserve">,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ins>
          </w:p>
        </w:tc>
      </w:tr>
    </w:tbl>
    <w:p w14:paraId="59D544FA" w14:textId="77777777" w:rsidR="0094300D" w:rsidRDefault="0094300D"/>
    <w:p w14:paraId="65C41CB6" w14:textId="77777777" w:rsidR="0094300D" w:rsidRDefault="00E96115">
      <w:pPr>
        <w:pStyle w:val="Heading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2C2C11">
      <w:pPr>
        <w:pStyle w:val="Doc-title"/>
      </w:pPr>
      <w:hyperlink r:id="rId47" w:tooltip="D:Documents3GPPtsg_ranWG2TSGR2_116-eDocsR2-2110231.zip" w:history="1">
        <w:r w:rsidR="00E96115">
          <w:rPr>
            <w:rStyle w:val="Hyperlink"/>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r>
        <w:rPr>
          <w:rFonts w:cs="Arial"/>
          <w:i/>
          <w:iCs/>
          <w:lang w:eastAsia="zh-CN"/>
        </w:rPr>
        <w:t>locationReport</w:t>
      </w:r>
      <w:proofErr w:type="spellEnd"/>
      <w:r>
        <w:rPr>
          <w:rFonts w:cs="Arial"/>
          <w:i/>
          <w:iCs/>
          <w:lang w:eastAsia="zh-CN"/>
        </w:rPr>
        <w:t xml:space="preserve"> is mandatory supported without UE capability, </w:t>
      </w:r>
      <w:proofErr w:type="gramStart"/>
      <w:r>
        <w:rPr>
          <w:rFonts w:cs="Arial"/>
          <w:i/>
          <w:iCs/>
          <w:lang w:eastAsia="zh-CN"/>
        </w:rPr>
        <w:t>i.e.</w:t>
      </w:r>
      <w:proofErr w:type="gramEnd"/>
      <w:r>
        <w:rPr>
          <w:rFonts w:cs="Arial"/>
          <w:i/>
          <w:iCs/>
          <w:lang w:eastAsia="zh-CN"/>
        </w:rPr>
        <w:t xml:space="preserv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lastRenderedPageBreak/>
        <w:t xml:space="preserve">From the agreement, </w:t>
      </w:r>
      <w:proofErr w:type="gramStart"/>
      <w:r>
        <w:rPr>
          <w:lang w:val="en-US" w:eastAsia="zh-CN"/>
        </w:rPr>
        <w:t>it is clear that RAN2</w:t>
      </w:r>
      <w:proofErr w:type="gramEnd"/>
      <w:r>
        <w:rPr>
          <w:lang w:val="en-US" w:eastAsia="zh-CN"/>
        </w:rPr>
        <w:t xml:space="preserve"> agree that </w:t>
      </w:r>
      <w:proofErr w:type="spellStart"/>
      <w:r>
        <w:rPr>
          <w:lang w:val="en-US" w:eastAsia="zh-CN"/>
        </w:rPr>
        <w:t>locationReport</w:t>
      </w:r>
      <w:proofErr w:type="spellEnd"/>
      <w:r>
        <w:rPr>
          <w:lang w:val="en-US" w:eastAsia="zh-CN"/>
        </w:rPr>
        <w:t xml:space="preserve">,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8" w:tooltip="D:Documents3GPPtsg_ranWG2TSGR2_116-eDocsR2-2110231.zip" w:history="1">
        <w:r>
          <w:rPr>
            <w:rStyle w:val="Hyperlink"/>
          </w:rPr>
          <w:t>R2-2110231</w:t>
        </w:r>
      </w:hyperlink>
      <w:r>
        <w:rPr>
          <w:rStyle w:val="Hyperlink"/>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767"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768"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769" w:author="Qualcomm (Masato)" w:date="2021-11-02T23:25:00Z">
                  <w:rPr>
                    <w:lang w:eastAsia="zh-CN"/>
                  </w:rPr>
                </w:rPrChange>
              </w:rPr>
            </w:pPr>
            <w:ins w:id="770"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771" w:author="Qualcomm (Masato)" w:date="2021-11-02T23:26:00Z">
                  <w:rPr>
                    <w:lang w:eastAsia="zh-CN"/>
                  </w:rPr>
                </w:rPrChange>
              </w:rPr>
            </w:pPr>
            <w:ins w:id="772"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773" w:author="ZTE(Wenting)" w:date="2021-11-03T11:45:00Z">
              <w:r>
                <w:rPr>
                  <w:rFonts w:hint="eastAsia"/>
                  <w:lang w:val="en-US" w:eastAsia="zh-CN"/>
                </w:rPr>
                <w:t>ZTE</w:t>
              </w:r>
            </w:ins>
            <w:ins w:id="774" w:author="ZTE(Wenting)" w:date="2021-11-03T11:46:00Z">
              <w:r>
                <w:rPr>
                  <w:rFonts w:hint="eastAsia"/>
                  <w:lang w:val="en-US" w:eastAsia="zh-CN"/>
                </w:rPr>
                <w:t>(</w:t>
              </w:r>
              <w:proofErr w:type="spellStart"/>
              <w:r>
                <w:rPr>
                  <w:rFonts w:hint="eastAsia"/>
                  <w:lang w:val="en-US" w:eastAsia="zh-CN"/>
                </w:rPr>
                <w:t>Zhihong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775"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776" w:author="Huawei, Hisilicon" w:date="2021-11-03T12:00: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777"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778" w:author="Sangbum Kim" w:date="2021-11-03T23:01:00Z">
                  <w:rPr>
                    <w:lang w:eastAsia="zh-CN"/>
                  </w:rPr>
                </w:rPrChange>
              </w:rPr>
            </w:pPr>
            <w:ins w:id="779"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780" w:author="Sangbum Kim" w:date="2021-11-03T23:01:00Z">
                  <w:rPr>
                    <w:lang w:eastAsia="zh-CN"/>
                  </w:rPr>
                </w:rPrChange>
              </w:rPr>
            </w:pPr>
            <w:ins w:id="781"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782"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783" w:author="Intel" w:date="2021-11-03T19:52:00Z"/>
                <w:rFonts w:eastAsia="Malgun Gothic"/>
                <w:lang w:eastAsia="ko-KR"/>
              </w:rPr>
            </w:pPr>
            <w:ins w:id="784"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785" w:author="Intel" w:date="2021-11-03T19:52:00Z"/>
                <w:rFonts w:eastAsia="Malgun Gothic"/>
                <w:lang w:eastAsia="ko-KR"/>
              </w:rPr>
            </w:pPr>
            <w:ins w:id="786"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787" w:author="Intel" w:date="2021-11-03T19:52:00Z"/>
                <w:lang w:eastAsia="zh-CN"/>
              </w:rPr>
            </w:pPr>
          </w:p>
        </w:tc>
      </w:tr>
      <w:tr w:rsidR="00811CB9" w14:paraId="4783FAAA" w14:textId="77777777">
        <w:trPr>
          <w:trHeight w:val="240"/>
          <w:jc w:val="center"/>
          <w:ins w:id="788"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ins w:id="789" w:author="vivo-Chenli" w:date="2021-11-04T10:17:00Z"/>
                <w:rFonts w:eastAsia="Malgun Gothic"/>
                <w:lang w:eastAsia="zh-CN"/>
              </w:rPr>
            </w:pPr>
            <w:ins w:id="790" w:author="vivo-Chenli" w:date="2021-11-04T10:17:00Z">
              <w:r>
                <w:rPr>
                  <w:rFonts w:eastAsia="Malgun Gothic" w:hint="eastAsia"/>
                  <w:lang w:eastAsia="zh-CN"/>
                </w:rPr>
                <w:t>v</w:t>
              </w:r>
              <w:r>
                <w:rPr>
                  <w:rFonts w:eastAsia="Malgun Gothic"/>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ins w:id="791" w:author="vivo-Chenli" w:date="2021-11-04T10:17:00Z"/>
                <w:rFonts w:eastAsia="Malgun Gothic"/>
                <w:lang w:eastAsia="zh-CN"/>
              </w:rPr>
            </w:pPr>
            <w:ins w:id="792" w:author="vivo-Chenli" w:date="2021-11-04T10:17:00Z">
              <w:r>
                <w:rPr>
                  <w:rFonts w:eastAsia="Malgun Gothic" w:hint="eastAsia"/>
                  <w:lang w:eastAsia="zh-CN"/>
                </w:rPr>
                <w:t>Y</w:t>
              </w:r>
              <w:r>
                <w:rPr>
                  <w:rFonts w:eastAsia="Malgun Gothic"/>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ins w:id="793" w:author="vivo-Chenli" w:date="2021-11-04T10:17:00Z"/>
                <w:lang w:eastAsia="zh-CN"/>
              </w:rPr>
            </w:pPr>
          </w:p>
        </w:tc>
      </w:tr>
      <w:tr w:rsidR="00A85D22" w14:paraId="064C1233" w14:textId="77777777">
        <w:trPr>
          <w:trHeight w:val="240"/>
          <w:jc w:val="center"/>
          <w:ins w:id="794" w:author="Ericsson - Zhenhua Zou" w:date="2021-11-04T08:26:00Z"/>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ins w:id="795" w:author="Ericsson - Zhenhua Zou" w:date="2021-11-04T08:26:00Z"/>
                <w:rFonts w:eastAsia="Malgun Gothic" w:hint="eastAsia"/>
                <w:lang w:eastAsia="zh-CN"/>
              </w:rPr>
            </w:pPr>
            <w:ins w:id="796" w:author="Ericsson - Zhenhua Zou" w:date="2021-11-04T08:26: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ins w:id="797" w:author="Ericsson - Zhenhua Zou" w:date="2021-11-04T08:26:00Z"/>
                <w:rFonts w:eastAsia="Malgun Gothic" w:hint="eastAsia"/>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ins w:id="798" w:author="Ericsson - Zhenhua Zou" w:date="2021-11-04T08:26:00Z"/>
                <w:lang w:eastAsia="zh-CN"/>
              </w:rPr>
            </w:pPr>
            <w:ins w:id="799" w:author="Ericsson - Zhenhua Zou" w:date="2021-11-04T08:26:00Z">
              <w:r>
                <w:rPr>
                  <w:lang w:eastAsia="zh-CN"/>
                </w:rPr>
                <w:t>We are fine with the changes proposed in the CR but wonder if we should do regular maintenance of TS 38.822 spec.</w:t>
              </w:r>
            </w:ins>
          </w:p>
        </w:tc>
      </w:tr>
    </w:tbl>
    <w:p w14:paraId="6DA8D355" w14:textId="77777777" w:rsidR="0094300D" w:rsidRDefault="0094300D">
      <w:pPr>
        <w:rPr>
          <w:lang w:eastAsia="zh-CN"/>
        </w:rPr>
      </w:pPr>
    </w:p>
    <w:p w14:paraId="00C05866" w14:textId="77777777" w:rsidR="0094300D" w:rsidRDefault="00E96115">
      <w:pPr>
        <w:pStyle w:val="Heading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OPPO (Qianxi)" w:date="2021-11-03T23:59:00Z" w:initials="">
    <w:p w14:paraId="2B6023A2" w14:textId="77777777" w:rsidR="0009636C" w:rsidRDefault="0009636C">
      <w:pPr>
        <w:pStyle w:val="CommentText"/>
        <w:rPr>
          <w:lang w:eastAsia="zh-CN"/>
        </w:rPr>
      </w:pPr>
      <w:r>
        <w:rPr>
          <w:lang w:eastAsia="zh-CN"/>
        </w:rPr>
        <w:t>Removed</w:t>
      </w:r>
    </w:p>
    <w:p w14:paraId="2ECF3597" w14:textId="77777777" w:rsidR="0009636C" w:rsidRDefault="0009636C">
      <w:pPr>
        <w:pStyle w:val="CommentText"/>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F3597" w16cid:durableId="252CD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7F39" w14:textId="77777777" w:rsidR="002C2C11" w:rsidRDefault="002C2C11">
      <w:pPr>
        <w:spacing w:after="0" w:line="240" w:lineRule="auto"/>
      </w:pPr>
      <w:r>
        <w:separator/>
      </w:r>
    </w:p>
  </w:endnote>
  <w:endnote w:type="continuationSeparator" w:id="0">
    <w:p w14:paraId="76ACA3AF" w14:textId="77777777" w:rsidR="002C2C11" w:rsidRDefault="002C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C694" w14:textId="77777777" w:rsidR="002C2C11" w:rsidRDefault="002C2C11">
      <w:pPr>
        <w:spacing w:after="0" w:line="240" w:lineRule="auto"/>
      </w:pPr>
      <w:r>
        <w:separator/>
      </w:r>
    </w:p>
  </w:footnote>
  <w:footnote w:type="continuationSeparator" w:id="0">
    <w:p w14:paraId="04B74D3E" w14:textId="77777777" w:rsidR="002C2C11" w:rsidRDefault="002C2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Ericsson - Zhenhua Zou">
    <w15:presenceInfo w15:providerId="None" w15:userId="Ericsson - Zhenhua Zou"/>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0B"/>
    <w:rsid w:val="00197AD3"/>
    <w:rsid w:val="001A1698"/>
    <w:rsid w:val="001B1163"/>
    <w:rsid w:val="001B2D15"/>
    <w:rsid w:val="001B4658"/>
    <w:rsid w:val="001B499A"/>
    <w:rsid w:val="001B49C9"/>
    <w:rsid w:val="001B4E56"/>
    <w:rsid w:val="001B6017"/>
    <w:rsid w:val="001B7DC2"/>
    <w:rsid w:val="001C0D3E"/>
    <w:rsid w:val="001C15A8"/>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2C11"/>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5B5"/>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1B49"/>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1CB9"/>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86B5E"/>
    <w:rsid w:val="00886F65"/>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3A32"/>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07C1"/>
    <w:rsid w:val="00AD25FC"/>
    <w:rsid w:val="00AD5398"/>
    <w:rsid w:val="00AD5BE0"/>
    <w:rsid w:val="00AE3CD7"/>
    <w:rsid w:val="00AE5BEC"/>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3318B"/>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1D36"/>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235BA"/>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F073E"/>
    <w:rsid w:val="00EF1585"/>
    <w:rsid w:val="00EF4B00"/>
    <w:rsid w:val="00EF612C"/>
    <w:rsid w:val="00EF7122"/>
    <w:rsid w:val="00F025A2"/>
    <w:rsid w:val="00F036E9"/>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 w:type="character" w:styleId="UnresolvedMention">
    <w:name w:val="Unresolved Mention"/>
    <w:basedOn w:val="DefaultParagraphFont"/>
    <w:uiPriority w:val="99"/>
    <w:semiHidden/>
    <w:unhideWhenUsed/>
    <w:rsid w:val="00F22E98"/>
    <w:rPr>
      <w:color w:val="605E5C"/>
      <w:shd w:val="clear" w:color="auto" w:fill="E1DFDD"/>
    </w:rPr>
  </w:style>
  <w:style w:type="paragraph" w:customStyle="1" w:styleId="ReviewText">
    <w:name w:val="ReviewText"/>
    <w:basedOn w:val="Normal"/>
    <w:link w:val="ReviewTextChar"/>
    <w:qFormat/>
    <w:rsid w:val="00A63A32"/>
    <w:pPr>
      <w:spacing w:after="80" w:line="240" w:lineRule="auto"/>
      <w:ind w:left="567"/>
      <w:jc w:val="left"/>
      <w15:collapsed/>
    </w:pPr>
    <w:rPr>
      <w:rFonts w:eastAsiaTheme="minorEastAsia"/>
    </w:rPr>
  </w:style>
  <w:style w:type="character" w:customStyle="1" w:styleId="ReviewTextChar">
    <w:name w:val="ReviewText Char"/>
    <w:basedOn w:val="DefaultParagraphFont"/>
    <w:link w:val="ReviewText"/>
    <w:rsid w:val="00A63A32"/>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microsoft.com/office/2018/08/relationships/commentsExtensible" Target="commentsExtensible.xml"/><Relationship Id="rId46" Type="http://schemas.openxmlformats.org/officeDocument/2006/relationships/hyperlink" Target="file:///D:\Documents\3GPP\tsg_ran\WG2\TSGR2_116-e\Docs\R2-2110420.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0" Type="http://schemas.openxmlformats.org/officeDocument/2006/relationships/hyperlink" Target="file:///D:\Documents\3GPP\tsg_ran\WG2\TSGR2_116-e\Docs\R2-2110420.zip" TargetMode="External"/><Relationship Id="rId29" Type="http://schemas.openxmlformats.org/officeDocument/2006/relationships/hyperlink" Target="file:///D:\Documents\3GPP\tsg_ran\WG2\TSGR2_116-e\Docs\R2-2110231.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microsoft.com/office/2016/09/relationships/commentsIds" Target="commentsIds.xml"/><Relationship Id="rId40" Type="http://schemas.openxmlformats.org/officeDocument/2006/relationships/hyperlink" Target="file:///D:\Documents\3GPP\tsg_ran\WG2\TSGR2_116-e\Docs\R2-2110563.zip" TargetMode="External"/><Relationship Id="rId45" Type="http://schemas.openxmlformats.org/officeDocument/2006/relationships/hyperlink" Target="file:///D:\Documents\3GPP\tsg_ran\WG2\TSGR2_116-e\Docs\R2-2110024.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0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633.zip" TargetMode="External"/><Relationship Id="rId48" Type="http://schemas.openxmlformats.org/officeDocument/2006/relationships/hyperlink" Target="file:///D:\Documents\3GPP\tsg_ran\WG2\TSGR2_116-e\Docs\R2-2110231.zip" TargetMode="Externa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2AF0C-94C1-41DF-AE20-81E4E0BB9C3E}">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6148</Words>
  <Characters>35048</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Zhenhua Zou</cp:lastModifiedBy>
  <cp:revision>35</cp:revision>
  <dcterms:created xsi:type="dcterms:W3CDTF">2021-11-03T19:53:00Z</dcterms:created>
  <dcterms:modified xsi:type="dcterms:W3CDTF">2021-11-04T07:26:00Z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