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0567D8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7AD31A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066B4">
        <w:rPr>
          <w:rFonts w:cs="Arial"/>
          <w:b/>
          <w:bCs/>
          <w:sz w:val="24"/>
          <w:lang w:eastAsia="ja-JP"/>
        </w:rPr>
        <w:t>8.16.1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EF8B29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6B4" w:rsidRPr="009066B4">
        <w:rPr>
          <w:rFonts w:ascii="Arial" w:hAnsi="Arial" w:cs="Arial"/>
          <w:b/>
          <w:bCs/>
          <w:sz w:val="24"/>
        </w:rPr>
        <w:t>[Pre115-e][</w:t>
      </w:r>
      <w:proofErr w:type="gramStart"/>
      <w:r w:rsidR="009066B4" w:rsidRPr="009066B4">
        <w:rPr>
          <w:rFonts w:ascii="Arial" w:hAnsi="Arial" w:cs="Arial"/>
          <w:b/>
          <w:bCs/>
          <w:sz w:val="24"/>
        </w:rPr>
        <w:t>009][</w:t>
      </w:r>
      <w:proofErr w:type="gramEnd"/>
      <w:r w:rsidR="009066B4" w:rsidRPr="009066B4">
        <w:rPr>
          <w:rFonts w:ascii="Arial" w:hAnsi="Arial" w:cs="Arial"/>
          <w:b/>
          <w:bCs/>
          <w:sz w:val="24"/>
        </w:rPr>
        <w:t>eNPN] Summary 8.16.2 ext credentials + 8.16.3 onboarding</w:t>
      </w:r>
    </w:p>
    <w:p w14:paraId="1F147C23" w14:textId="361FF1D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9066B4" w:rsidRPr="002748D8">
        <w:rPr>
          <w:rFonts w:ascii="Arial" w:hAnsi="Arial" w:cs="Arial"/>
          <w:b/>
          <w:bCs/>
          <w:sz w:val="24"/>
        </w:rPr>
        <w:t>NG_RAN_PRN_enh</w:t>
      </w:r>
      <w:proofErr w:type="spellEnd"/>
      <w:r w:rsidR="009066B4" w:rsidRPr="00B62FB5">
        <w:rPr>
          <w:rFonts w:ascii="Arial" w:hAnsi="Arial" w:cs="Arial"/>
          <w:b/>
          <w:bCs/>
          <w:sz w:val="24"/>
        </w:rPr>
        <w:t xml:space="preserve"> - Release 1</w:t>
      </w:r>
      <w:r w:rsidR="009066B4">
        <w:rPr>
          <w:rFonts w:ascii="Arial" w:hAnsi="Arial" w:cs="Arial"/>
          <w:b/>
          <w:bCs/>
          <w:sz w:val="24"/>
        </w:rPr>
        <w:t>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C2257EB" w:rsidR="003C7362" w:rsidRDefault="003C7362" w:rsidP="003C7362">
      <w:r w:rsidRPr="003600FF">
        <w:t>This document is the report of the following email discussion:</w:t>
      </w:r>
    </w:p>
    <w:p w14:paraId="3367D8C0" w14:textId="77777777" w:rsidR="009066B4" w:rsidRDefault="009066B4" w:rsidP="009066B4">
      <w:pPr>
        <w:pStyle w:val="EmailDiscussion"/>
        <w:numPr>
          <w:ilvl w:val="0"/>
          <w:numId w:val="9"/>
        </w:numPr>
      </w:pPr>
      <w:r>
        <w:t>[Pre115-e][</w:t>
      </w:r>
      <w:proofErr w:type="gramStart"/>
      <w:r>
        <w:t>009][</w:t>
      </w:r>
      <w:proofErr w:type="gramEnd"/>
      <w:r>
        <w:t>eNPN] Summary 8.16.2 ext credentials + 8.16.3 onboarding (Nokia)</w:t>
      </w:r>
    </w:p>
    <w:p w14:paraId="52F46690" w14:textId="22B66319" w:rsidR="003C7362" w:rsidRDefault="003C7362" w:rsidP="003C7362"/>
    <w:p w14:paraId="5F7B9808" w14:textId="5DE71AD1" w:rsidR="00D9451E" w:rsidRPr="00D9451E" w:rsidDel="00F0668F" w:rsidRDefault="00D9451E" w:rsidP="003C7362">
      <w:pPr>
        <w:rPr>
          <w:del w:id="0" w:author="Nokia (GWO1)" w:date="2021-08-11T16:42:00Z"/>
          <w:color w:val="FF0000"/>
        </w:rPr>
      </w:pPr>
      <w:del w:id="1" w:author="Nokia (GWO1)" w:date="2021-08-11T16:42:00Z">
        <w:r w:rsidRPr="00D9451E" w:rsidDel="00F0668F">
          <w:rPr>
            <w:color w:val="FF0000"/>
          </w:rPr>
          <w:delText xml:space="preserve">Deadline for the answers from companies is </w:delText>
        </w:r>
        <w:r w:rsidDel="00F0668F">
          <w:rPr>
            <w:color w:val="FF0000"/>
          </w:rPr>
          <w:delText>12</w:delText>
        </w:r>
        <w:r w:rsidRPr="00D9451E" w:rsidDel="00F0668F">
          <w:rPr>
            <w:color w:val="FF0000"/>
          </w:rPr>
          <w:delText>.00 UTC 1</w:delText>
        </w:r>
        <w:r w:rsidDel="00F0668F">
          <w:rPr>
            <w:color w:val="FF0000"/>
          </w:rPr>
          <w:delText>6</w:delText>
        </w:r>
        <w:r w:rsidRPr="00D9451E" w:rsidDel="00F0668F">
          <w:rPr>
            <w:color w:val="FF0000"/>
          </w:rPr>
          <w:delText xml:space="preserve"> August (</w:delText>
        </w:r>
        <w:r w:rsidDel="00F0668F">
          <w:rPr>
            <w:color w:val="FF0000"/>
          </w:rPr>
          <w:delText>Mon</w:delText>
        </w:r>
        <w:r w:rsidRPr="00D9451E" w:rsidDel="00F0668F">
          <w:rPr>
            <w:color w:val="FF0000"/>
          </w:rPr>
          <w:delText>day).</w:delText>
        </w:r>
      </w:del>
    </w:p>
    <w:p w14:paraId="4A048894" w14:textId="770A4164" w:rsidR="002F3C8D" w:rsidRDefault="002F3C8D" w:rsidP="003C7362">
      <w:r>
        <w:t>The papers considered in this summary are listed in the References section.</w:t>
      </w:r>
    </w:p>
    <w:p w14:paraId="39569FF6" w14:textId="410FF3F9" w:rsidR="001C1AFE" w:rsidDel="00F0668F" w:rsidRDefault="001C1AFE" w:rsidP="001C1AFE">
      <w:pPr>
        <w:pStyle w:val="Heading1"/>
        <w:rPr>
          <w:del w:id="2" w:author="Nokia (GWO1)" w:date="2021-08-11T16:42:00Z"/>
        </w:rPr>
      </w:pPr>
      <w:del w:id="3" w:author="Nokia (GWO1)" w:date="2021-08-11T16:42:00Z">
        <w:r w:rsidDel="00F0668F">
          <w:delText>2</w:delText>
        </w:r>
        <w:r w:rsidDel="00F0668F">
          <w:tab/>
          <w:delText>Contact Points</w:delText>
        </w:r>
      </w:del>
    </w:p>
    <w:p w14:paraId="4B4375B6" w14:textId="1D5DFE2E" w:rsidR="001C1AFE" w:rsidRPr="00785684" w:rsidDel="00F0668F" w:rsidRDefault="001C1AFE" w:rsidP="001C1AFE">
      <w:pPr>
        <w:rPr>
          <w:del w:id="4" w:author="Nokia (GWO1)" w:date="2021-08-11T16:42:00Z"/>
        </w:rPr>
      </w:pPr>
      <w:del w:id="5" w:author="Nokia (GWO1)" w:date="2021-08-11T16:42:00Z">
        <w:r w:rsidDel="00F0668F">
          <w:delText>Respondents to the email discussion are kindly asked to fill in the following table.</w:delText>
        </w:r>
      </w:del>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Del="00F0668F" w14:paraId="0406CCB4" w14:textId="2E044428" w:rsidTr="000321CA">
        <w:trPr>
          <w:trHeight w:val="240"/>
          <w:jc w:val="center"/>
          <w:del w:id="6" w:author="Nokia (GWO1)" w:date="2021-08-11T16:42:00Z"/>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52F73C5D" w:rsidR="001C1AFE" w:rsidRPr="000321CA" w:rsidDel="00F0668F" w:rsidRDefault="001C1AFE" w:rsidP="002C423B">
            <w:pPr>
              <w:pStyle w:val="TAH"/>
              <w:spacing w:before="20" w:after="20"/>
              <w:ind w:left="57" w:right="57"/>
              <w:jc w:val="left"/>
              <w:rPr>
                <w:del w:id="7" w:author="Nokia (GWO1)" w:date="2021-08-11T16:42:00Z"/>
                <w:color w:val="FFFFFF" w:themeColor="background1"/>
              </w:rPr>
            </w:pPr>
            <w:del w:id="8" w:author="Nokia (GWO1)" w:date="2021-08-11T16:42:00Z">
              <w:r w:rsidRPr="000321CA" w:rsidDel="00F0668F">
                <w:rPr>
                  <w:color w:val="FFFFFF" w:themeColor="background1"/>
                </w:rPr>
                <w:delText>Company</w:delText>
              </w:r>
            </w:del>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5C1778B2" w:rsidR="001C1AFE" w:rsidRPr="000321CA" w:rsidDel="00F0668F" w:rsidRDefault="001C1AFE" w:rsidP="002C423B">
            <w:pPr>
              <w:pStyle w:val="TAH"/>
              <w:spacing w:before="20" w:after="20"/>
              <w:ind w:left="57" w:right="57"/>
              <w:jc w:val="left"/>
              <w:rPr>
                <w:del w:id="9" w:author="Nokia (GWO1)" w:date="2021-08-11T16:42:00Z"/>
                <w:color w:val="FFFFFF" w:themeColor="background1"/>
              </w:rPr>
            </w:pPr>
            <w:del w:id="10" w:author="Nokia (GWO1)" w:date="2021-08-11T16:42:00Z">
              <w:r w:rsidRPr="000321CA" w:rsidDel="00F0668F">
                <w:rPr>
                  <w:color w:val="FFFFFF" w:themeColor="background1"/>
                </w:rPr>
                <w:delText>Name</w:delText>
              </w:r>
            </w:del>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FAD14CF" w:rsidR="001C1AFE" w:rsidRPr="000321CA" w:rsidDel="00F0668F" w:rsidRDefault="001C1AFE" w:rsidP="002C423B">
            <w:pPr>
              <w:pStyle w:val="TAH"/>
              <w:spacing w:before="20" w:after="20"/>
              <w:ind w:left="57" w:right="57"/>
              <w:jc w:val="left"/>
              <w:rPr>
                <w:del w:id="11" w:author="Nokia (GWO1)" w:date="2021-08-11T16:42:00Z"/>
                <w:color w:val="FFFFFF" w:themeColor="background1"/>
              </w:rPr>
            </w:pPr>
            <w:del w:id="12" w:author="Nokia (GWO1)" w:date="2021-08-11T16:42:00Z">
              <w:r w:rsidRPr="000321CA" w:rsidDel="00F0668F">
                <w:rPr>
                  <w:color w:val="FFFFFF" w:themeColor="background1"/>
                </w:rPr>
                <w:delText>Email Address</w:delText>
              </w:r>
            </w:del>
          </w:p>
        </w:tc>
      </w:tr>
      <w:tr w:rsidR="001C1AFE" w:rsidDel="00F0668F" w14:paraId="2CA4BECB" w14:textId="76C9472C" w:rsidTr="002C423B">
        <w:trPr>
          <w:trHeight w:val="240"/>
          <w:jc w:val="center"/>
          <w:del w:id="13"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13E7BF94" w14:textId="40FE2545" w:rsidR="001C1AFE" w:rsidDel="00F0668F" w:rsidRDefault="001C1AFE" w:rsidP="002C423B">
            <w:pPr>
              <w:pStyle w:val="TAC"/>
              <w:spacing w:before="20" w:after="20"/>
              <w:ind w:left="57" w:right="57"/>
              <w:jc w:val="left"/>
              <w:rPr>
                <w:del w:id="14" w:author="Nokia (GWO1)" w:date="2021-08-11T16:42:00Z"/>
                <w:lang w:eastAsia="zh-CN"/>
              </w:rPr>
            </w:pPr>
            <w:del w:id="15" w:author="Nokia (GWO1)" w:date="2021-08-11T16:42:00Z">
              <w:r w:rsidDel="00F0668F">
                <w:rPr>
                  <w:lang w:eastAsia="zh-CN"/>
                </w:rPr>
                <w:delText>Nokia (Rapporteur)</w:delText>
              </w:r>
            </w:del>
          </w:p>
        </w:tc>
        <w:tc>
          <w:tcPr>
            <w:tcW w:w="3118" w:type="dxa"/>
            <w:tcBorders>
              <w:top w:val="single" w:sz="4" w:space="0" w:color="auto"/>
              <w:left w:val="single" w:sz="4" w:space="0" w:color="auto"/>
              <w:bottom w:val="single" w:sz="4" w:space="0" w:color="auto"/>
              <w:right w:val="single" w:sz="4" w:space="0" w:color="auto"/>
            </w:tcBorders>
          </w:tcPr>
          <w:p w14:paraId="3CAD4E5B" w14:textId="270E192A" w:rsidR="001C1AFE" w:rsidDel="00F0668F" w:rsidRDefault="009066B4" w:rsidP="002C423B">
            <w:pPr>
              <w:pStyle w:val="TAC"/>
              <w:spacing w:before="20" w:after="20"/>
              <w:ind w:left="57" w:right="57"/>
              <w:jc w:val="left"/>
              <w:rPr>
                <w:del w:id="16" w:author="Nokia (GWO1)" w:date="2021-08-11T16:42:00Z"/>
                <w:lang w:eastAsia="zh-CN"/>
              </w:rPr>
            </w:pPr>
            <w:del w:id="17" w:author="Nokia (GWO1)" w:date="2021-08-11T16:42:00Z">
              <w:r w:rsidDel="00F0668F">
                <w:rPr>
                  <w:lang w:eastAsia="zh-CN"/>
                </w:rPr>
                <w:delText>Gyuri Wolfner</w:delText>
              </w:r>
            </w:del>
          </w:p>
        </w:tc>
        <w:tc>
          <w:tcPr>
            <w:tcW w:w="4391" w:type="dxa"/>
            <w:tcBorders>
              <w:top w:val="single" w:sz="4" w:space="0" w:color="auto"/>
              <w:left w:val="single" w:sz="4" w:space="0" w:color="auto"/>
              <w:bottom w:val="single" w:sz="4" w:space="0" w:color="auto"/>
              <w:right w:val="single" w:sz="4" w:space="0" w:color="auto"/>
            </w:tcBorders>
          </w:tcPr>
          <w:p w14:paraId="5FA3DEBC" w14:textId="7D245B23" w:rsidR="001C1AFE" w:rsidDel="00F0668F" w:rsidRDefault="009066B4" w:rsidP="002C423B">
            <w:pPr>
              <w:pStyle w:val="TAC"/>
              <w:spacing w:before="20" w:after="20"/>
              <w:ind w:left="57" w:right="57"/>
              <w:jc w:val="left"/>
              <w:rPr>
                <w:del w:id="18" w:author="Nokia (GWO1)" w:date="2021-08-11T16:42:00Z"/>
                <w:lang w:eastAsia="zh-CN"/>
              </w:rPr>
            </w:pPr>
            <w:del w:id="19" w:author="Nokia (GWO1)" w:date="2021-08-11T16:42:00Z">
              <w:r w:rsidDel="00F0668F">
                <w:rPr>
                  <w:lang w:eastAsia="zh-CN"/>
                </w:rPr>
                <w:delText>gyorgy.wolfner@nokia.com</w:delText>
              </w:r>
            </w:del>
          </w:p>
        </w:tc>
      </w:tr>
      <w:tr w:rsidR="001C1AFE" w:rsidDel="00F0668F" w14:paraId="24586727" w14:textId="70ED7B6F" w:rsidTr="002C423B">
        <w:trPr>
          <w:trHeight w:val="240"/>
          <w:jc w:val="center"/>
          <w:del w:id="20"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47384C2F" w14:textId="22BC4DC2" w:rsidR="001C1AFE" w:rsidDel="00F0668F" w:rsidRDefault="001C1AFE" w:rsidP="002C423B">
            <w:pPr>
              <w:pStyle w:val="TAC"/>
              <w:spacing w:before="20" w:after="20"/>
              <w:ind w:left="57" w:right="57"/>
              <w:jc w:val="left"/>
              <w:rPr>
                <w:del w:id="21"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2CFFDF2C" w:rsidR="001C1AFE" w:rsidDel="00F0668F" w:rsidRDefault="001C1AFE" w:rsidP="002C423B">
            <w:pPr>
              <w:pStyle w:val="TAC"/>
              <w:spacing w:before="20" w:after="20"/>
              <w:ind w:left="57" w:right="57"/>
              <w:jc w:val="left"/>
              <w:rPr>
                <w:del w:id="22"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6F2170B3" w:rsidR="001C1AFE" w:rsidDel="00F0668F" w:rsidRDefault="001C1AFE" w:rsidP="002C423B">
            <w:pPr>
              <w:pStyle w:val="TAC"/>
              <w:spacing w:before="20" w:after="20"/>
              <w:ind w:left="57" w:right="57"/>
              <w:jc w:val="left"/>
              <w:rPr>
                <w:del w:id="23" w:author="Nokia (GWO1)" w:date="2021-08-11T16:42:00Z"/>
                <w:lang w:eastAsia="zh-CN"/>
              </w:rPr>
            </w:pPr>
          </w:p>
        </w:tc>
      </w:tr>
      <w:tr w:rsidR="001C1AFE" w:rsidDel="00F0668F" w14:paraId="3A64D1D6" w14:textId="2F246A96" w:rsidTr="002C423B">
        <w:trPr>
          <w:trHeight w:val="240"/>
          <w:jc w:val="center"/>
          <w:del w:id="24"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6E7A191C" w14:textId="61A54DA1" w:rsidR="001C1AFE" w:rsidDel="00F0668F" w:rsidRDefault="001C1AFE" w:rsidP="002C423B">
            <w:pPr>
              <w:pStyle w:val="TAC"/>
              <w:spacing w:before="20" w:after="20"/>
              <w:ind w:left="57" w:right="57"/>
              <w:jc w:val="left"/>
              <w:rPr>
                <w:del w:id="25"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1DA00084" w:rsidR="001C1AFE" w:rsidDel="00F0668F" w:rsidRDefault="001C1AFE" w:rsidP="002C423B">
            <w:pPr>
              <w:pStyle w:val="TAC"/>
              <w:spacing w:before="20" w:after="20"/>
              <w:ind w:left="57" w:right="57"/>
              <w:jc w:val="left"/>
              <w:rPr>
                <w:del w:id="26"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1E40986E" w:rsidR="001C1AFE" w:rsidDel="00F0668F" w:rsidRDefault="001C1AFE" w:rsidP="002C423B">
            <w:pPr>
              <w:pStyle w:val="TAC"/>
              <w:spacing w:before="20" w:after="20"/>
              <w:ind w:left="57" w:right="57"/>
              <w:jc w:val="left"/>
              <w:rPr>
                <w:del w:id="27" w:author="Nokia (GWO1)" w:date="2021-08-11T16:42:00Z"/>
                <w:lang w:eastAsia="zh-CN"/>
              </w:rPr>
            </w:pPr>
          </w:p>
        </w:tc>
      </w:tr>
      <w:tr w:rsidR="001C1AFE" w:rsidDel="00F0668F" w14:paraId="7BF68ED0" w14:textId="7F0E26A1" w:rsidTr="002C423B">
        <w:trPr>
          <w:trHeight w:val="240"/>
          <w:jc w:val="center"/>
          <w:del w:id="28"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48D2DFED" w14:textId="2319BFEE" w:rsidR="001C1AFE" w:rsidDel="00F0668F" w:rsidRDefault="001C1AFE" w:rsidP="002C423B">
            <w:pPr>
              <w:pStyle w:val="TAC"/>
              <w:spacing w:before="20" w:after="20"/>
              <w:ind w:left="57" w:right="57"/>
              <w:jc w:val="left"/>
              <w:rPr>
                <w:del w:id="29"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2DE4D338" w:rsidR="001C1AFE" w:rsidDel="00F0668F" w:rsidRDefault="001C1AFE" w:rsidP="002C423B">
            <w:pPr>
              <w:pStyle w:val="TAC"/>
              <w:spacing w:before="20" w:after="20"/>
              <w:ind w:left="57" w:right="57"/>
              <w:jc w:val="left"/>
              <w:rPr>
                <w:del w:id="30"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3E87E94E" w:rsidR="001C1AFE" w:rsidDel="00F0668F" w:rsidRDefault="001C1AFE" w:rsidP="002C423B">
            <w:pPr>
              <w:pStyle w:val="TAC"/>
              <w:spacing w:before="20" w:after="20"/>
              <w:ind w:left="57" w:right="57"/>
              <w:jc w:val="left"/>
              <w:rPr>
                <w:del w:id="31" w:author="Nokia (GWO1)" w:date="2021-08-11T16:42:00Z"/>
                <w:lang w:eastAsia="zh-CN"/>
              </w:rPr>
            </w:pPr>
          </w:p>
        </w:tc>
      </w:tr>
      <w:tr w:rsidR="001C1AFE" w:rsidDel="00F0668F" w14:paraId="61748E82" w14:textId="5064055F" w:rsidTr="002C423B">
        <w:trPr>
          <w:trHeight w:val="240"/>
          <w:jc w:val="center"/>
          <w:del w:id="32"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3CD1B3C1" w14:textId="5CECF1C3" w:rsidR="001C1AFE" w:rsidDel="00F0668F" w:rsidRDefault="001C1AFE" w:rsidP="002C423B">
            <w:pPr>
              <w:pStyle w:val="TAC"/>
              <w:spacing w:before="20" w:after="20"/>
              <w:ind w:left="57" w:right="57"/>
              <w:jc w:val="left"/>
              <w:rPr>
                <w:del w:id="33"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0903A8AD" w:rsidR="001C1AFE" w:rsidDel="00F0668F" w:rsidRDefault="001C1AFE" w:rsidP="002C423B">
            <w:pPr>
              <w:pStyle w:val="TAC"/>
              <w:spacing w:before="20" w:after="20"/>
              <w:ind w:left="57" w:right="57"/>
              <w:jc w:val="left"/>
              <w:rPr>
                <w:del w:id="34"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6C6A985C" w:rsidR="001C1AFE" w:rsidDel="00F0668F" w:rsidRDefault="001C1AFE" w:rsidP="002C423B">
            <w:pPr>
              <w:pStyle w:val="TAC"/>
              <w:spacing w:before="20" w:after="20"/>
              <w:ind w:left="57" w:right="57"/>
              <w:jc w:val="left"/>
              <w:rPr>
                <w:del w:id="35" w:author="Nokia (GWO1)" w:date="2021-08-11T16:42:00Z"/>
                <w:lang w:eastAsia="zh-CN"/>
              </w:rPr>
            </w:pPr>
          </w:p>
        </w:tc>
      </w:tr>
      <w:tr w:rsidR="001C1AFE" w:rsidDel="00F0668F" w14:paraId="037D3DDE" w14:textId="515762FA" w:rsidTr="002C423B">
        <w:trPr>
          <w:trHeight w:val="240"/>
          <w:jc w:val="center"/>
          <w:del w:id="36"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4F8C09B6" w14:textId="282EE268" w:rsidR="001C1AFE" w:rsidDel="00F0668F" w:rsidRDefault="001C1AFE" w:rsidP="002C423B">
            <w:pPr>
              <w:pStyle w:val="TAC"/>
              <w:spacing w:before="20" w:after="20"/>
              <w:ind w:left="57" w:right="57"/>
              <w:jc w:val="left"/>
              <w:rPr>
                <w:del w:id="37"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29B081E8" w:rsidR="001C1AFE" w:rsidDel="00F0668F" w:rsidRDefault="001C1AFE" w:rsidP="002C423B">
            <w:pPr>
              <w:pStyle w:val="TAC"/>
              <w:spacing w:before="20" w:after="20"/>
              <w:ind w:left="57" w:right="57"/>
              <w:jc w:val="left"/>
              <w:rPr>
                <w:del w:id="38"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37457C0" w:rsidR="001C1AFE" w:rsidDel="00F0668F" w:rsidRDefault="001C1AFE" w:rsidP="002C423B">
            <w:pPr>
              <w:pStyle w:val="TAC"/>
              <w:spacing w:before="20" w:after="20"/>
              <w:ind w:left="57" w:right="57"/>
              <w:jc w:val="left"/>
              <w:rPr>
                <w:del w:id="39" w:author="Nokia (GWO1)" w:date="2021-08-11T16:42:00Z"/>
                <w:lang w:eastAsia="zh-CN"/>
              </w:rPr>
            </w:pPr>
          </w:p>
        </w:tc>
      </w:tr>
      <w:tr w:rsidR="001C1AFE" w:rsidDel="00F0668F" w14:paraId="3ECC4A8E" w14:textId="62BBF958" w:rsidTr="002C423B">
        <w:trPr>
          <w:trHeight w:val="240"/>
          <w:jc w:val="center"/>
          <w:del w:id="40"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76BB2491" w14:textId="207CDEF9" w:rsidR="001C1AFE" w:rsidDel="00F0668F" w:rsidRDefault="001C1AFE" w:rsidP="002C423B">
            <w:pPr>
              <w:pStyle w:val="TAC"/>
              <w:spacing w:before="20" w:after="20"/>
              <w:ind w:left="57" w:right="57"/>
              <w:jc w:val="left"/>
              <w:rPr>
                <w:del w:id="41"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182BB3D" w:rsidR="001C1AFE" w:rsidDel="00F0668F" w:rsidRDefault="001C1AFE" w:rsidP="002C423B">
            <w:pPr>
              <w:pStyle w:val="TAC"/>
              <w:spacing w:before="20" w:after="20"/>
              <w:ind w:left="57" w:right="57"/>
              <w:jc w:val="left"/>
              <w:rPr>
                <w:del w:id="42"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3F56099F" w:rsidR="001C1AFE" w:rsidDel="00F0668F" w:rsidRDefault="001C1AFE" w:rsidP="002C423B">
            <w:pPr>
              <w:pStyle w:val="TAC"/>
              <w:spacing w:before="20" w:after="20"/>
              <w:ind w:left="57" w:right="57"/>
              <w:jc w:val="left"/>
              <w:rPr>
                <w:del w:id="43" w:author="Nokia (GWO1)" w:date="2021-08-11T16:42:00Z"/>
                <w:lang w:eastAsia="zh-CN"/>
              </w:rPr>
            </w:pPr>
          </w:p>
        </w:tc>
      </w:tr>
      <w:tr w:rsidR="001C1AFE" w:rsidDel="00F0668F" w14:paraId="0353D77F" w14:textId="3F2D0BA2" w:rsidTr="002C423B">
        <w:trPr>
          <w:trHeight w:val="240"/>
          <w:jc w:val="center"/>
          <w:del w:id="44"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3E54ECCC" w14:textId="605983FA" w:rsidR="001C1AFE" w:rsidDel="00F0668F" w:rsidRDefault="001C1AFE" w:rsidP="002C423B">
            <w:pPr>
              <w:pStyle w:val="TAC"/>
              <w:spacing w:before="20" w:after="20"/>
              <w:ind w:left="57" w:right="57"/>
              <w:jc w:val="left"/>
              <w:rPr>
                <w:del w:id="45"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6528F3F2" w:rsidR="001C1AFE" w:rsidDel="00F0668F" w:rsidRDefault="001C1AFE" w:rsidP="002C423B">
            <w:pPr>
              <w:pStyle w:val="TAC"/>
              <w:spacing w:before="20" w:after="20"/>
              <w:ind w:left="57" w:right="57"/>
              <w:jc w:val="left"/>
              <w:rPr>
                <w:del w:id="46"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6F237ADB" w:rsidR="001C1AFE" w:rsidDel="00F0668F" w:rsidRDefault="001C1AFE" w:rsidP="002C423B">
            <w:pPr>
              <w:pStyle w:val="TAC"/>
              <w:spacing w:before="20" w:after="20"/>
              <w:ind w:left="57" w:right="57"/>
              <w:jc w:val="left"/>
              <w:rPr>
                <w:del w:id="47" w:author="Nokia (GWO1)" w:date="2021-08-11T16:42:00Z"/>
                <w:lang w:eastAsia="zh-CN"/>
              </w:rPr>
            </w:pPr>
          </w:p>
        </w:tc>
      </w:tr>
      <w:tr w:rsidR="001C1AFE" w:rsidDel="00F0668F" w14:paraId="556C91DE" w14:textId="2C6F6149" w:rsidTr="002C423B">
        <w:trPr>
          <w:trHeight w:val="240"/>
          <w:jc w:val="center"/>
          <w:del w:id="48"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427EE440" w14:textId="3E242B3B" w:rsidR="001C1AFE" w:rsidDel="00F0668F" w:rsidRDefault="001C1AFE" w:rsidP="002C423B">
            <w:pPr>
              <w:pStyle w:val="TAC"/>
              <w:spacing w:before="20" w:after="20"/>
              <w:ind w:left="57" w:right="57"/>
              <w:jc w:val="left"/>
              <w:rPr>
                <w:del w:id="49"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0C9B470F" w:rsidR="001C1AFE" w:rsidDel="00F0668F" w:rsidRDefault="001C1AFE" w:rsidP="002C423B">
            <w:pPr>
              <w:pStyle w:val="TAC"/>
              <w:spacing w:before="20" w:after="20"/>
              <w:ind w:left="57" w:right="57"/>
              <w:jc w:val="left"/>
              <w:rPr>
                <w:del w:id="50"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3C01CF02" w:rsidR="001C1AFE" w:rsidDel="00F0668F" w:rsidRDefault="001C1AFE" w:rsidP="002C423B">
            <w:pPr>
              <w:pStyle w:val="TAC"/>
              <w:spacing w:before="20" w:after="20"/>
              <w:ind w:left="57" w:right="57"/>
              <w:jc w:val="left"/>
              <w:rPr>
                <w:del w:id="51" w:author="Nokia (GWO1)" w:date="2021-08-11T16:42:00Z"/>
                <w:lang w:eastAsia="zh-CN"/>
              </w:rPr>
            </w:pPr>
          </w:p>
        </w:tc>
      </w:tr>
      <w:tr w:rsidR="001C1AFE" w:rsidDel="00F0668F" w14:paraId="15D96792" w14:textId="719C6C28" w:rsidTr="002C423B">
        <w:trPr>
          <w:trHeight w:val="240"/>
          <w:jc w:val="center"/>
          <w:del w:id="52"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4124C977" w14:textId="47F3F407" w:rsidR="001C1AFE" w:rsidDel="00F0668F" w:rsidRDefault="001C1AFE" w:rsidP="002C423B">
            <w:pPr>
              <w:pStyle w:val="TAC"/>
              <w:spacing w:before="20" w:after="20"/>
              <w:ind w:left="57" w:right="57"/>
              <w:jc w:val="left"/>
              <w:rPr>
                <w:del w:id="53"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4E58775" w:rsidR="001C1AFE" w:rsidDel="00F0668F" w:rsidRDefault="001C1AFE" w:rsidP="002C423B">
            <w:pPr>
              <w:pStyle w:val="TAC"/>
              <w:spacing w:before="20" w:after="20"/>
              <w:ind w:left="57" w:right="57"/>
              <w:jc w:val="left"/>
              <w:rPr>
                <w:del w:id="54"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248A8852" w:rsidR="001C1AFE" w:rsidDel="00F0668F" w:rsidRDefault="001C1AFE" w:rsidP="002C423B">
            <w:pPr>
              <w:pStyle w:val="TAC"/>
              <w:spacing w:before="20" w:after="20"/>
              <w:ind w:left="57" w:right="57"/>
              <w:jc w:val="left"/>
              <w:rPr>
                <w:del w:id="55" w:author="Nokia (GWO1)" w:date="2021-08-11T16:42:00Z"/>
                <w:lang w:eastAsia="zh-CN"/>
              </w:rPr>
            </w:pPr>
          </w:p>
        </w:tc>
      </w:tr>
      <w:tr w:rsidR="001C1AFE" w:rsidDel="00F0668F" w14:paraId="659934BC" w14:textId="369B90F1" w:rsidTr="002C423B">
        <w:trPr>
          <w:trHeight w:val="240"/>
          <w:jc w:val="center"/>
          <w:del w:id="56"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506703C9" w14:textId="18EE277B" w:rsidR="001C1AFE" w:rsidDel="00F0668F" w:rsidRDefault="001C1AFE" w:rsidP="002C423B">
            <w:pPr>
              <w:pStyle w:val="TAC"/>
              <w:spacing w:before="20" w:after="20"/>
              <w:ind w:left="57" w:right="57"/>
              <w:jc w:val="left"/>
              <w:rPr>
                <w:del w:id="57"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036D515C" w:rsidR="001C1AFE" w:rsidDel="00F0668F" w:rsidRDefault="001C1AFE" w:rsidP="002C423B">
            <w:pPr>
              <w:pStyle w:val="TAC"/>
              <w:spacing w:before="20" w:after="20"/>
              <w:ind w:left="57" w:right="57"/>
              <w:jc w:val="left"/>
              <w:rPr>
                <w:del w:id="58"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13D6E854" w:rsidR="001C1AFE" w:rsidDel="00F0668F" w:rsidRDefault="001C1AFE" w:rsidP="002C423B">
            <w:pPr>
              <w:pStyle w:val="TAC"/>
              <w:spacing w:before="20" w:after="20"/>
              <w:ind w:left="57" w:right="57"/>
              <w:jc w:val="left"/>
              <w:rPr>
                <w:del w:id="59" w:author="Nokia (GWO1)" w:date="2021-08-11T16:42:00Z"/>
                <w:lang w:eastAsia="zh-CN"/>
              </w:rPr>
            </w:pPr>
          </w:p>
        </w:tc>
      </w:tr>
      <w:tr w:rsidR="001C1AFE" w:rsidDel="00F0668F" w14:paraId="57BA5FDA" w14:textId="7F07EA0C" w:rsidTr="002C423B">
        <w:trPr>
          <w:trHeight w:val="240"/>
          <w:jc w:val="center"/>
          <w:del w:id="60"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4188F97F" w14:textId="091450C2" w:rsidR="001C1AFE" w:rsidDel="00F0668F" w:rsidRDefault="001C1AFE" w:rsidP="002C423B">
            <w:pPr>
              <w:pStyle w:val="TAC"/>
              <w:spacing w:before="20" w:after="20"/>
              <w:ind w:left="57" w:right="57"/>
              <w:jc w:val="left"/>
              <w:rPr>
                <w:del w:id="61"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6B6AE8D5" w:rsidR="001C1AFE" w:rsidDel="00F0668F" w:rsidRDefault="001C1AFE" w:rsidP="002C423B">
            <w:pPr>
              <w:pStyle w:val="TAC"/>
              <w:spacing w:before="20" w:after="20"/>
              <w:ind w:left="57" w:right="57"/>
              <w:jc w:val="left"/>
              <w:rPr>
                <w:del w:id="62"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F7322B8" w:rsidR="001C1AFE" w:rsidDel="00F0668F" w:rsidRDefault="001C1AFE" w:rsidP="002C423B">
            <w:pPr>
              <w:pStyle w:val="TAC"/>
              <w:spacing w:before="20" w:after="20"/>
              <w:ind w:left="57" w:right="57"/>
              <w:jc w:val="left"/>
              <w:rPr>
                <w:del w:id="63" w:author="Nokia (GWO1)" w:date="2021-08-11T16:42:00Z"/>
                <w:lang w:eastAsia="zh-CN"/>
              </w:rPr>
            </w:pPr>
          </w:p>
        </w:tc>
      </w:tr>
      <w:tr w:rsidR="001C1AFE" w:rsidDel="00F0668F" w14:paraId="4279A883" w14:textId="36209CB3" w:rsidTr="002C423B">
        <w:trPr>
          <w:trHeight w:val="240"/>
          <w:jc w:val="center"/>
          <w:del w:id="64" w:author="Nokia (GWO1)" w:date="2021-08-11T16:42:00Z"/>
        </w:trPr>
        <w:tc>
          <w:tcPr>
            <w:tcW w:w="2122" w:type="dxa"/>
            <w:tcBorders>
              <w:top w:val="single" w:sz="4" w:space="0" w:color="auto"/>
              <w:left w:val="single" w:sz="4" w:space="0" w:color="auto"/>
              <w:bottom w:val="single" w:sz="4" w:space="0" w:color="auto"/>
              <w:right w:val="single" w:sz="4" w:space="0" w:color="auto"/>
            </w:tcBorders>
          </w:tcPr>
          <w:p w14:paraId="23FC00EB" w14:textId="6DAABC47" w:rsidR="001C1AFE" w:rsidDel="00F0668F" w:rsidRDefault="001C1AFE" w:rsidP="002C423B">
            <w:pPr>
              <w:pStyle w:val="TAC"/>
              <w:spacing w:before="20" w:after="20"/>
              <w:ind w:left="57" w:right="57"/>
              <w:jc w:val="left"/>
              <w:rPr>
                <w:del w:id="65" w:author="Nokia (GWO1)" w:date="2021-08-11T16:42:00Z"/>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4A05DB9D" w:rsidR="001C1AFE" w:rsidDel="00F0668F" w:rsidRDefault="001C1AFE" w:rsidP="002C423B">
            <w:pPr>
              <w:pStyle w:val="TAC"/>
              <w:spacing w:before="20" w:after="20"/>
              <w:ind w:left="57" w:right="57"/>
              <w:jc w:val="left"/>
              <w:rPr>
                <w:del w:id="66" w:author="Nokia (GWO1)" w:date="2021-08-11T16:42:00Z"/>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5DC6FE8F" w:rsidR="001C1AFE" w:rsidDel="00F0668F" w:rsidRDefault="001C1AFE" w:rsidP="002C423B">
            <w:pPr>
              <w:pStyle w:val="TAC"/>
              <w:spacing w:before="20" w:after="20"/>
              <w:ind w:left="57" w:right="57"/>
              <w:jc w:val="left"/>
              <w:rPr>
                <w:del w:id="67" w:author="Nokia (GWO1)" w:date="2021-08-11T16:42:00Z"/>
                <w:lang w:eastAsia="zh-CN"/>
              </w:rPr>
            </w:pPr>
          </w:p>
        </w:tc>
      </w:tr>
    </w:tbl>
    <w:p w14:paraId="24C12D3A" w14:textId="1C285652" w:rsidR="001C1AFE" w:rsidRPr="006E13D1" w:rsidDel="00F0668F" w:rsidRDefault="001C1AFE" w:rsidP="001C1AFE">
      <w:pPr>
        <w:rPr>
          <w:del w:id="68" w:author="Nokia (GWO1)" w:date="2021-08-11T16:42:00Z"/>
        </w:rPr>
      </w:pPr>
    </w:p>
    <w:p w14:paraId="4AB58088" w14:textId="4A3125A6" w:rsidR="00363BD3" w:rsidRDefault="00E655F5" w:rsidP="00A209D6">
      <w:pPr>
        <w:pStyle w:val="Heading1"/>
      </w:pPr>
      <w:del w:id="69" w:author="Nokia (GWO1)" w:date="2021-08-11T17:00:00Z">
        <w:r w:rsidDel="003B0A9B">
          <w:delText>3</w:delText>
        </w:r>
      </w:del>
      <w:ins w:id="70" w:author="Nokia (GWO1)" w:date="2021-08-11T17:00:00Z">
        <w:r w:rsidR="003B0A9B">
          <w:t>2</w:t>
        </w:r>
      </w:ins>
      <w:r w:rsidR="00A209D6" w:rsidRPr="006E13D1">
        <w:tab/>
      </w:r>
      <w:r>
        <w:t>Discussion</w:t>
      </w:r>
    </w:p>
    <w:p w14:paraId="2BBFF540" w14:textId="5DE191C1" w:rsidR="00A209D6" w:rsidRDefault="00363BD3" w:rsidP="00363BD3">
      <w:pPr>
        <w:pStyle w:val="Heading2"/>
      </w:pPr>
      <w:del w:id="71" w:author="Nokia (GWO1)" w:date="2021-08-11T17:00:00Z">
        <w:r w:rsidDel="003B0A9B">
          <w:delText>3</w:delText>
        </w:r>
      </w:del>
      <w:ins w:id="72" w:author="Nokia (GWO1)" w:date="2021-08-11T17:00:00Z">
        <w:r w:rsidR="003B0A9B">
          <w:t>2</w:t>
        </w:r>
      </w:ins>
      <w:r>
        <w:t>.1</w:t>
      </w:r>
      <w:r>
        <w:tab/>
        <w:t xml:space="preserve">Maximum number of GINs </w:t>
      </w:r>
    </w:p>
    <w:p w14:paraId="12FA96E7" w14:textId="38FE9A87" w:rsidR="00ED5F04" w:rsidRDefault="00697999" w:rsidP="00ED5F04">
      <w:r>
        <w:t>At the previous RAN2 meeting it was agreed that</w:t>
      </w:r>
    </w:p>
    <w:p w14:paraId="47AAA4E0" w14:textId="77777777" w:rsidR="00697999" w:rsidRPr="00CD7E61" w:rsidRDefault="00697999" w:rsidP="00697999">
      <w:pPr>
        <w:pStyle w:val="Agreement"/>
        <w:spacing w:line="256" w:lineRule="auto"/>
        <w:rPr>
          <w:rFonts w:ascii="Times New Roman" w:hAnsi="Times New Roman"/>
          <w:lang w:eastAsia="zh-CN"/>
        </w:rPr>
      </w:pPr>
      <w:r w:rsidRPr="00CD7E61">
        <w:rPr>
          <w:rFonts w:ascii="Times New Roman" w:hAnsi="Times New Roman"/>
          <w:lang w:eastAsia="zh-CN"/>
        </w:rPr>
        <w:t>GIN is broadcasted by new SIB</w:t>
      </w:r>
    </w:p>
    <w:p w14:paraId="62517C18" w14:textId="77777777" w:rsidR="006C7382" w:rsidRDefault="006C7382" w:rsidP="00ED5F04"/>
    <w:p w14:paraId="4F28F16C" w14:textId="314EF1D6" w:rsidR="00ED5F04" w:rsidRDefault="00697999" w:rsidP="00ED5F04">
      <w:r>
        <w:t xml:space="preserve">There has been no agreement in the maximum number of GINs, and whether the maximum number of GINs are specified per cell or per SNPN. </w:t>
      </w:r>
      <w:r w:rsidR="000C2576">
        <w:t xml:space="preserve">There are </w:t>
      </w:r>
      <w:r w:rsidR="006C7382">
        <w:t xml:space="preserve">input contributions </w:t>
      </w:r>
      <w:r w:rsidR="000C2576">
        <w:t xml:space="preserve">with </w:t>
      </w:r>
      <w:r w:rsidR="006C7382">
        <w:t>proposals on these open issues</w:t>
      </w:r>
      <w:ins w:id="73" w:author="Nokia (GWO1)" w:date="2021-08-11T16:55:00Z">
        <w:r w:rsidR="003B0A9B">
          <w:t xml:space="preserve">, but </w:t>
        </w:r>
      </w:ins>
      <w:ins w:id="74" w:author="Nokia (GWO1)" w:date="2021-08-11T17:01:00Z">
        <w:r w:rsidR="000812B6">
          <w:t>c</w:t>
        </w:r>
      </w:ins>
      <w:ins w:id="75" w:author="Nokia (GWO1)" w:date="2021-08-11T16:55:00Z">
        <w:r w:rsidR="003B0A9B">
          <w:t>ompany inputs do not show a consensus on this issue</w:t>
        </w:r>
      </w:ins>
      <w:r w:rsidR="000C2576">
        <w:t>. Please consider that the format of the GINs is open. RAN2 sent an LS with this question (</w:t>
      </w:r>
      <w:r w:rsidR="000C2576" w:rsidRPr="006C7382">
        <w:t>R2-2106545</w:t>
      </w:r>
      <w:r w:rsidR="000C2576">
        <w:t>) and RAN2 is waiting for the reply LS form SA2 to clarify it.</w:t>
      </w:r>
    </w:p>
    <w:p w14:paraId="104699F8" w14:textId="0E12BB2B" w:rsidR="00697999" w:rsidRPr="00697999" w:rsidRDefault="000812B6" w:rsidP="00697999">
      <w:pPr>
        <w:rPr>
          <w:b/>
          <w:bCs/>
        </w:rPr>
      </w:pPr>
      <w:ins w:id="76" w:author="Nokia (GWO1)" w:date="2021-08-11T17:01:00Z">
        <w:r w:rsidRPr="000812B6">
          <w:rPr>
            <w:b/>
            <w:bCs/>
            <w:highlight w:val="cyan"/>
            <w:rPrChange w:id="77" w:author="Nokia (GWO1)" w:date="2021-08-11T17:01:00Z">
              <w:rPr>
                <w:b/>
                <w:bCs/>
              </w:rPr>
            </w:rPrChange>
          </w:rPr>
          <w:t>[Discussion]</w:t>
        </w:r>
        <w:r>
          <w:rPr>
            <w:b/>
            <w:bCs/>
          </w:rPr>
          <w:t xml:space="preserve"> </w:t>
        </w:r>
      </w:ins>
      <w:del w:id="78" w:author="Nokia (GWO1)" w:date="2021-08-11T16:44:00Z">
        <w:r w:rsidR="00697999" w:rsidRPr="00697999" w:rsidDel="00F0668F">
          <w:rPr>
            <w:b/>
            <w:bCs/>
          </w:rPr>
          <w:delText xml:space="preserve">Question </w:delText>
        </w:r>
      </w:del>
      <w:ins w:id="79" w:author="Nokia (GWO1)" w:date="2021-08-11T16:44:00Z">
        <w:r w:rsidR="00F0668F">
          <w:rPr>
            <w:b/>
            <w:bCs/>
          </w:rPr>
          <w:t>Proposal</w:t>
        </w:r>
        <w:r w:rsidR="00F0668F" w:rsidRPr="00697999">
          <w:rPr>
            <w:b/>
            <w:bCs/>
          </w:rPr>
          <w:t xml:space="preserve"> </w:t>
        </w:r>
      </w:ins>
      <w:r w:rsidR="00697999" w:rsidRPr="00697999">
        <w:rPr>
          <w:b/>
          <w:bCs/>
        </w:rPr>
        <w:t>1</w:t>
      </w:r>
      <w:del w:id="80" w:author="Nokia (GWO1)" w:date="2021-08-11T16:45:00Z">
        <w:r w:rsidR="00697999" w:rsidRPr="00697999" w:rsidDel="00F0668F">
          <w:rPr>
            <w:b/>
            <w:bCs/>
          </w:rPr>
          <w:delText>.1</w:delText>
        </w:r>
      </w:del>
      <w:r w:rsidR="00697999" w:rsidRPr="00697999">
        <w:rPr>
          <w:b/>
          <w:bCs/>
        </w:rPr>
        <w:t xml:space="preserve">: </w:t>
      </w:r>
      <w:ins w:id="81" w:author="Nokia (GWO1)" w:date="2021-08-11T16:43:00Z">
        <w:r w:rsidR="00F0668F">
          <w:rPr>
            <w:b/>
            <w:bCs/>
          </w:rPr>
          <w:t>RAN2 s</w:t>
        </w:r>
      </w:ins>
      <w:ins w:id="82" w:author="Nokia (GWO1)" w:date="2021-08-11T16:31:00Z">
        <w:r w:rsidR="00F47A3C">
          <w:rPr>
            <w:b/>
            <w:bCs/>
          </w:rPr>
          <w:t>elect</w:t>
        </w:r>
      </w:ins>
      <w:ins w:id="83" w:author="Nokia (GWO1)" w:date="2021-08-11T17:15:00Z">
        <w:r w:rsidR="004F5C9B">
          <w:rPr>
            <w:b/>
            <w:bCs/>
          </w:rPr>
          <w:t>s</w:t>
        </w:r>
      </w:ins>
      <w:ins w:id="84" w:author="Nokia (GWO1)" w:date="2021-08-11T16:31:00Z">
        <w:r w:rsidR="00F47A3C">
          <w:rPr>
            <w:b/>
            <w:bCs/>
          </w:rPr>
          <w:t xml:space="preserve"> </w:t>
        </w:r>
      </w:ins>
      <w:ins w:id="85" w:author="Nokia (GWO1)" w:date="2021-08-11T16:44:00Z">
        <w:r w:rsidR="00F0668F">
          <w:rPr>
            <w:b/>
            <w:bCs/>
          </w:rPr>
          <w:t>among</w:t>
        </w:r>
      </w:ins>
      <w:ins w:id="86" w:author="Nokia (GWO1)" w:date="2021-08-11T16:31:00Z">
        <w:r w:rsidR="00F47A3C">
          <w:rPr>
            <w:b/>
            <w:bCs/>
          </w:rPr>
          <w:t xml:space="preserve"> </w:t>
        </w:r>
      </w:ins>
      <w:ins w:id="87" w:author="Nokia (GWO1)" w:date="2021-08-11T16:44:00Z">
        <w:r w:rsidR="00F0668F">
          <w:rPr>
            <w:b/>
            <w:bCs/>
          </w:rPr>
          <w:t xml:space="preserve">the </w:t>
        </w:r>
      </w:ins>
      <w:ins w:id="88" w:author="Nokia (GWO1)" w:date="2021-08-11T16:31:00Z">
        <w:r w:rsidR="00F47A3C">
          <w:rPr>
            <w:b/>
            <w:bCs/>
          </w:rPr>
          <w:t>options</w:t>
        </w:r>
      </w:ins>
      <w:ins w:id="89" w:author="Nokia (GWO1)" w:date="2021-08-11T16:43:00Z">
        <w:r w:rsidR="00F0668F">
          <w:rPr>
            <w:b/>
            <w:bCs/>
          </w:rPr>
          <w:t xml:space="preserve"> </w:t>
        </w:r>
      </w:ins>
      <w:ins w:id="90" w:author="Nokia (GWO1)" w:date="2021-08-11T16:44:00Z">
        <w:r w:rsidR="00F0668F">
          <w:rPr>
            <w:b/>
            <w:bCs/>
          </w:rPr>
          <w:t xml:space="preserve">below </w:t>
        </w:r>
      </w:ins>
      <w:ins w:id="91" w:author="Nokia (GWO1)" w:date="2021-08-11T16:43:00Z">
        <w:r w:rsidR="00F0668F">
          <w:rPr>
            <w:b/>
            <w:bCs/>
          </w:rPr>
          <w:t xml:space="preserve">how </w:t>
        </w:r>
      </w:ins>
      <w:del w:id="92" w:author="Nokia (GWO1)" w:date="2021-08-11T16:43:00Z">
        <w:r w:rsidR="00697999" w:rsidRPr="00697999" w:rsidDel="00F0668F">
          <w:rPr>
            <w:b/>
            <w:bCs/>
          </w:rPr>
          <w:delText xml:space="preserve">The </w:delText>
        </w:r>
      </w:del>
      <w:ins w:id="93" w:author="Nokia (GWO1)" w:date="2021-08-11T16:43:00Z">
        <w:r w:rsidR="00F0668F">
          <w:rPr>
            <w:b/>
            <w:bCs/>
          </w:rPr>
          <w:t>t</w:t>
        </w:r>
        <w:r w:rsidR="00F0668F" w:rsidRPr="00697999">
          <w:rPr>
            <w:b/>
            <w:bCs/>
          </w:rPr>
          <w:t xml:space="preserve">he </w:t>
        </w:r>
      </w:ins>
      <w:r w:rsidR="00697999" w:rsidRPr="00697999">
        <w:rPr>
          <w:b/>
          <w:bCs/>
        </w:rPr>
        <w:t xml:space="preserve">maximum number of GINs should be specified </w:t>
      </w:r>
    </w:p>
    <w:p w14:paraId="6955B047" w14:textId="7C4A1AC0" w:rsidR="00697999" w:rsidRPr="006C7382" w:rsidRDefault="00697999" w:rsidP="006C7382">
      <w:pPr>
        <w:pStyle w:val="B1"/>
        <w:rPr>
          <w:b/>
          <w:bCs/>
        </w:rPr>
      </w:pPr>
      <w:r w:rsidRPr="006C7382">
        <w:rPr>
          <w:b/>
          <w:bCs/>
        </w:rPr>
        <w:t>Option A: per cell</w:t>
      </w:r>
      <w:r w:rsidR="000C2576">
        <w:rPr>
          <w:b/>
          <w:bCs/>
        </w:rPr>
        <w:t xml:space="preserve"> </w:t>
      </w:r>
    </w:p>
    <w:p w14:paraId="7B285BF5" w14:textId="39232537" w:rsidR="00697999" w:rsidRPr="006C7382" w:rsidRDefault="00697999" w:rsidP="006C7382">
      <w:pPr>
        <w:pStyle w:val="B1"/>
        <w:rPr>
          <w:b/>
          <w:bCs/>
        </w:rPr>
      </w:pPr>
      <w:r w:rsidRPr="006C7382">
        <w:rPr>
          <w:b/>
          <w:bCs/>
        </w:rPr>
        <w:t>Option B: per SNPN</w:t>
      </w:r>
    </w:p>
    <w:p w14:paraId="1457938A" w14:textId="211E90E7" w:rsidR="00697999" w:rsidRPr="006C7382" w:rsidRDefault="00697999" w:rsidP="006C7382">
      <w:pPr>
        <w:pStyle w:val="B1"/>
        <w:rPr>
          <w:b/>
          <w:bCs/>
        </w:rPr>
      </w:pPr>
      <w:r w:rsidRPr="006C7382">
        <w:rPr>
          <w:b/>
          <w:bCs/>
        </w:rPr>
        <w:t xml:space="preserve">Option C: both per cell and </w:t>
      </w:r>
      <w:r w:rsidR="000C2576">
        <w:rPr>
          <w:b/>
          <w:bCs/>
        </w:rPr>
        <w:t xml:space="preserve">per </w:t>
      </w:r>
      <w:r w:rsidRPr="006C7382">
        <w:rPr>
          <w:b/>
          <w:bCs/>
        </w:rPr>
        <w:t xml:space="preserve">SPNP </w:t>
      </w:r>
    </w:p>
    <w:p w14:paraId="3C6F7C24" w14:textId="736FB6D9" w:rsidR="00697999" w:rsidRPr="00697999" w:rsidDel="00F0668F" w:rsidRDefault="00697999" w:rsidP="00697999">
      <w:pPr>
        <w:rPr>
          <w:del w:id="94" w:author="Nokia (GWO1)" w:date="2021-08-11T16:45:00Z"/>
          <w:b/>
          <w:bCs/>
        </w:rPr>
      </w:pPr>
      <w:del w:id="95" w:author="Nokia (GWO1)" w:date="2021-08-11T16:44:00Z">
        <w:r w:rsidRPr="00697999" w:rsidDel="00F0668F">
          <w:rPr>
            <w:b/>
            <w:bCs/>
          </w:rPr>
          <w:delText xml:space="preserve">Question </w:delText>
        </w:r>
      </w:del>
      <w:del w:id="96" w:author="Nokia (GWO1)" w:date="2021-08-11T16:45:00Z">
        <w:r w:rsidRPr="00697999" w:rsidDel="00F0668F">
          <w:rPr>
            <w:b/>
            <w:bCs/>
          </w:rPr>
          <w:delText>1.2: What should be the maximum number of GINs per cell if it is specified?</w:delText>
        </w:r>
      </w:del>
    </w:p>
    <w:p w14:paraId="60525DDB" w14:textId="3CA077FB" w:rsidR="00697999" w:rsidRPr="00697999" w:rsidDel="004F5C9B" w:rsidRDefault="00697999" w:rsidP="00697999">
      <w:pPr>
        <w:rPr>
          <w:del w:id="97" w:author="Nokia (GWO1)" w:date="2021-08-11T17:16:00Z"/>
          <w:b/>
          <w:bCs/>
        </w:rPr>
      </w:pPr>
      <w:del w:id="98" w:author="Nokia (GWO1)" w:date="2021-08-11T16:44:00Z">
        <w:r w:rsidRPr="00697999" w:rsidDel="00F0668F">
          <w:rPr>
            <w:b/>
            <w:bCs/>
          </w:rPr>
          <w:delText xml:space="preserve">Question </w:delText>
        </w:r>
      </w:del>
      <w:del w:id="99" w:author="Nokia (GWO1)" w:date="2021-08-11T16:45:00Z">
        <w:r w:rsidRPr="00697999" w:rsidDel="00F0668F">
          <w:rPr>
            <w:b/>
            <w:bCs/>
          </w:rPr>
          <w:delText>1.</w:delText>
        </w:r>
        <w:r w:rsidDel="00F0668F">
          <w:rPr>
            <w:b/>
            <w:bCs/>
          </w:rPr>
          <w:delText>3</w:delText>
        </w:r>
        <w:r w:rsidRPr="00697999" w:rsidDel="00F0668F">
          <w:rPr>
            <w:b/>
            <w:bCs/>
          </w:rPr>
          <w:delText xml:space="preserve">: What should be the maximum number of GINs per </w:delText>
        </w:r>
        <w:r w:rsidDel="00F0668F">
          <w:rPr>
            <w:b/>
            <w:bCs/>
          </w:rPr>
          <w:delText>SNPN</w:delText>
        </w:r>
        <w:r w:rsidRPr="00697999" w:rsidDel="00F0668F">
          <w:rPr>
            <w:b/>
            <w:bCs/>
          </w:rPr>
          <w:delText xml:space="preserve"> if it is specified?</w:delText>
        </w:r>
      </w:del>
    </w:p>
    <w:tbl>
      <w:tblPr>
        <w:tblW w:w="9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630"/>
        <w:gridCol w:w="630"/>
        <w:gridCol w:w="6210"/>
      </w:tblGrid>
      <w:tr w:rsidR="006C7382" w:rsidDel="00F0668F" w14:paraId="257E90FF" w14:textId="485EFA20" w:rsidTr="006C7382">
        <w:trPr>
          <w:trHeight w:val="240"/>
          <w:jc w:val="center"/>
          <w:del w:id="100" w:author="Nokia (GWO1)" w:date="2021-08-11T16:45: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C88DEB" w14:textId="4F4B4604" w:rsidR="006C7382" w:rsidDel="00F0668F" w:rsidRDefault="006C7382" w:rsidP="002C423B">
            <w:pPr>
              <w:pStyle w:val="TAH"/>
              <w:spacing w:before="20" w:after="20"/>
              <w:ind w:left="57" w:right="57"/>
              <w:jc w:val="left"/>
              <w:rPr>
                <w:del w:id="101" w:author="Nokia (GWO1)" w:date="2021-08-11T16:45:00Z"/>
              </w:rPr>
            </w:pPr>
            <w:del w:id="102" w:author="Nokia (GWO1)" w:date="2021-08-11T16:45:00Z">
              <w:r w:rsidDel="00F0668F">
                <w:delText>Company</w:delText>
              </w:r>
            </w:del>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F95A6" w14:textId="7FCBA9C6" w:rsidR="006C7382" w:rsidDel="00F0668F" w:rsidRDefault="006C7382" w:rsidP="002C423B">
            <w:pPr>
              <w:pStyle w:val="TAH"/>
              <w:spacing w:before="20" w:after="20"/>
              <w:ind w:left="57" w:right="57"/>
              <w:jc w:val="left"/>
              <w:rPr>
                <w:del w:id="103" w:author="Nokia (GWO1)" w:date="2021-08-11T16:45:00Z"/>
              </w:rPr>
            </w:pPr>
            <w:del w:id="104" w:author="Nokia (GWO1)" w:date="2021-08-11T16:45:00Z">
              <w:r w:rsidDel="00F0668F">
                <w:delText>Q1.1</w:delText>
              </w:r>
            </w:del>
          </w:p>
        </w:tc>
        <w:tc>
          <w:tcPr>
            <w:tcW w:w="6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EF364D" w14:textId="16A4EFAC" w:rsidR="006C7382" w:rsidDel="00F0668F" w:rsidRDefault="006C7382" w:rsidP="002C423B">
            <w:pPr>
              <w:pStyle w:val="TAH"/>
              <w:spacing w:before="20" w:after="20"/>
              <w:ind w:left="57" w:right="57"/>
              <w:jc w:val="left"/>
              <w:rPr>
                <w:del w:id="105" w:author="Nokia (GWO1)" w:date="2021-08-11T16:45:00Z"/>
              </w:rPr>
            </w:pPr>
            <w:del w:id="106" w:author="Nokia (GWO1)" w:date="2021-08-11T16:45:00Z">
              <w:r w:rsidDel="00F0668F">
                <w:delText>Q1.2</w:delText>
              </w:r>
            </w:del>
          </w:p>
        </w:tc>
        <w:tc>
          <w:tcPr>
            <w:tcW w:w="6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F95140" w14:textId="0E6A04A2" w:rsidR="006C7382" w:rsidDel="00F0668F" w:rsidRDefault="006C7382" w:rsidP="002C423B">
            <w:pPr>
              <w:pStyle w:val="TAH"/>
              <w:spacing w:before="20" w:after="20"/>
              <w:ind w:left="57" w:right="57"/>
              <w:jc w:val="left"/>
              <w:rPr>
                <w:del w:id="107" w:author="Nokia (GWO1)" w:date="2021-08-11T16:45:00Z"/>
              </w:rPr>
            </w:pPr>
            <w:del w:id="108" w:author="Nokia (GWO1)" w:date="2021-08-11T16:45:00Z">
              <w:r w:rsidDel="00F0668F">
                <w:delText>Q1.3</w:delText>
              </w:r>
            </w:del>
          </w:p>
        </w:tc>
        <w:tc>
          <w:tcPr>
            <w:tcW w:w="62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FF23" w14:textId="0750F8A1" w:rsidR="006C7382" w:rsidDel="00F0668F" w:rsidRDefault="006C7382" w:rsidP="002C423B">
            <w:pPr>
              <w:pStyle w:val="TAH"/>
              <w:spacing w:before="20" w:after="20"/>
              <w:ind w:left="57" w:right="57"/>
              <w:jc w:val="left"/>
              <w:rPr>
                <w:del w:id="109" w:author="Nokia (GWO1)" w:date="2021-08-11T16:45:00Z"/>
              </w:rPr>
            </w:pPr>
            <w:del w:id="110" w:author="Nokia (GWO1)" w:date="2021-08-11T16:45:00Z">
              <w:r w:rsidDel="00F0668F">
                <w:delText>Comments</w:delText>
              </w:r>
            </w:del>
          </w:p>
        </w:tc>
      </w:tr>
      <w:tr w:rsidR="006C7382" w:rsidDel="00F0668F" w14:paraId="0E23B60B" w14:textId="2D0E410A" w:rsidTr="006C7382">
        <w:trPr>
          <w:trHeight w:val="240"/>
          <w:jc w:val="center"/>
          <w:del w:id="111"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038D51B8" w14:textId="7EAE7BF5" w:rsidR="006C7382" w:rsidDel="00F0668F" w:rsidRDefault="006C7382" w:rsidP="002C423B">
            <w:pPr>
              <w:pStyle w:val="TAC"/>
              <w:spacing w:before="20" w:after="20"/>
              <w:ind w:left="57" w:right="57"/>
              <w:jc w:val="left"/>
              <w:rPr>
                <w:del w:id="112"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5741F455" w14:textId="06D65A26" w:rsidR="006C7382" w:rsidDel="00F0668F" w:rsidRDefault="006C7382" w:rsidP="002C423B">
            <w:pPr>
              <w:pStyle w:val="TAC"/>
              <w:spacing w:before="20" w:after="20"/>
              <w:ind w:left="57" w:right="57"/>
              <w:jc w:val="left"/>
              <w:rPr>
                <w:del w:id="113"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016EEE78" w14:textId="684D05E5" w:rsidR="006C7382" w:rsidDel="00F0668F" w:rsidRDefault="006C7382" w:rsidP="002C423B">
            <w:pPr>
              <w:pStyle w:val="TAC"/>
              <w:spacing w:before="20" w:after="20"/>
              <w:ind w:left="57" w:right="57"/>
              <w:jc w:val="left"/>
              <w:rPr>
                <w:del w:id="114"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5F84B378" w14:textId="6DE814D4" w:rsidR="006C7382" w:rsidDel="00F0668F" w:rsidRDefault="006C7382" w:rsidP="002C423B">
            <w:pPr>
              <w:pStyle w:val="TAC"/>
              <w:spacing w:before="20" w:after="20"/>
              <w:ind w:left="57" w:right="57"/>
              <w:jc w:val="left"/>
              <w:rPr>
                <w:del w:id="115"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00E5E235" w14:textId="7B7405C5" w:rsidR="006C7382" w:rsidDel="00F0668F" w:rsidRDefault="006C7382" w:rsidP="002C423B">
            <w:pPr>
              <w:pStyle w:val="TAC"/>
              <w:spacing w:before="20" w:after="20"/>
              <w:ind w:left="57" w:right="57"/>
              <w:jc w:val="left"/>
              <w:rPr>
                <w:del w:id="116" w:author="Nokia (GWO1)" w:date="2021-08-11T16:45:00Z"/>
                <w:lang w:eastAsia="zh-CN"/>
              </w:rPr>
            </w:pPr>
          </w:p>
        </w:tc>
      </w:tr>
      <w:tr w:rsidR="006C7382" w:rsidDel="00F0668F" w14:paraId="687729BD" w14:textId="123D917E" w:rsidTr="006C7382">
        <w:trPr>
          <w:trHeight w:val="240"/>
          <w:jc w:val="center"/>
          <w:del w:id="117"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0B0B6C9D" w14:textId="16E1FAD2" w:rsidR="006C7382" w:rsidDel="00F0668F" w:rsidRDefault="006C7382" w:rsidP="002C423B">
            <w:pPr>
              <w:pStyle w:val="TAC"/>
              <w:spacing w:before="20" w:after="20"/>
              <w:ind w:left="57" w:right="57"/>
              <w:jc w:val="left"/>
              <w:rPr>
                <w:del w:id="118"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01EEDC23" w14:textId="76600A20" w:rsidR="006C7382" w:rsidDel="00F0668F" w:rsidRDefault="006C7382" w:rsidP="002C423B">
            <w:pPr>
              <w:pStyle w:val="TAC"/>
              <w:spacing w:before="20" w:after="20"/>
              <w:ind w:left="57" w:right="57"/>
              <w:jc w:val="left"/>
              <w:rPr>
                <w:del w:id="119"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1C37471E" w14:textId="5D716489" w:rsidR="006C7382" w:rsidDel="00F0668F" w:rsidRDefault="006C7382" w:rsidP="002C423B">
            <w:pPr>
              <w:pStyle w:val="TAC"/>
              <w:spacing w:before="20" w:after="20"/>
              <w:ind w:left="57" w:right="57"/>
              <w:jc w:val="left"/>
              <w:rPr>
                <w:del w:id="120"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50526CE2" w14:textId="622ABFCC" w:rsidR="006C7382" w:rsidDel="00F0668F" w:rsidRDefault="006C7382" w:rsidP="002C423B">
            <w:pPr>
              <w:pStyle w:val="TAC"/>
              <w:spacing w:before="20" w:after="20"/>
              <w:ind w:left="57" w:right="57"/>
              <w:jc w:val="left"/>
              <w:rPr>
                <w:del w:id="121"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0527F1E2" w14:textId="1D0CE1C2" w:rsidR="006C7382" w:rsidDel="00F0668F" w:rsidRDefault="006C7382" w:rsidP="002C423B">
            <w:pPr>
              <w:pStyle w:val="TAC"/>
              <w:spacing w:before="20" w:after="20"/>
              <w:ind w:left="57" w:right="57"/>
              <w:jc w:val="left"/>
              <w:rPr>
                <w:del w:id="122" w:author="Nokia (GWO1)" w:date="2021-08-11T16:45:00Z"/>
                <w:lang w:eastAsia="zh-CN"/>
              </w:rPr>
            </w:pPr>
          </w:p>
        </w:tc>
      </w:tr>
      <w:tr w:rsidR="006C7382" w:rsidDel="00F0668F" w14:paraId="2EFF2B82" w14:textId="2CB8B00B" w:rsidTr="006C7382">
        <w:trPr>
          <w:trHeight w:val="240"/>
          <w:jc w:val="center"/>
          <w:del w:id="123"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3E89322B" w14:textId="5F034339" w:rsidR="006C7382" w:rsidDel="00F0668F" w:rsidRDefault="006C7382" w:rsidP="002C423B">
            <w:pPr>
              <w:pStyle w:val="TAC"/>
              <w:spacing w:before="20" w:after="20"/>
              <w:ind w:left="57" w:right="57"/>
              <w:jc w:val="left"/>
              <w:rPr>
                <w:del w:id="124"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1BE90A90" w14:textId="1B36C13E" w:rsidR="006C7382" w:rsidDel="00F0668F" w:rsidRDefault="006C7382" w:rsidP="002C423B">
            <w:pPr>
              <w:pStyle w:val="TAC"/>
              <w:spacing w:before="20" w:after="20"/>
              <w:ind w:left="57" w:right="57"/>
              <w:jc w:val="left"/>
              <w:rPr>
                <w:del w:id="125"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70EC6733" w14:textId="1EA031B4" w:rsidR="006C7382" w:rsidDel="00F0668F" w:rsidRDefault="006C7382" w:rsidP="002C423B">
            <w:pPr>
              <w:pStyle w:val="TAC"/>
              <w:spacing w:before="20" w:after="20"/>
              <w:ind w:left="57" w:right="57"/>
              <w:jc w:val="left"/>
              <w:rPr>
                <w:del w:id="126"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305674C9" w14:textId="029F997D" w:rsidR="006C7382" w:rsidDel="00F0668F" w:rsidRDefault="006C7382" w:rsidP="002C423B">
            <w:pPr>
              <w:pStyle w:val="TAC"/>
              <w:spacing w:before="20" w:after="20"/>
              <w:ind w:left="57" w:right="57"/>
              <w:jc w:val="left"/>
              <w:rPr>
                <w:del w:id="127"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7FCB22B3" w14:textId="3FD014BF" w:rsidR="006C7382" w:rsidDel="00F0668F" w:rsidRDefault="006C7382" w:rsidP="002C423B">
            <w:pPr>
              <w:pStyle w:val="TAC"/>
              <w:spacing w:before="20" w:after="20"/>
              <w:ind w:left="57" w:right="57"/>
              <w:jc w:val="left"/>
              <w:rPr>
                <w:del w:id="128" w:author="Nokia (GWO1)" w:date="2021-08-11T16:45:00Z"/>
                <w:lang w:eastAsia="zh-CN"/>
              </w:rPr>
            </w:pPr>
          </w:p>
        </w:tc>
      </w:tr>
      <w:tr w:rsidR="006C7382" w:rsidDel="00F0668F" w14:paraId="5E479F61" w14:textId="5F1CC400" w:rsidTr="006C7382">
        <w:trPr>
          <w:trHeight w:val="240"/>
          <w:jc w:val="center"/>
          <w:del w:id="129"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0E34E515" w14:textId="44465982" w:rsidR="006C7382" w:rsidDel="00F0668F" w:rsidRDefault="006C7382" w:rsidP="002C423B">
            <w:pPr>
              <w:pStyle w:val="TAC"/>
              <w:spacing w:before="20" w:after="20"/>
              <w:ind w:left="57" w:right="57"/>
              <w:jc w:val="left"/>
              <w:rPr>
                <w:del w:id="130"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7C6C3A8E" w14:textId="59E49CF4" w:rsidR="006C7382" w:rsidDel="00F0668F" w:rsidRDefault="006C7382" w:rsidP="002C423B">
            <w:pPr>
              <w:pStyle w:val="TAC"/>
              <w:spacing w:before="20" w:after="20"/>
              <w:ind w:left="57" w:right="57"/>
              <w:jc w:val="left"/>
              <w:rPr>
                <w:del w:id="131"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0A9312A3" w14:textId="3266167B" w:rsidR="006C7382" w:rsidDel="00F0668F" w:rsidRDefault="006C7382" w:rsidP="002C423B">
            <w:pPr>
              <w:pStyle w:val="TAC"/>
              <w:spacing w:before="20" w:after="20"/>
              <w:ind w:left="57" w:right="57"/>
              <w:jc w:val="left"/>
              <w:rPr>
                <w:del w:id="132"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1E451BB7" w14:textId="11793E5C" w:rsidR="006C7382" w:rsidDel="00F0668F" w:rsidRDefault="006C7382" w:rsidP="002C423B">
            <w:pPr>
              <w:pStyle w:val="TAC"/>
              <w:spacing w:before="20" w:after="20"/>
              <w:ind w:left="57" w:right="57"/>
              <w:jc w:val="left"/>
              <w:rPr>
                <w:del w:id="133"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5C450116" w14:textId="735A0272" w:rsidR="006C7382" w:rsidDel="00F0668F" w:rsidRDefault="006C7382" w:rsidP="002C423B">
            <w:pPr>
              <w:pStyle w:val="TAC"/>
              <w:spacing w:before="20" w:after="20"/>
              <w:ind w:left="57" w:right="57"/>
              <w:jc w:val="left"/>
              <w:rPr>
                <w:del w:id="134" w:author="Nokia (GWO1)" w:date="2021-08-11T16:45:00Z"/>
                <w:lang w:eastAsia="zh-CN"/>
              </w:rPr>
            </w:pPr>
          </w:p>
        </w:tc>
      </w:tr>
      <w:tr w:rsidR="006C7382" w:rsidDel="00F0668F" w14:paraId="78E018EB" w14:textId="2629C381" w:rsidTr="006C7382">
        <w:trPr>
          <w:trHeight w:val="240"/>
          <w:jc w:val="center"/>
          <w:del w:id="135"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7CBA25C6" w14:textId="6D98261D" w:rsidR="006C7382" w:rsidDel="00F0668F" w:rsidRDefault="006C7382" w:rsidP="002C423B">
            <w:pPr>
              <w:pStyle w:val="TAC"/>
              <w:spacing w:before="20" w:after="20"/>
              <w:ind w:left="57" w:right="57"/>
              <w:jc w:val="left"/>
              <w:rPr>
                <w:del w:id="136"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6BE8C10F" w14:textId="00FB18E1" w:rsidR="006C7382" w:rsidDel="00F0668F" w:rsidRDefault="006C7382" w:rsidP="002C423B">
            <w:pPr>
              <w:pStyle w:val="TAC"/>
              <w:spacing w:before="20" w:after="20"/>
              <w:ind w:left="57" w:right="57"/>
              <w:jc w:val="left"/>
              <w:rPr>
                <w:del w:id="137"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4A2FB996" w14:textId="3BF62A68" w:rsidR="006C7382" w:rsidDel="00F0668F" w:rsidRDefault="006C7382" w:rsidP="002C423B">
            <w:pPr>
              <w:pStyle w:val="TAC"/>
              <w:spacing w:before="20" w:after="20"/>
              <w:ind w:left="57" w:right="57"/>
              <w:jc w:val="left"/>
              <w:rPr>
                <w:del w:id="138"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0C481F75" w14:textId="6DC5BA3C" w:rsidR="006C7382" w:rsidDel="00F0668F" w:rsidRDefault="006C7382" w:rsidP="002C423B">
            <w:pPr>
              <w:pStyle w:val="TAC"/>
              <w:spacing w:before="20" w:after="20"/>
              <w:ind w:left="57" w:right="57"/>
              <w:jc w:val="left"/>
              <w:rPr>
                <w:del w:id="139"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45EB8F2A" w14:textId="55868F06" w:rsidR="006C7382" w:rsidDel="00F0668F" w:rsidRDefault="006C7382" w:rsidP="002C423B">
            <w:pPr>
              <w:pStyle w:val="TAC"/>
              <w:spacing w:before="20" w:after="20"/>
              <w:ind w:left="57" w:right="57"/>
              <w:jc w:val="left"/>
              <w:rPr>
                <w:del w:id="140" w:author="Nokia (GWO1)" w:date="2021-08-11T16:45:00Z"/>
                <w:lang w:eastAsia="zh-CN"/>
              </w:rPr>
            </w:pPr>
          </w:p>
        </w:tc>
      </w:tr>
      <w:tr w:rsidR="006C7382" w:rsidDel="00F0668F" w14:paraId="17C9B50F" w14:textId="0AC7B5B8" w:rsidTr="006C7382">
        <w:trPr>
          <w:trHeight w:val="240"/>
          <w:jc w:val="center"/>
          <w:del w:id="141"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4828E755" w14:textId="2B3DFC0A" w:rsidR="006C7382" w:rsidDel="00F0668F" w:rsidRDefault="006C7382" w:rsidP="002C423B">
            <w:pPr>
              <w:pStyle w:val="TAC"/>
              <w:spacing w:before="20" w:after="20"/>
              <w:ind w:left="57" w:right="57"/>
              <w:jc w:val="left"/>
              <w:rPr>
                <w:del w:id="142"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41746DEE" w14:textId="03FACCC0" w:rsidR="006C7382" w:rsidDel="00F0668F" w:rsidRDefault="006C7382" w:rsidP="002C423B">
            <w:pPr>
              <w:pStyle w:val="TAC"/>
              <w:spacing w:before="20" w:after="20"/>
              <w:ind w:left="57" w:right="57"/>
              <w:jc w:val="left"/>
              <w:rPr>
                <w:del w:id="143"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3588C9AB" w14:textId="478D8F4E" w:rsidR="006C7382" w:rsidDel="00F0668F" w:rsidRDefault="006C7382" w:rsidP="002C423B">
            <w:pPr>
              <w:pStyle w:val="TAC"/>
              <w:spacing w:before="20" w:after="20"/>
              <w:ind w:left="57" w:right="57"/>
              <w:jc w:val="left"/>
              <w:rPr>
                <w:del w:id="144"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643F7A60" w14:textId="1CBF8DF6" w:rsidR="006C7382" w:rsidDel="00F0668F" w:rsidRDefault="006C7382" w:rsidP="002C423B">
            <w:pPr>
              <w:pStyle w:val="TAC"/>
              <w:spacing w:before="20" w:after="20"/>
              <w:ind w:left="57" w:right="57"/>
              <w:jc w:val="left"/>
              <w:rPr>
                <w:del w:id="145"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72468E30" w14:textId="7BB5DC0C" w:rsidR="006C7382" w:rsidDel="00F0668F" w:rsidRDefault="006C7382" w:rsidP="002C423B">
            <w:pPr>
              <w:pStyle w:val="TAC"/>
              <w:spacing w:before="20" w:after="20"/>
              <w:ind w:left="57" w:right="57"/>
              <w:jc w:val="left"/>
              <w:rPr>
                <w:del w:id="146" w:author="Nokia (GWO1)" w:date="2021-08-11T16:45:00Z"/>
                <w:lang w:eastAsia="zh-CN"/>
              </w:rPr>
            </w:pPr>
          </w:p>
        </w:tc>
      </w:tr>
      <w:tr w:rsidR="006C7382" w:rsidDel="00F0668F" w14:paraId="795EF447" w14:textId="256ACB59" w:rsidTr="006C7382">
        <w:trPr>
          <w:trHeight w:val="240"/>
          <w:jc w:val="center"/>
          <w:del w:id="147"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3033D066" w14:textId="2A9302FA" w:rsidR="006C7382" w:rsidDel="00F0668F" w:rsidRDefault="006C7382" w:rsidP="002C423B">
            <w:pPr>
              <w:pStyle w:val="TAC"/>
              <w:spacing w:before="20" w:after="20"/>
              <w:ind w:left="57" w:right="57"/>
              <w:jc w:val="left"/>
              <w:rPr>
                <w:del w:id="148"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5C4F77D7" w14:textId="64E5EDF6" w:rsidR="006C7382" w:rsidDel="00F0668F" w:rsidRDefault="006C7382" w:rsidP="002C423B">
            <w:pPr>
              <w:pStyle w:val="TAC"/>
              <w:spacing w:before="20" w:after="20"/>
              <w:ind w:left="57" w:right="57"/>
              <w:jc w:val="left"/>
              <w:rPr>
                <w:del w:id="149"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263ABF97" w14:textId="63E6D899" w:rsidR="006C7382" w:rsidDel="00F0668F" w:rsidRDefault="006C7382" w:rsidP="002C423B">
            <w:pPr>
              <w:pStyle w:val="TAC"/>
              <w:spacing w:before="20" w:after="20"/>
              <w:ind w:left="57" w:right="57"/>
              <w:jc w:val="left"/>
              <w:rPr>
                <w:del w:id="150"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4ECEABA0" w14:textId="2A104471" w:rsidR="006C7382" w:rsidDel="00F0668F" w:rsidRDefault="006C7382" w:rsidP="002C423B">
            <w:pPr>
              <w:pStyle w:val="TAC"/>
              <w:spacing w:before="20" w:after="20"/>
              <w:ind w:left="57" w:right="57"/>
              <w:jc w:val="left"/>
              <w:rPr>
                <w:del w:id="151"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699AF968" w14:textId="4D1E7B3E" w:rsidR="006C7382" w:rsidDel="00F0668F" w:rsidRDefault="006C7382" w:rsidP="002C423B">
            <w:pPr>
              <w:pStyle w:val="TAC"/>
              <w:spacing w:before="20" w:after="20"/>
              <w:ind w:left="57" w:right="57"/>
              <w:jc w:val="left"/>
              <w:rPr>
                <w:del w:id="152" w:author="Nokia (GWO1)" w:date="2021-08-11T16:45:00Z"/>
                <w:lang w:eastAsia="zh-CN"/>
              </w:rPr>
            </w:pPr>
          </w:p>
        </w:tc>
      </w:tr>
      <w:tr w:rsidR="006C7382" w:rsidDel="00F0668F" w14:paraId="07BF2B85" w14:textId="1A59B804" w:rsidTr="006C7382">
        <w:trPr>
          <w:trHeight w:val="240"/>
          <w:jc w:val="center"/>
          <w:del w:id="153"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4ACE3E67" w14:textId="0D07D64C" w:rsidR="006C7382" w:rsidDel="00F0668F" w:rsidRDefault="006C7382" w:rsidP="002C423B">
            <w:pPr>
              <w:pStyle w:val="TAC"/>
              <w:spacing w:before="20" w:after="20"/>
              <w:ind w:left="57" w:right="57"/>
              <w:jc w:val="left"/>
              <w:rPr>
                <w:del w:id="154"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1B5DFA2E" w14:textId="00B4E799" w:rsidR="006C7382" w:rsidDel="00F0668F" w:rsidRDefault="006C7382" w:rsidP="002C423B">
            <w:pPr>
              <w:pStyle w:val="TAC"/>
              <w:spacing w:before="20" w:after="20"/>
              <w:ind w:left="57" w:right="57"/>
              <w:jc w:val="left"/>
              <w:rPr>
                <w:del w:id="155"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1B6FD3B2" w14:textId="37257EB9" w:rsidR="006C7382" w:rsidDel="00F0668F" w:rsidRDefault="006C7382" w:rsidP="002C423B">
            <w:pPr>
              <w:pStyle w:val="TAC"/>
              <w:spacing w:before="20" w:after="20"/>
              <w:ind w:left="57" w:right="57"/>
              <w:jc w:val="left"/>
              <w:rPr>
                <w:del w:id="156"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653CE3EF" w14:textId="347B4425" w:rsidR="006C7382" w:rsidDel="00F0668F" w:rsidRDefault="006C7382" w:rsidP="002C423B">
            <w:pPr>
              <w:pStyle w:val="TAC"/>
              <w:spacing w:before="20" w:after="20"/>
              <w:ind w:left="57" w:right="57"/>
              <w:jc w:val="left"/>
              <w:rPr>
                <w:del w:id="157"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6C0144F4" w14:textId="77F20293" w:rsidR="006C7382" w:rsidDel="00F0668F" w:rsidRDefault="006C7382" w:rsidP="002C423B">
            <w:pPr>
              <w:pStyle w:val="TAC"/>
              <w:spacing w:before="20" w:after="20"/>
              <w:ind w:left="57" w:right="57"/>
              <w:jc w:val="left"/>
              <w:rPr>
                <w:del w:id="158" w:author="Nokia (GWO1)" w:date="2021-08-11T16:45:00Z"/>
                <w:lang w:eastAsia="zh-CN"/>
              </w:rPr>
            </w:pPr>
          </w:p>
        </w:tc>
      </w:tr>
      <w:tr w:rsidR="006C7382" w:rsidDel="00F0668F" w14:paraId="721E6085" w14:textId="0A0AB001" w:rsidTr="006C7382">
        <w:trPr>
          <w:trHeight w:val="240"/>
          <w:jc w:val="center"/>
          <w:del w:id="159"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4BF54FED" w14:textId="7EF5399B" w:rsidR="006C7382" w:rsidDel="00F0668F" w:rsidRDefault="006C7382" w:rsidP="002C423B">
            <w:pPr>
              <w:pStyle w:val="TAC"/>
              <w:spacing w:before="20" w:after="20"/>
              <w:ind w:left="57" w:right="57"/>
              <w:jc w:val="left"/>
              <w:rPr>
                <w:del w:id="160"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414260E6" w14:textId="20AFEC71" w:rsidR="006C7382" w:rsidDel="00F0668F" w:rsidRDefault="006C7382" w:rsidP="002C423B">
            <w:pPr>
              <w:pStyle w:val="TAC"/>
              <w:spacing w:before="20" w:after="20"/>
              <w:ind w:left="57" w:right="57"/>
              <w:jc w:val="left"/>
              <w:rPr>
                <w:del w:id="161"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5BFF2A87" w14:textId="180E6BB7" w:rsidR="006C7382" w:rsidDel="00F0668F" w:rsidRDefault="006C7382" w:rsidP="002C423B">
            <w:pPr>
              <w:pStyle w:val="TAC"/>
              <w:spacing w:before="20" w:after="20"/>
              <w:ind w:left="57" w:right="57"/>
              <w:jc w:val="left"/>
              <w:rPr>
                <w:del w:id="162"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1D08234C" w14:textId="7C471BF3" w:rsidR="006C7382" w:rsidDel="00F0668F" w:rsidRDefault="006C7382" w:rsidP="002C423B">
            <w:pPr>
              <w:pStyle w:val="TAC"/>
              <w:spacing w:before="20" w:after="20"/>
              <w:ind w:left="57" w:right="57"/>
              <w:jc w:val="left"/>
              <w:rPr>
                <w:del w:id="163"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5C3ED92C" w14:textId="4F083CA0" w:rsidR="006C7382" w:rsidDel="00F0668F" w:rsidRDefault="006C7382" w:rsidP="002C423B">
            <w:pPr>
              <w:pStyle w:val="TAC"/>
              <w:spacing w:before="20" w:after="20"/>
              <w:ind w:left="57" w:right="57"/>
              <w:jc w:val="left"/>
              <w:rPr>
                <w:del w:id="164" w:author="Nokia (GWO1)" w:date="2021-08-11T16:45:00Z"/>
                <w:lang w:eastAsia="zh-CN"/>
              </w:rPr>
            </w:pPr>
          </w:p>
        </w:tc>
      </w:tr>
      <w:tr w:rsidR="006C7382" w:rsidDel="00F0668F" w14:paraId="5531FF6A" w14:textId="780DCC33" w:rsidTr="006C7382">
        <w:trPr>
          <w:trHeight w:val="240"/>
          <w:jc w:val="center"/>
          <w:del w:id="165"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1269D1F8" w14:textId="570EBCBA" w:rsidR="006C7382" w:rsidDel="00F0668F" w:rsidRDefault="006C7382" w:rsidP="002C423B">
            <w:pPr>
              <w:pStyle w:val="TAC"/>
              <w:spacing w:before="20" w:after="20"/>
              <w:ind w:left="57" w:right="57"/>
              <w:jc w:val="left"/>
              <w:rPr>
                <w:del w:id="166"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5ED1470D" w14:textId="6B6B0568" w:rsidR="006C7382" w:rsidDel="00F0668F" w:rsidRDefault="006C7382" w:rsidP="002C423B">
            <w:pPr>
              <w:pStyle w:val="TAC"/>
              <w:spacing w:before="20" w:after="20"/>
              <w:ind w:left="57" w:right="57"/>
              <w:jc w:val="left"/>
              <w:rPr>
                <w:del w:id="167"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533445E2" w14:textId="03BB5ED2" w:rsidR="006C7382" w:rsidDel="00F0668F" w:rsidRDefault="006C7382" w:rsidP="002C423B">
            <w:pPr>
              <w:pStyle w:val="TAC"/>
              <w:spacing w:before="20" w:after="20"/>
              <w:ind w:left="57" w:right="57"/>
              <w:jc w:val="left"/>
              <w:rPr>
                <w:del w:id="168"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00A8D01E" w14:textId="46315177" w:rsidR="006C7382" w:rsidDel="00F0668F" w:rsidRDefault="006C7382" w:rsidP="002C423B">
            <w:pPr>
              <w:pStyle w:val="TAC"/>
              <w:spacing w:before="20" w:after="20"/>
              <w:ind w:left="57" w:right="57"/>
              <w:jc w:val="left"/>
              <w:rPr>
                <w:del w:id="169"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6744CB24" w14:textId="6D0F1E64" w:rsidR="006C7382" w:rsidDel="00F0668F" w:rsidRDefault="006C7382" w:rsidP="002C423B">
            <w:pPr>
              <w:pStyle w:val="TAC"/>
              <w:spacing w:before="20" w:after="20"/>
              <w:ind w:left="57" w:right="57"/>
              <w:jc w:val="left"/>
              <w:rPr>
                <w:del w:id="170" w:author="Nokia (GWO1)" w:date="2021-08-11T16:45:00Z"/>
                <w:lang w:eastAsia="zh-CN"/>
              </w:rPr>
            </w:pPr>
          </w:p>
        </w:tc>
      </w:tr>
      <w:tr w:rsidR="006C7382" w:rsidDel="00F0668F" w14:paraId="0360AAB4" w14:textId="46C413C6" w:rsidTr="006C7382">
        <w:trPr>
          <w:trHeight w:val="240"/>
          <w:jc w:val="center"/>
          <w:del w:id="171"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7A207AEB" w14:textId="445FB3B1" w:rsidR="006C7382" w:rsidDel="00F0668F" w:rsidRDefault="006C7382" w:rsidP="002C423B">
            <w:pPr>
              <w:pStyle w:val="TAC"/>
              <w:spacing w:before="20" w:after="20"/>
              <w:ind w:left="57" w:right="57"/>
              <w:jc w:val="left"/>
              <w:rPr>
                <w:del w:id="172"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12A251A7" w14:textId="267D6E2F" w:rsidR="006C7382" w:rsidDel="00F0668F" w:rsidRDefault="006C7382" w:rsidP="002C423B">
            <w:pPr>
              <w:pStyle w:val="TAC"/>
              <w:spacing w:before="20" w:after="20"/>
              <w:ind w:left="57" w:right="57"/>
              <w:jc w:val="left"/>
              <w:rPr>
                <w:del w:id="173"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52CF9A62" w14:textId="34F8D598" w:rsidR="006C7382" w:rsidDel="00F0668F" w:rsidRDefault="006C7382" w:rsidP="002C423B">
            <w:pPr>
              <w:pStyle w:val="TAC"/>
              <w:spacing w:before="20" w:after="20"/>
              <w:ind w:left="57" w:right="57"/>
              <w:jc w:val="left"/>
              <w:rPr>
                <w:del w:id="174"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4B187B69" w14:textId="4926FDDD" w:rsidR="006C7382" w:rsidDel="00F0668F" w:rsidRDefault="006C7382" w:rsidP="002C423B">
            <w:pPr>
              <w:pStyle w:val="TAC"/>
              <w:spacing w:before="20" w:after="20"/>
              <w:ind w:left="57" w:right="57"/>
              <w:jc w:val="left"/>
              <w:rPr>
                <w:del w:id="175"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054356AC" w14:textId="77E5D25C" w:rsidR="006C7382" w:rsidDel="00F0668F" w:rsidRDefault="006C7382" w:rsidP="002C423B">
            <w:pPr>
              <w:pStyle w:val="TAC"/>
              <w:spacing w:before="20" w:after="20"/>
              <w:ind w:left="57" w:right="57"/>
              <w:jc w:val="left"/>
              <w:rPr>
                <w:del w:id="176" w:author="Nokia (GWO1)" w:date="2021-08-11T16:45:00Z"/>
                <w:lang w:eastAsia="zh-CN"/>
              </w:rPr>
            </w:pPr>
          </w:p>
        </w:tc>
      </w:tr>
      <w:tr w:rsidR="006C7382" w:rsidDel="00F0668F" w14:paraId="40D99039" w14:textId="559AB616" w:rsidTr="006C7382">
        <w:trPr>
          <w:trHeight w:val="240"/>
          <w:jc w:val="center"/>
          <w:del w:id="177"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2E8160EE" w14:textId="6B37729C" w:rsidR="006C7382" w:rsidDel="00F0668F" w:rsidRDefault="006C7382" w:rsidP="002C423B">
            <w:pPr>
              <w:pStyle w:val="TAC"/>
              <w:spacing w:before="20" w:after="20"/>
              <w:ind w:left="57" w:right="57"/>
              <w:jc w:val="left"/>
              <w:rPr>
                <w:del w:id="178"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7B7E5B9F" w14:textId="4934C927" w:rsidR="006C7382" w:rsidDel="00F0668F" w:rsidRDefault="006C7382" w:rsidP="002C423B">
            <w:pPr>
              <w:pStyle w:val="TAC"/>
              <w:spacing w:before="20" w:after="20"/>
              <w:ind w:left="57" w:right="57"/>
              <w:jc w:val="left"/>
              <w:rPr>
                <w:del w:id="179"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3A574D86" w14:textId="0915A806" w:rsidR="006C7382" w:rsidDel="00F0668F" w:rsidRDefault="006C7382" w:rsidP="002C423B">
            <w:pPr>
              <w:pStyle w:val="TAC"/>
              <w:spacing w:before="20" w:after="20"/>
              <w:ind w:left="57" w:right="57"/>
              <w:jc w:val="left"/>
              <w:rPr>
                <w:del w:id="180"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34706460" w14:textId="1EDBB344" w:rsidR="006C7382" w:rsidDel="00F0668F" w:rsidRDefault="006C7382" w:rsidP="002C423B">
            <w:pPr>
              <w:pStyle w:val="TAC"/>
              <w:spacing w:before="20" w:after="20"/>
              <w:ind w:left="57" w:right="57"/>
              <w:jc w:val="left"/>
              <w:rPr>
                <w:del w:id="181"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56C78F84" w14:textId="6D78FD4F" w:rsidR="006C7382" w:rsidDel="00F0668F" w:rsidRDefault="006C7382" w:rsidP="002C423B">
            <w:pPr>
              <w:pStyle w:val="TAC"/>
              <w:spacing w:before="20" w:after="20"/>
              <w:ind w:left="57" w:right="57"/>
              <w:jc w:val="left"/>
              <w:rPr>
                <w:del w:id="182" w:author="Nokia (GWO1)" w:date="2021-08-11T16:45:00Z"/>
                <w:lang w:eastAsia="zh-CN"/>
              </w:rPr>
            </w:pPr>
          </w:p>
        </w:tc>
      </w:tr>
      <w:tr w:rsidR="006C7382" w:rsidDel="00F0668F" w14:paraId="0F6123EC" w14:textId="0F4021A6" w:rsidTr="006C7382">
        <w:trPr>
          <w:trHeight w:val="240"/>
          <w:jc w:val="center"/>
          <w:del w:id="183" w:author="Nokia (GWO1)" w:date="2021-08-11T16:45:00Z"/>
        </w:trPr>
        <w:tc>
          <w:tcPr>
            <w:tcW w:w="1695" w:type="dxa"/>
            <w:tcBorders>
              <w:top w:val="single" w:sz="4" w:space="0" w:color="auto"/>
              <w:left w:val="single" w:sz="4" w:space="0" w:color="auto"/>
              <w:bottom w:val="single" w:sz="4" w:space="0" w:color="auto"/>
              <w:right w:val="single" w:sz="4" w:space="0" w:color="auto"/>
            </w:tcBorders>
          </w:tcPr>
          <w:p w14:paraId="757EA94E" w14:textId="2B484388" w:rsidR="006C7382" w:rsidDel="00F0668F" w:rsidRDefault="006C7382" w:rsidP="002C423B">
            <w:pPr>
              <w:pStyle w:val="TAC"/>
              <w:spacing w:before="20" w:after="20"/>
              <w:ind w:left="57" w:right="57"/>
              <w:jc w:val="left"/>
              <w:rPr>
                <w:del w:id="184" w:author="Nokia (GWO1)" w:date="2021-08-11T16:45:00Z"/>
                <w:lang w:eastAsia="zh-CN"/>
              </w:rPr>
            </w:pPr>
          </w:p>
        </w:tc>
        <w:tc>
          <w:tcPr>
            <w:tcW w:w="640" w:type="dxa"/>
            <w:tcBorders>
              <w:top w:val="single" w:sz="4" w:space="0" w:color="auto"/>
              <w:left w:val="single" w:sz="4" w:space="0" w:color="auto"/>
              <w:bottom w:val="single" w:sz="4" w:space="0" w:color="auto"/>
              <w:right w:val="single" w:sz="4" w:space="0" w:color="auto"/>
            </w:tcBorders>
          </w:tcPr>
          <w:p w14:paraId="13826CE5" w14:textId="0E539492" w:rsidR="006C7382" w:rsidDel="00F0668F" w:rsidRDefault="006C7382" w:rsidP="002C423B">
            <w:pPr>
              <w:pStyle w:val="TAC"/>
              <w:spacing w:before="20" w:after="20"/>
              <w:ind w:left="57" w:right="57"/>
              <w:jc w:val="left"/>
              <w:rPr>
                <w:del w:id="185"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0FBE4BB9" w14:textId="3777688D" w:rsidR="006C7382" w:rsidDel="00F0668F" w:rsidRDefault="006C7382" w:rsidP="002C423B">
            <w:pPr>
              <w:pStyle w:val="TAC"/>
              <w:spacing w:before="20" w:after="20"/>
              <w:ind w:left="57" w:right="57"/>
              <w:jc w:val="left"/>
              <w:rPr>
                <w:del w:id="186" w:author="Nokia (GWO1)" w:date="2021-08-11T16:45:00Z"/>
                <w:lang w:eastAsia="zh-CN"/>
              </w:rPr>
            </w:pPr>
          </w:p>
        </w:tc>
        <w:tc>
          <w:tcPr>
            <w:tcW w:w="630" w:type="dxa"/>
            <w:tcBorders>
              <w:top w:val="single" w:sz="4" w:space="0" w:color="auto"/>
              <w:left w:val="single" w:sz="4" w:space="0" w:color="auto"/>
              <w:bottom w:val="single" w:sz="4" w:space="0" w:color="auto"/>
              <w:right w:val="single" w:sz="4" w:space="0" w:color="auto"/>
            </w:tcBorders>
          </w:tcPr>
          <w:p w14:paraId="173203EF" w14:textId="7AF2B5F2" w:rsidR="006C7382" w:rsidDel="00F0668F" w:rsidRDefault="006C7382" w:rsidP="002C423B">
            <w:pPr>
              <w:pStyle w:val="TAC"/>
              <w:spacing w:before="20" w:after="20"/>
              <w:ind w:left="57" w:right="57"/>
              <w:jc w:val="left"/>
              <w:rPr>
                <w:del w:id="187" w:author="Nokia (GWO1)" w:date="2021-08-11T16:45:00Z"/>
                <w:lang w:eastAsia="zh-CN"/>
              </w:rPr>
            </w:pPr>
          </w:p>
        </w:tc>
        <w:tc>
          <w:tcPr>
            <w:tcW w:w="6210" w:type="dxa"/>
            <w:tcBorders>
              <w:top w:val="single" w:sz="4" w:space="0" w:color="auto"/>
              <w:left w:val="single" w:sz="4" w:space="0" w:color="auto"/>
              <w:bottom w:val="single" w:sz="4" w:space="0" w:color="auto"/>
              <w:right w:val="single" w:sz="4" w:space="0" w:color="auto"/>
            </w:tcBorders>
          </w:tcPr>
          <w:p w14:paraId="74CD9F31" w14:textId="4C3B051E" w:rsidR="006C7382" w:rsidDel="00F0668F" w:rsidRDefault="006C7382" w:rsidP="002C423B">
            <w:pPr>
              <w:pStyle w:val="TAC"/>
              <w:spacing w:before="20" w:after="20"/>
              <w:ind w:left="57" w:right="57"/>
              <w:jc w:val="left"/>
              <w:rPr>
                <w:del w:id="188" w:author="Nokia (GWO1)" w:date="2021-08-11T16:45:00Z"/>
                <w:lang w:eastAsia="zh-CN"/>
              </w:rPr>
            </w:pPr>
          </w:p>
        </w:tc>
      </w:tr>
    </w:tbl>
    <w:p w14:paraId="1CABD7CC" w14:textId="2A57974D" w:rsidR="006C7382" w:rsidDel="00F0668F" w:rsidRDefault="006C7382" w:rsidP="006C7382">
      <w:pPr>
        <w:rPr>
          <w:del w:id="189" w:author="Nokia (GWO1)" w:date="2021-08-11T16:45:00Z"/>
        </w:rPr>
      </w:pPr>
    </w:p>
    <w:p w14:paraId="1A7CD569" w14:textId="7D542F13" w:rsidR="00D8550A" w:rsidDel="00F0668F" w:rsidRDefault="00D8550A" w:rsidP="006C7382">
      <w:pPr>
        <w:rPr>
          <w:del w:id="190" w:author="Nokia (GWO1)" w:date="2021-08-11T16:45:00Z"/>
        </w:rPr>
      </w:pPr>
    </w:p>
    <w:p w14:paraId="11814409" w14:textId="7327BED5" w:rsidR="00D8550A" w:rsidDel="004F5C9B" w:rsidRDefault="00D8550A" w:rsidP="006C7382">
      <w:pPr>
        <w:rPr>
          <w:del w:id="191" w:author="Nokia (GWO1)" w:date="2021-08-11T17:16:00Z"/>
        </w:rPr>
      </w:pPr>
    </w:p>
    <w:p w14:paraId="4D5B1070" w14:textId="2D653ECF" w:rsidR="00363BD3" w:rsidRPr="006E13D1" w:rsidRDefault="00363BD3" w:rsidP="00363BD3">
      <w:pPr>
        <w:pStyle w:val="Heading2"/>
      </w:pPr>
      <w:del w:id="192" w:author="Nokia (GWO1)" w:date="2021-08-11T17:00:00Z">
        <w:r w:rsidDel="003B0A9B">
          <w:delText>3</w:delText>
        </w:r>
      </w:del>
      <w:ins w:id="193" w:author="Nokia (GWO1)" w:date="2021-08-11T17:00:00Z">
        <w:r w:rsidR="003B0A9B">
          <w:t>2</w:t>
        </w:r>
      </w:ins>
      <w:r>
        <w:t>.2</w:t>
      </w:r>
      <w:r>
        <w:tab/>
        <w:t xml:space="preserve">Separate list for onboarding GINs </w:t>
      </w:r>
    </w:p>
    <w:p w14:paraId="6FF7DA4D" w14:textId="56FADC6B" w:rsidR="00AE5603" w:rsidRDefault="00697999" w:rsidP="00DE3E1A">
      <w:r>
        <w:t xml:space="preserve">There has been no agreement whether </w:t>
      </w:r>
      <w:r w:rsidR="006C7382">
        <w:rPr>
          <w:rFonts w:cs="Arial"/>
          <w:lang w:val="en-US"/>
        </w:rPr>
        <w:t>a</w:t>
      </w:r>
      <w:r w:rsidR="006C7382" w:rsidRPr="003C4027">
        <w:rPr>
          <w:rFonts w:cs="Arial"/>
          <w:lang w:val="en-US"/>
        </w:rPr>
        <w:t xml:space="preserve"> common list of GINs </w:t>
      </w:r>
      <w:r w:rsidR="000C2576">
        <w:rPr>
          <w:rFonts w:cs="Arial"/>
          <w:lang w:val="en-US"/>
        </w:rPr>
        <w:t xml:space="preserve">should </w:t>
      </w:r>
      <w:r w:rsidR="006C7382" w:rsidRPr="003C4027">
        <w:rPr>
          <w:rFonts w:cs="Arial"/>
          <w:lang w:val="en-US"/>
        </w:rPr>
        <w:t xml:space="preserve">be used for onboarding and SNPN </w:t>
      </w:r>
      <w:r w:rsidR="006C7382">
        <w:rPr>
          <w:rFonts w:cs="Arial"/>
          <w:lang w:val="en-US"/>
        </w:rPr>
        <w:t xml:space="preserve">access </w:t>
      </w:r>
      <w:r w:rsidR="006C7382" w:rsidRPr="003C4027">
        <w:rPr>
          <w:rFonts w:cs="Arial"/>
          <w:lang w:val="en-US"/>
        </w:rPr>
        <w:t xml:space="preserve">using external </w:t>
      </w:r>
      <w:r w:rsidR="000C2576">
        <w:rPr>
          <w:rFonts w:cs="Arial"/>
          <w:lang w:val="en-US"/>
        </w:rPr>
        <w:t>CHs</w:t>
      </w:r>
      <w:r w:rsidR="00AE5603">
        <w:t>. RAN2 has sent an LS on this issue to SA2</w:t>
      </w:r>
      <w:r w:rsidR="006C7382">
        <w:t xml:space="preserve"> (</w:t>
      </w:r>
      <w:r w:rsidR="006C7382" w:rsidRPr="006C7382">
        <w:t>R2-2106545</w:t>
      </w:r>
      <w:r w:rsidR="006C7382">
        <w:t>)</w:t>
      </w:r>
      <w:r w:rsidR="00AE5603">
        <w:t xml:space="preserve">, but no answer has been received. </w:t>
      </w:r>
    </w:p>
    <w:p w14:paraId="31DE7FAF" w14:textId="54441FF6" w:rsidR="00AE5603" w:rsidRDefault="00AE5603" w:rsidP="00DE3E1A">
      <w:r>
        <w:t>Rapporteur</w:t>
      </w:r>
      <w:r w:rsidR="006C7382">
        <w:t>'s</w:t>
      </w:r>
      <w:r>
        <w:t xml:space="preserve"> comment: based on the input proposals there is no clear consensus on this issue in RAN2, therefore RAN2 should wait for the answer from SA2.</w:t>
      </w:r>
    </w:p>
    <w:p w14:paraId="3495BF65" w14:textId="7F2ECED8" w:rsidR="00AE5603" w:rsidRPr="00390DD5" w:rsidRDefault="000812B6" w:rsidP="00DE3E1A">
      <w:pPr>
        <w:rPr>
          <w:b/>
          <w:bCs/>
        </w:rPr>
      </w:pPr>
      <w:ins w:id="194" w:author="Nokia (GWO1)" w:date="2021-08-11T17:02:00Z">
        <w:r w:rsidRPr="000812B6">
          <w:rPr>
            <w:b/>
            <w:bCs/>
            <w:highlight w:val="green"/>
            <w:rPrChange w:id="195" w:author="Nokia (GWO1)" w:date="2021-08-11T17:02:00Z">
              <w:rPr>
                <w:b/>
                <w:bCs/>
              </w:rPr>
            </w:rPrChange>
          </w:rPr>
          <w:t>[Easy]</w:t>
        </w:r>
        <w:r>
          <w:rPr>
            <w:b/>
            <w:bCs/>
          </w:rPr>
          <w:t xml:space="preserve"> </w:t>
        </w:r>
      </w:ins>
      <w:r w:rsidR="00AE5603" w:rsidRPr="00390DD5">
        <w:rPr>
          <w:b/>
          <w:bCs/>
        </w:rPr>
        <w:t>Proposal</w:t>
      </w:r>
      <w:r w:rsidR="00390DD5" w:rsidRPr="00390DD5">
        <w:rPr>
          <w:b/>
          <w:bCs/>
        </w:rPr>
        <w:t xml:space="preserve"> 2: Wait for SA2 reply</w:t>
      </w:r>
      <w:r w:rsidR="006C7382">
        <w:rPr>
          <w:b/>
          <w:bCs/>
        </w:rPr>
        <w:t xml:space="preserve"> LS on the issue </w:t>
      </w:r>
      <w:r w:rsidR="006C7382" w:rsidRPr="006C7382">
        <w:rPr>
          <w:b/>
          <w:bCs/>
        </w:rPr>
        <w:t>whether a common list of GINs used for onboarding and SNPN access using external credentials</w:t>
      </w:r>
      <w:r w:rsidR="006C7382">
        <w:rPr>
          <w:b/>
          <w:bCs/>
        </w:rPr>
        <w:t>.</w:t>
      </w:r>
    </w:p>
    <w:p w14:paraId="73820F93" w14:textId="4DDC953D" w:rsidR="00156638" w:rsidRDefault="00363BD3" w:rsidP="00363BD3">
      <w:pPr>
        <w:pStyle w:val="Heading2"/>
      </w:pPr>
      <w:del w:id="196" w:author="Nokia (GWO1)" w:date="2021-08-11T17:00:00Z">
        <w:r w:rsidDel="003B0A9B">
          <w:lastRenderedPageBreak/>
          <w:delText>3</w:delText>
        </w:r>
      </w:del>
      <w:ins w:id="197" w:author="Nokia (GWO1)" w:date="2021-08-11T17:00:00Z">
        <w:r w:rsidR="003B0A9B">
          <w:t>2</w:t>
        </w:r>
      </w:ins>
      <w:r>
        <w:t>.3</w:t>
      </w:r>
      <w:r>
        <w:tab/>
      </w:r>
      <w:r w:rsidR="00156638">
        <w:t>Structure of the new SIB for GINs</w:t>
      </w:r>
    </w:p>
    <w:p w14:paraId="66D9A52C" w14:textId="7E91402C" w:rsidR="0096530F" w:rsidRDefault="0096530F" w:rsidP="0096530F">
      <w:r>
        <w:t>At the previous RAN2 meeting it was agreed that</w:t>
      </w:r>
    </w:p>
    <w:p w14:paraId="46A28836" w14:textId="77777777" w:rsidR="0096530F" w:rsidRPr="00CD7E61" w:rsidRDefault="0096530F" w:rsidP="0096530F">
      <w:pPr>
        <w:pStyle w:val="Agreement"/>
        <w:spacing w:line="256" w:lineRule="auto"/>
        <w:rPr>
          <w:rFonts w:ascii="Times New Roman" w:hAnsi="Times New Roman"/>
          <w:lang w:eastAsia="zh-CN"/>
        </w:rPr>
      </w:pPr>
      <w:r w:rsidRPr="00CD7E61">
        <w:rPr>
          <w:rFonts w:ascii="Times New Roman" w:hAnsi="Times New Roman"/>
          <w:lang w:eastAsia="zh-CN"/>
        </w:rPr>
        <w:t>GIN is broadcasted by new SIB</w:t>
      </w:r>
    </w:p>
    <w:p w14:paraId="34081277" w14:textId="77777777" w:rsidR="00CE10EF" w:rsidRDefault="00CE10EF" w:rsidP="00363BD3"/>
    <w:p w14:paraId="3DF7F9EE" w14:textId="0E6C8CF6" w:rsidR="00CE10EF" w:rsidRDefault="0096530F" w:rsidP="00363BD3">
      <w:r>
        <w:t xml:space="preserve">One of the important issues is how to add the GINs into the new SIB. </w:t>
      </w:r>
      <w:r w:rsidR="00CE10EF">
        <w:t>The following has been agreed at RAN2#113bis:</w:t>
      </w:r>
    </w:p>
    <w:p w14:paraId="799371C0" w14:textId="77777777" w:rsidR="00CE10EF" w:rsidRDefault="00CE10EF" w:rsidP="00CE10EF">
      <w:pPr>
        <w:pStyle w:val="Agreement"/>
        <w:tabs>
          <w:tab w:val="clear" w:pos="9990"/>
        </w:tabs>
      </w:pPr>
      <w:r w:rsidRPr="00BD06B8">
        <w:rPr>
          <w:rFonts w:hint="eastAsia"/>
        </w:rPr>
        <w:t>GIDs are broadcasted per SNPN</w:t>
      </w:r>
      <w:r w:rsidRPr="002D4C61">
        <w:rPr>
          <w:rFonts w:hint="eastAsia"/>
        </w:rPr>
        <w:t xml:space="preserve"> in network sharing scenarios.</w:t>
      </w:r>
    </w:p>
    <w:p w14:paraId="31CC25A7" w14:textId="77777777" w:rsidR="00CE10EF" w:rsidRDefault="00CE10EF" w:rsidP="00363BD3"/>
    <w:p w14:paraId="2BD8F4B6" w14:textId="73C964DD" w:rsidR="00CE10EF" w:rsidRDefault="00CE10EF" w:rsidP="00363BD3">
      <w:r>
        <w:t xml:space="preserve">Rapporteur's comment: Based on the proposals for this </w:t>
      </w:r>
      <w:r w:rsidR="000C2576">
        <w:t xml:space="preserve">meeting, </w:t>
      </w:r>
      <w:r>
        <w:t>companies' view is that this agreement should not limit the structure of the new SIB.</w:t>
      </w:r>
    </w:p>
    <w:p w14:paraId="43398D1C" w14:textId="3D30A8FC" w:rsidR="0096530F" w:rsidRDefault="0096530F" w:rsidP="00363BD3">
      <w:r>
        <w:t>Two basic approaches are depicted in the proposals submitted to this meeting:</w:t>
      </w:r>
    </w:p>
    <w:p w14:paraId="222A7F6E" w14:textId="2CFC51E8" w:rsidR="0096530F" w:rsidRDefault="0096530F" w:rsidP="0096530F">
      <w:pPr>
        <w:pStyle w:val="B1"/>
      </w:pPr>
      <w:r w:rsidRPr="0096530F">
        <w:rPr>
          <w:b/>
          <w:bCs/>
        </w:rPr>
        <w:t>Option A:</w:t>
      </w:r>
      <w:r>
        <w:t xml:space="preserve"> GINs are listed per SNPN</w:t>
      </w:r>
      <w:r>
        <w:br/>
        <w:t>In this approach the</w:t>
      </w:r>
      <w:r w:rsidR="000C2576">
        <w:t>re is a separate list of</w:t>
      </w:r>
      <w:r>
        <w:t xml:space="preserve"> GINs for each SNPNs. The SNPN assignment can be implicit without adding references to SNPNs in the new SIB. If </w:t>
      </w:r>
      <w:r w:rsidR="000C2576">
        <w:t>a</w:t>
      </w:r>
      <w:r>
        <w:t xml:space="preserve"> GIN can be used with more than one SNPN, then it is list</w:t>
      </w:r>
      <w:r w:rsidR="000C2576">
        <w:t>ed</w:t>
      </w:r>
      <w:r>
        <w:t xml:space="preserve"> more than once. </w:t>
      </w:r>
    </w:p>
    <w:p w14:paraId="7EFCE139" w14:textId="6123DB02" w:rsidR="0096530F" w:rsidRDefault="0096530F" w:rsidP="0096530F">
      <w:pPr>
        <w:pStyle w:val="B1"/>
      </w:pPr>
      <w:r w:rsidRPr="0096530F">
        <w:rPr>
          <w:b/>
          <w:bCs/>
        </w:rPr>
        <w:t xml:space="preserve">Option B: </w:t>
      </w:r>
      <w:r>
        <w:t>Single list of GINs with explicit assignment to SNPNs.</w:t>
      </w:r>
      <w:r>
        <w:br/>
        <w:t>In this approach there is a single list of GINs and there is an explicit assignment to SNPNs for each GINs. If the same GIN can be used with more than one SNPN, then it is list</w:t>
      </w:r>
      <w:r w:rsidR="000C2576">
        <w:t>ed</w:t>
      </w:r>
      <w:r>
        <w:t xml:space="preserve"> only once.</w:t>
      </w:r>
    </w:p>
    <w:p w14:paraId="5E1938CD" w14:textId="563328B7" w:rsidR="00571AA2" w:rsidRPr="00571AA2" w:rsidRDefault="00571AA2" w:rsidP="003E3DA7">
      <w:r w:rsidRPr="00571AA2">
        <w:t xml:space="preserve">Figure </w:t>
      </w:r>
      <w:r w:rsidR="000C6BB7">
        <w:t>below (</w:t>
      </w:r>
      <w:r w:rsidRPr="00571AA2">
        <w:t xml:space="preserve">copied from </w:t>
      </w:r>
      <w:r>
        <w:t>R2-2108612</w:t>
      </w:r>
      <w:r w:rsidR="000C6BB7">
        <w:t>)</w:t>
      </w:r>
      <w:r>
        <w:t xml:space="preserve"> illustrates the differences between the approaches. </w:t>
      </w:r>
      <w:r w:rsidR="000C6BB7">
        <w:t>B</w:t>
      </w:r>
      <w:r>
        <w:t>oth approaches can be used independently whether there is a common GIN list for external CHs and onboarding or not.</w:t>
      </w:r>
    </w:p>
    <w:p w14:paraId="3C671216" w14:textId="469C427C" w:rsidR="00571AA2" w:rsidRDefault="00571AA2" w:rsidP="00571AA2">
      <w:pPr>
        <w:jc w:val="center"/>
        <w:rPr>
          <w:b/>
          <w:bCs/>
        </w:rPr>
      </w:pPr>
      <w:r>
        <w:rPr>
          <w:noProof/>
          <w:lang w:val="en-US" w:eastAsia="zh-CN"/>
        </w:rPr>
        <w:drawing>
          <wp:inline distT="0" distB="0" distL="0" distR="0" wp14:anchorId="73AF7B51" wp14:editId="2E1ABE53">
            <wp:extent cx="3554233" cy="2694119"/>
            <wp:effectExtent l="0" t="0" r="825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4985" cy="2702269"/>
                    </a:xfrm>
                    <a:prstGeom prst="rect">
                      <a:avLst/>
                    </a:prstGeom>
                    <a:noFill/>
                  </pic:spPr>
                </pic:pic>
              </a:graphicData>
            </a:graphic>
          </wp:inline>
        </w:drawing>
      </w:r>
    </w:p>
    <w:p w14:paraId="460A8F38" w14:textId="77777777" w:rsidR="00571AA2" w:rsidRDefault="00571AA2" w:rsidP="003E3DA7">
      <w:pPr>
        <w:rPr>
          <w:b/>
          <w:bCs/>
        </w:rPr>
      </w:pPr>
    </w:p>
    <w:p w14:paraId="27BF67B0" w14:textId="56D0EBBC" w:rsidR="003E3DA7" w:rsidRDefault="000812B6" w:rsidP="003E3DA7">
      <w:pPr>
        <w:rPr>
          <w:b/>
          <w:bCs/>
        </w:rPr>
      </w:pPr>
      <w:ins w:id="198" w:author="Nokia (GWO1)" w:date="2021-08-11T17:02:00Z">
        <w:r w:rsidRPr="0083115A">
          <w:rPr>
            <w:b/>
            <w:bCs/>
            <w:highlight w:val="cyan"/>
          </w:rPr>
          <w:t>[Discussion]</w:t>
        </w:r>
        <w:r>
          <w:rPr>
            <w:b/>
            <w:bCs/>
          </w:rPr>
          <w:t xml:space="preserve"> </w:t>
        </w:r>
      </w:ins>
      <w:del w:id="199" w:author="Nokia (GWO1)" w:date="2021-08-11T16:45:00Z">
        <w:r w:rsidR="003E3DA7" w:rsidRPr="008F66B9" w:rsidDel="00F0668F">
          <w:rPr>
            <w:b/>
            <w:bCs/>
          </w:rPr>
          <w:delText xml:space="preserve">Question </w:delText>
        </w:r>
      </w:del>
      <w:ins w:id="200" w:author="Nokia (GWO1)" w:date="2021-08-11T16:45:00Z">
        <w:r w:rsidR="00F0668F">
          <w:rPr>
            <w:b/>
            <w:bCs/>
          </w:rPr>
          <w:t>Proposal</w:t>
        </w:r>
        <w:r w:rsidR="00F0668F" w:rsidRPr="008F66B9">
          <w:rPr>
            <w:b/>
            <w:bCs/>
          </w:rPr>
          <w:t xml:space="preserve"> </w:t>
        </w:r>
      </w:ins>
      <w:r w:rsidR="00156638">
        <w:rPr>
          <w:b/>
          <w:bCs/>
        </w:rPr>
        <w:t>3</w:t>
      </w:r>
      <w:r w:rsidR="003E3DA7" w:rsidRPr="008F66B9">
        <w:rPr>
          <w:b/>
          <w:bCs/>
        </w:rPr>
        <w:t xml:space="preserve">: </w:t>
      </w:r>
      <w:ins w:id="201" w:author="Nokia (GWO1)" w:date="2021-08-11T16:45:00Z">
        <w:r w:rsidR="00F0668F">
          <w:rPr>
            <w:b/>
            <w:bCs/>
          </w:rPr>
          <w:t>RAN2 select</w:t>
        </w:r>
      </w:ins>
      <w:ins w:id="202" w:author="Nokia (GWO1)" w:date="2021-08-11T17:16:00Z">
        <w:r w:rsidR="004F5C9B">
          <w:rPr>
            <w:b/>
            <w:bCs/>
          </w:rPr>
          <w:t>s</w:t>
        </w:r>
      </w:ins>
      <w:ins w:id="203" w:author="Nokia (GWO1)" w:date="2021-08-11T16:45:00Z">
        <w:r w:rsidR="00F0668F">
          <w:rPr>
            <w:b/>
            <w:bCs/>
          </w:rPr>
          <w:t xml:space="preserve"> </w:t>
        </w:r>
      </w:ins>
      <w:ins w:id="204" w:author="Nokia (GWO1)" w:date="2021-08-11T16:46:00Z">
        <w:r w:rsidR="00F0668F">
          <w:rPr>
            <w:b/>
            <w:bCs/>
          </w:rPr>
          <w:t xml:space="preserve">between approaches below on the structure of the new SIB specified to </w:t>
        </w:r>
      </w:ins>
      <w:ins w:id="205" w:author="Nokia (GWO1)" w:date="2021-08-11T16:47:00Z">
        <w:r w:rsidR="00F0668F">
          <w:rPr>
            <w:b/>
            <w:bCs/>
          </w:rPr>
          <w:t>broadcast GINs</w:t>
        </w:r>
      </w:ins>
      <w:del w:id="206" w:author="Nokia (GWO1)" w:date="2021-08-11T16:47:00Z">
        <w:r w:rsidR="003E3DA7" w:rsidDel="00F0668F">
          <w:rPr>
            <w:b/>
            <w:bCs/>
          </w:rPr>
          <w:delText xml:space="preserve">Please indicate which approach do you </w:delText>
        </w:r>
        <w:r w:rsidR="003E3DA7" w:rsidRPr="00156638" w:rsidDel="00F0668F">
          <w:rPr>
            <w:b/>
            <w:bCs/>
            <w:u w:val="single"/>
          </w:rPr>
          <w:delText>prefer</w:delText>
        </w:r>
        <w:r w:rsidR="003E3DA7" w:rsidDel="00F0668F">
          <w:rPr>
            <w:b/>
            <w:bCs/>
          </w:rPr>
          <w:delText xml:space="preserve">, and whether any of them is </w:delText>
        </w:r>
        <w:r w:rsidR="003E3DA7" w:rsidRPr="00156638" w:rsidDel="00F0668F">
          <w:rPr>
            <w:b/>
            <w:bCs/>
            <w:u w:val="single"/>
          </w:rPr>
          <w:delText>not acceptable</w:delText>
        </w:r>
        <w:r w:rsidR="003E3DA7" w:rsidDel="00F0668F">
          <w:rPr>
            <w:b/>
            <w:bCs/>
          </w:rPr>
          <w:delText xml:space="preserve"> to you?</w:delText>
        </w:r>
      </w:del>
      <w:r w:rsidR="000C2576">
        <w:rPr>
          <w:b/>
          <w:bCs/>
        </w:rPr>
        <w:t xml:space="preserve"> </w:t>
      </w:r>
    </w:p>
    <w:p w14:paraId="1BB24B14" w14:textId="6B25EBCC" w:rsidR="003E3DA7" w:rsidRPr="003E3DA7" w:rsidRDefault="003E3DA7" w:rsidP="003E3DA7">
      <w:pPr>
        <w:pStyle w:val="B1"/>
        <w:rPr>
          <w:b/>
          <w:bCs/>
        </w:rPr>
      </w:pPr>
      <w:r w:rsidRPr="003E3DA7">
        <w:rPr>
          <w:b/>
          <w:bCs/>
        </w:rPr>
        <w:t>Option A: GINs are listed per SNPN</w:t>
      </w:r>
    </w:p>
    <w:p w14:paraId="26A98400" w14:textId="617F2E31" w:rsidR="003E3DA7" w:rsidRPr="003E3DA7" w:rsidRDefault="003E3DA7" w:rsidP="003E3DA7">
      <w:pPr>
        <w:pStyle w:val="B1"/>
        <w:rPr>
          <w:b/>
          <w:bCs/>
        </w:rPr>
      </w:pPr>
      <w:r w:rsidRPr="003E3DA7">
        <w:rPr>
          <w:b/>
          <w:bCs/>
        </w:rPr>
        <w:t>Option B: Single list of GINs with explicit assignment to SNPNs</w:t>
      </w:r>
    </w:p>
    <w:tbl>
      <w:tblPr>
        <w:tblW w:w="9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10"/>
        <w:gridCol w:w="900"/>
        <w:gridCol w:w="6390"/>
      </w:tblGrid>
      <w:tr w:rsidR="00156638" w:rsidDel="00F0668F" w14:paraId="130E7754" w14:textId="32151546" w:rsidTr="00156638">
        <w:trPr>
          <w:trHeight w:val="240"/>
          <w:jc w:val="center"/>
          <w:del w:id="207" w:author="Nokia (GWO1)" w:date="2021-08-11T16:47: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2DF1A8" w14:textId="355E6712" w:rsidR="00156638" w:rsidDel="00F0668F" w:rsidRDefault="00156638" w:rsidP="004F5C9B">
            <w:pPr>
              <w:pStyle w:val="TAH"/>
              <w:spacing w:before="20" w:after="20"/>
              <w:ind w:left="57" w:right="57"/>
              <w:jc w:val="left"/>
              <w:rPr>
                <w:del w:id="208" w:author="Nokia (GWO1)" w:date="2021-08-11T16:47:00Z"/>
              </w:rPr>
            </w:pPr>
            <w:del w:id="209" w:author="Nokia (GWO1)" w:date="2021-08-11T16:47:00Z">
              <w:r w:rsidDel="00F0668F">
                <w:delText>Company</w:delText>
              </w:r>
            </w:del>
          </w:p>
        </w:tc>
        <w:tc>
          <w:tcPr>
            <w:tcW w:w="9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C882F" w14:textId="2D072033" w:rsidR="00156638" w:rsidDel="00F0668F" w:rsidRDefault="00156638" w:rsidP="004F5C9B">
            <w:pPr>
              <w:pStyle w:val="TAH"/>
              <w:spacing w:before="20" w:after="20"/>
              <w:ind w:left="57" w:right="57"/>
              <w:jc w:val="left"/>
              <w:rPr>
                <w:del w:id="210" w:author="Nokia (GWO1)" w:date="2021-08-11T16:47:00Z"/>
              </w:rPr>
            </w:pPr>
            <w:del w:id="211" w:author="Nokia (GWO1)" w:date="2021-08-11T16:47:00Z">
              <w:r w:rsidDel="00F0668F">
                <w:delText>Option A</w:delText>
              </w:r>
            </w:del>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137DD" w14:textId="7A2271B0" w:rsidR="00156638" w:rsidDel="00F0668F" w:rsidRDefault="00156638" w:rsidP="004F5C9B">
            <w:pPr>
              <w:pStyle w:val="TAH"/>
              <w:spacing w:before="20" w:after="20"/>
              <w:ind w:left="57" w:right="57"/>
              <w:jc w:val="left"/>
              <w:rPr>
                <w:del w:id="212" w:author="Nokia (GWO1)" w:date="2021-08-11T16:47:00Z"/>
              </w:rPr>
            </w:pPr>
            <w:del w:id="213" w:author="Nokia (GWO1)" w:date="2021-08-11T16:47:00Z">
              <w:r w:rsidDel="00F0668F">
                <w:delText>Option B</w:delText>
              </w:r>
            </w:del>
          </w:p>
        </w:tc>
        <w:tc>
          <w:tcPr>
            <w:tcW w:w="63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8C306" w14:textId="72473DA7" w:rsidR="00156638" w:rsidDel="00F0668F" w:rsidRDefault="00156638" w:rsidP="004F5C9B">
            <w:pPr>
              <w:pStyle w:val="TAH"/>
              <w:spacing w:before="20" w:after="20"/>
              <w:ind w:left="57" w:right="57"/>
              <w:jc w:val="left"/>
              <w:rPr>
                <w:del w:id="214" w:author="Nokia (GWO1)" w:date="2021-08-11T16:47:00Z"/>
              </w:rPr>
            </w:pPr>
            <w:del w:id="215" w:author="Nokia (GWO1)" w:date="2021-08-11T16:47:00Z">
              <w:r w:rsidDel="00F0668F">
                <w:delText>Comments</w:delText>
              </w:r>
            </w:del>
          </w:p>
        </w:tc>
      </w:tr>
      <w:tr w:rsidR="00156638" w:rsidDel="00F0668F" w14:paraId="0232E337" w14:textId="6973F651" w:rsidTr="00156638">
        <w:trPr>
          <w:trHeight w:val="240"/>
          <w:jc w:val="center"/>
          <w:del w:id="216"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2D048332" w14:textId="6DDDDD97" w:rsidR="00156638" w:rsidDel="00F0668F" w:rsidRDefault="00156638" w:rsidP="004F5C9B">
            <w:pPr>
              <w:pStyle w:val="TAC"/>
              <w:spacing w:before="20" w:after="20"/>
              <w:ind w:left="57" w:right="57"/>
              <w:jc w:val="left"/>
              <w:rPr>
                <w:del w:id="217"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2129D90D" w14:textId="738AEEC7" w:rsidR="00156638" w:rsidDel="00F0668F" w:rsidRDefault="00156638" w:rsidP="004F5C9B">
            <w:pPr>
              <w:pStyle w:val="TAC"/>
              <w:spacing w:before="20" w:after="20"/>
              <w:ind w:left="57" w:right="57"/>
              <w:jc w:val="left"/>
              <w:rPr>
                <w:del w:id="218"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5D7890ED" w14:textId="33F72B20" w:rsidR="00156638" w:rsidDel="00F0668F" w:rsidRDefault="00156638" w:rsidP="004F5C9B">
            <w:pPr>
              <w:pStyle w:val="TAC"/>
              <w:spacing w:before="20" w:after="20"/>
              <w:ind w:left="57" w:right="57"/>
              <w:jc w:val="left"/>
              <w:rPr>
                <w:del w:id="219"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755CBFB1" w14:textId="2C3E3495" w:rsidR="00156638" w:rsidDel="00F0668F" w:rsidRDefault="00156638" w:rsidP="004F5C9B">
            <w:pPr>
              <w:pStyle w:val="TAC"/>
              <w:spacing w:before="20" w:after="20"/>
              <w:ind w:left="57" w:right="57"/>
              <w:jc w:val="left"/>
              <w:rPr>
                <w:del w:id="220" w:author="Nokia (GWO1)" w:date="2021-08-11T16:47:00Z"/>
                <w:lang w:eastAsia="zh-CN"/>
              </w:rPr>
            </w:pPr>
          </w:p>
        </w:tc>
      </w:tr>
      <w:tr w:rsidR="00156638" w:rsidDel="00F0668F" w14:paraId="327126FC" w14:textId="0E2C4720" w:rsidTr="00156638">
        <w:trPr>
          <w:trHeight w:val="240"/>
          <w:jc w:val="center"/>
          <w:del w:id="221"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75435678" w14:textId="20BD787D" w:rsidR="00156638" w:rsidDel="00F0668F" w:rsidRDefault="00156638" w:rsidP="004F5C9B">
            <w:pPr>
              <w:pStyle w:val="TAC"/>
              <w:spacing w:before="20" w:after="20"/>
              <w:ind w:left="57" w:right="57"/>
              <w:jc w:val="left"/>
              <w:rPr>
                <w:del w:id="222"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33594138" w14:textId="1FC41EF1" w:rsidR="00156638" w:rsidDel="00F0668F" w:rsidRDefault="00156638" w:rsidP="004F5C9B">
            <w:pPr>
              <w:pStyle w:val="TAC"/>
              <w:spacing w:before="20" w:after="20"/>
              <w:ind w:left="57" w:right="57"/>
              <w:jc w:val="left"/>
              <w:rPr>
                <w:del w:id="223"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0227C30F" w14:textId="41E3BAA0" w:rsidR="00156638" w:rsidDel="00F0668F" w:rsidRDefault="00156638" w:rsidP="004F5C9B">
            <w:pPr>
              <w:pStyle w:val="TAC"/>
              <w:spacing w:before="20" w:after="20"/>
              <w:ind w:left="57" w:right="57"/>
              <w:jc w:val="left"/>
              <w:rPr>
                <w:del w:id="224"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4A72D564" w14:textId="587B5302" w:rsidR="00156638" w:rsidDel="00F0668F" w:rsidRDefault="00156638" w:rsidP="004F5C9B">
            <w:pPr>
              <w:pStyle w:val="TAC"/>
              <w:spacing w:before="20" w:after="20"/>
              <w:ind w:left="57" w:right="57"/>
              <w:jc w:val="left"/>
              <w:rPr>
                <w:del w:id="225" w:author="Nokia (GWO1)" w:date="2021-08-11T16:47:00Z"/>
                <w:lang w:eastAsia="zh-CN"/>
              </w:rPr>
            </w:pPr>
          </w:p>
        </w:tc>
      </w:tr>
      <w:tr w:rsidR="00156638" w:rsidDel="00F0668F" w14:paraId="7B864E2C" w14:textId="3C89C64A" w:rsidTr="00156638">
        <w:trPr>
          <w:trHeight w:val="240"/>
          <w:jc w:val="center"/>
          <w:del w:id="226"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39F1713B" w14:textId="53B15078" w:rsidR="00156638" w:rsidDel="00F0668F" w:rsidRDefault="00156638" w:rsidP="004F5C9B">
            <w:pPr>
              <w:pStyle w:val="TAC"/>
              <w:spacing w:before="20" w:after="20"/>
              <w:ind w:left="57" w:right="57"/>
              <w:jc w:val="left"/>
              <w:rPr>
                <w:del w:id="227"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7E91BC8C" w14:textId="5468EE20" w:rsidR="00156638" w:rsidDel="00F0668F" w:rsidRDefault="00156638" w:rsidP="004F5C9B">
            <w:pPr>
              <w:pStyle w:val="TAC"/>
              <w:spacing w:before="20" w:after="20"/>
              <w:ind w:left="57" w:right="57"/>
              <w:jc w:val="left"/>
              <w:rPr>
                <w:del w:id="228"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37FB3814" w14:textId="588415FE" w:rsidR="00156638" w:rsidDel="00F0668F" w:rsidRDefault="00156638" w:rsidP="004F5C9B">
            <w:pPr>
              <w:pStyle w:val="TAC"/>
              <w:spacing w:before="20" w:after="20"/>
              <w:ind w:left="57" w:right="57"/>
              <w:jc w:val="left"/>
              <w:rPr>
                <w:del w:id="229"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3BA31C6D" w14:textId="5E4C9F57" w:rsidR="00156638" w:rsidDel="00F0668F" w:rsidRDefault="00156638" w:rsidP="004F5C9B">
            <w:pPr>
              <w:pStyle w:val="TAC"/>
              <w:spacing w:before="20" w:after="20"/>
              <w:ind w:left="57" w:right="57"/>
              <w:jc w:val="left"/>
              <w:rPr>
                <w:del w:id="230" w:author="Nokia (GWO1)" w:date="2021-08-11T16:47:00Z"/>
                <w:lang w:eastAsia="zh-CN"/>
              </w:rPr>
            </w:pPr>
          </w:p>
        </w:tc>
      </w:tr>
      <w:tr w:rsidR="00156638" w:rsidDel="00F0668F" w14:paraId="6E9CE974" w14:textId="444AB7A7" w:rsidTr="00156638">
        <w:trPr>
          <w:trHeight w:val="240"/>
          <w:jc w:val="center"/>
          <w:del w:id="231"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6A71E03F" w14:textId="0C88DE20" w:rsidR="00156638" w:rsidDel="00F0668F" w:rsidRDefault="00156638" w:rsidP="004F5C9B">
            <w:pPr>
              <w:pStyle w:val="TAC"/>
              <w:spacing w:before="20" w:after="20"/>
              <w:ind w:left="57" w:right="57"/>
              <w:jc w:val="left"/>
              <w:rPr>
                <w:del w:id="232"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2DB4D13E" w14:textId="79BE31E9" w:rsidR="00156638" w:rsidDel="00F0668F" w:rsidRDefault="00156638" w:rsidP="004F5C9B">
            <w:pPr>
              <w:pStyle w:val="TAC"/>
              <w:spacing w:before="20" w:after="20"/>
              <w:ind w:left="57" w:right="57"/>
              <w:jc w:val="left"/>
              <w:rPr>
                <w:del w:id="233"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0CCBF0C6" w14:textId="108DB201" w:rsidR="00156638" w:rsidDel="00F0668F" w:rsidRDefault="00156638" w:rsidP="004F5C9B">
            <w:pPr>
              <w:pStyle w:val="TAC"/>
              <w:spacing w:before="20" w:after="20"/>
              <w:ind w:left="57" w:right="57"/>
              <w:jc w:val="left"/>
              <w:rPr>
                <w:del w:id="234"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06E086B8" w14:textId="26F29BAB" w:rsidR="00156638" w:rsidDel="00F0668F" w:rsidRDefault="00156638" w:rsidP="004F5C9B">
            <w:pPr>
              <w:pStyle w:val="TAC"/>
              <w:spacing w:before="20" w:after="20"/>
              <w:ind w:left="57" w:right="57"/>
              <w:jc w:val="left"/>
              <w:rPr>
                <w:del w:id="235" w:author="Nokia (GWO1)" w:date="2021-08-11T16:47:00Z"/>
                <w:lang w:eastAsia="zh-CN"/>
              </w:rPr>
            </w:pPr>
          </w:p>
        </w:tc>
      </w:tr>
      <w:tr w:rsidR="00156638" w:rsidDel="00F0668F" w14:paraId="6B32C7C3" w14:textId="3CD21593" w:rsidTr="00156638">
        <w:trPr>
          <w:trHeight w:val="240"/>
          <w:jc w:val="center"/>
          <w:del w:id="236"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14B4F237" w14:textId="017454EB" w:rsidR="00156638" w:rsidDel="00F0668F" w:rsidRDefault="00156638" w:rsidP="004F5C9B">
            <w:pPr>
              <w:pStyle w:val="TAC"/>
              <w:spacing w:before="20" w:after="20"/>
              <w:ind w:left="57" w:right="57"/>
              <w:jc w:val="left"/>
              <w:rPr>
                <w:del w:id="237"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7CBCF12F" w14:textId="66EA6747" w:rsidR="00156638" w:rsidDel="00F0668F" w:rsidRDefault="00156638" w:rsidP="004F5C9B">
            <w:pPr>
              <w:pStyle w:val="TAC"/>
              <w:spacing w:before="20" w:after="20"/>
              <w:ind w:left="57" w:right="57"/>
              <w:jc w:val="left"/>
              <w:rPr>
                <w:del w:id="238"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777D83AB" w14:textId="4988F991" w:rsidR="00156638" w:rsidDel="00F0668F" w:rsidRDefault="00156638" w:rsidP="004F5C9B">
            <w:pPr>
              <w:pStyle w:val="TAC"/>
              <w:spacing w:before="20" w:after="20"/>
              <w:ind w:left="57" w:right="57"/>
              <w:jc w:val="left"/>
              <w:rPr>
                <w:del w:id="239"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25313108" w14:textId="26DB0EC3" w:rsidR="00156638" w:rsidDel="00F0668F" w:rsidRDefault="00156638" w:rsidP="004F5C9B">
            <w:pPr>
              <w:pStyle w:val="TAC"/>
              <w:spacing w:before="20" w:after="20"/>
              <w:ind w:left="57" w:right="57"/>
              <w:jc w:val="left"/>
              <w:rPr>
                <w:del w:id="240" w:author="Nokia (GWO1)" w:date="2021-08-11T16:47:00Z"/>
                <w:lang w:eastAsia="zh-CN"/>
              </w:rPr>
            </w:pPr>
          </w:p>
        </w:tc>
      </w:tr>
      <w:tr w:rsidR="00156638" w:rsidDel="00F0668F" w14:paraId="18E3B5C4" w14:textId="3832C0F3" w:rsidTr="00156638">
        <w:trPr>
          <w:trHeight w:val="240"/>
          <w:jc w:val="center"/>
          <w:del w:id="241"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1626651A" w14:textId="62926DDC" w:rsidR="00156638" w:rsidDel="00F0668F" w:rsidRDefault="00156638" w:rsidP="004F5C9B">
            <w:pPr>
              <w:pStyle w:val="TAC"/>
              <w:spacing w:before="20" w:after="20"/>
              <w:ind w:left="57" w:right="57"/>
              <w:jc w:val="left"/>
              <w:rPr>
                <w:del w:id="242"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5A01413A" w14:textId="268D7960" w:rsidR="00156638" w:rsidDel="00F0668F" w:rsidRDefault="00156638" w:rsidP="004F5C9B">
            <w:pPr>
              <w:pStyle w:val="TAC"/>
              <w:spacing w:before="20" w:after="20"/>
              <w:ind w:left="57" w:right="57"/>
              <w:jc w:val="left"/>
              <w:rPr>
                <w:del w:id="243"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7D304368" w14:textId="1C76134C" w:rsidR="00156638" w:rsidDel="00F0668F" w:rsidRDefault="00156638" w:rsidP="004F5C9B">
            <w:pPr>
              <w:pStyle w:val="TAC"/>
              <w:spacing w:before="20" w:after="20"/>
              <w:ind w:left="57" w:right="57"/>
              <w:jc w:val="left"/>
              <w:rPr>
                <w:del w:id="244"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3F96D7DB" w14:textId="78CEFFA8" w:rsidR="00156638" w:rsidDel="00F0668F" w:rsidRDefault="00156638" w:rsidP="004F5C9B">
            <w:pPr>
              <w:pStyle w:val="TAC"/>
              <w:spacing w:before="20" w:after="20"/>
              <w:ind w:left="57" w:right="57"/>
              <w:jc w:val="left"/>
              <w:rPr>
                <w:del w:id="245" w:author="Nokia (GWO1)" w:date="2021-08-11T16:47:00Z"/>
                <w:lang w:eastAsia="zh-CN"/>
              </w:rPr>
            </w:pPr>
          </w:p>
        </w:tc>
      </w:tr>
      <w:tr w:rsidR="00156638" w:rsidDel="00F0668F" w14:paraId="12DCCDF8" w14:textId="4F3E5302" w:rsidTr="00156638">
        <w:trPr>
          <w:trHeight w:val="240"/>
          <w:jc w:val="center"/>
          <w:del w:id="246"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72C0E56F" w14:textId="0E20F9EE" w:rsidR="00156638" w:rsidDel="00F0668F" w:rsidRDefault="00156638" w:rsidP="004F5C9B">
            <w:pPr>
              <w:pStyle w:val="TAC"/>
              <w:spacing w:before="20" w:after="20"/>
              <w:ind w:left="57" w:right="57"/>
              <w:jc w:val="left"/>
              <w:rPr>
                <w:del w:id="247"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6D2ECD3B" w14:textId="2220D629" w:rsidR="00156638" w:rsidDel="00F0668F" w:rsidRDefault="00156638" w:rsidP="004F5C9B">
            <w:pPr>
              <w:pStyle w:val="TAC"/>
              <w:spacing w:before="20" w:after="20"/>
              <w:ind w:left="57" w:right="57"/>
              <w:jc w:val="left"/>
              <w:rPr>
                <w:del w:id="248"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37843EA7" w14:textId="60C4AD4C" w:rsidR="00156638" w:rsidDel="00F0668F" w:rsidRDefault="00156638" w:rsidP="004F5C9B">
            <w:pPr>
              <w:pStyle w:val="TAC"/>
              <w:spacing w:before="20" w:after="20"/>
              <w:ind w:left="57" w:right="57"/>
              <w:jc w:val="left"/>
              <w:rPr>
                <w:del w:id="249"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67646DFF" w14:textId="7439249B" w:rsidR="00156638" w:rsidDel="00F0668F" w:rsidRDefault="00156638" w:rsidP="004F5C9B">
            <w:pPr>
              <w:pStyle w:val="TAC"/>
              <w:spacing w:before="20" w:after="20"/>
              <w:ind w:left="57" w:right="57"/>
              <w:jc w:val="left"/>
              <w:rPr>
                <w:del w:id="250" w:author="Nokia (GWO1)" w:date="2021-08-11T16:47:00Z"/>
                <w:lang w:eastAsia="zh-CN"/>
              </w:rPr>
            </w:pPr>
          </w:p>
        </w:tc>
      </w:tr>
      <w:tr w:rsidR="00156638" w:rsidDel="00F0668F" w14:paraId="458FBA63" w14:textId="1A555E0A" w:rsidTr="00156638">
        <w:trPr>
          <w:trHeight w:val="240"/>
          <w:jc w:val="center"/>
          <w:del w:id="251"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3BD66003" w14:textId="25034194" w:rsidR="00156638" w:rsidDel="00F0668F" w:rsidRDefault="00156638" w:rsidP="004F5C9B">
            <w:pPr>
              <w:pStyle w:val="TAC"/>
              <w:spacing w:before="20" w:after="20"/>
              <w:ind w:left="57" w:right="57"/>
              <w:jc w:val="left"/>
              <w:rPr>
                <w:del w:id="252"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2A2E206B" w14:textId="08F79A0B" w:rsidR="00156638" w:rsidDel="00F0668F" w:rsidRDefault="00156638" w:rsidP="004F5C9B">
            <w:pPr>
              <w:pStyle w:val="TAC"/>
              <w:spacing w:before="20" w:after="20"/>
              <w:ind w:left="57" w:right="57"/>
              <w:jc w:val="left"/>
              <w:rPr>
                <w:del w:id="253"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469E6DBB" w14:textId="1DDD5238" w:rsidR="00156638" w:rsidDel="00F0668F" w:rsidRDefault="00156638" w:rsidP="004F5C9B">
            <w:pPr>
              <w:pStyle w:val="TAC"/>
              <w:spacing w:before="20" w:after="20"/>
              <w:ind w:left="57" w:right="57"/>
              <w:jc w:val="left"/>
              <w:rPr>
                <w:del w:id="254"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46E47600" w14:textId="4EA7E6FD" w:rsidR="00156638" w:rsidDel="00F0668F" w:rsidRDefault="00156638" w:rsidP="004F5C9B">
            <w:pPr>
              <w:pStyle w:val="TAC"/>
              <w:spacing w:before="20" w:after="20"/>
              <w:ind w:left="57" w:right="57"/>
              <w:jc w:val="left"/>
              <w:rPr>
                <w:del w:id="255" w:author="Nokia (GWO1)" w:date="2021-08-11T16:47:00Z"/>
                <w:lang w:eastAsia="zh-CN"/>
              </w:rPr>
            </w:pPr>
          </w:p>
        </w:tc>
      </w:tr>
      <w:tr w:rsidR="00156638" w:rsidDel="00F0668F" w14:paraId="7721EDDD" w14:textId="1864807D" w:rsidTr="00156638">
        <w:trPr>
          <w:trHeight w:val="240"/>
          <w:jc w:val="center"/>
          <w:del w:id="256"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35EE4062" w14:textId="58056F36" w:rsidR="00156638" w:rsidDel="00F0668F" w:rsidRDefault="00156638" w:rsidP="004F5C9B">
            <w:pPr>
              <w:pStyle w:val="TAC"/>
              <w:spacing w:before="20" w:after="20"/>
              <w:ind w:left="57" w:right="57"/>
              <w:jc w:val="left"/>
              <w:rPr>
                <w:del w:id="257"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1028AFF8" w14:textId="638852B1" w:rsidR="00156638" w:rsidDel="00F0668F" w:rsidRDefault="00156638" w:rsidP="004F5C9B">
            <w:pPr>
              <w:pStyle w:val="TAC"/>
              <w:spacing w:before="20" w:after="20"/>
              <w:ind w:left="57" w:right="57"/>
              <w:jc w:val="left"/>
              <w:rPr>
                <w:del w:id="258"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03F371B3" w14:textId="7FD9359A" w:rsidR="00156638" w:rsidDel="00F0668F" w:rsidRDefault="00156638" w:rsidP="004F5C9B">
            <w:pPr>
              <w:pStyle w:val="TAC"/>
              <w:spacing w:before="20" w:after="20"/>
              <w:ind w:left="57" w:right="57"/>
              <w:jc w:val="left"/>
              <w:rPr>
                <w:del w:id="259"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2D5D80C6" w14:textId="4AEA44F6" w:rsidR="00156638" w:rsidDel="00F0668F" w:rsidRDefault="00156638" w:rsidP="004F5C9B">
            <w:pPr>
              <w:pStyle w:val="TAC"/>
              <w:spacing w:before="20" w:after="20"/>
              <w:ind w:left="57" w:right="57"/>
              <w:jc w:val="left"/>
              <w:rPr>
                <w:del w:id="260" w:author="Nokia (GWO1)" w:date="2021-08-11T16:47:00Z"/>
                <w:lang w:eastAsia="zh-CN"/>
              </w:rPr>
            </w:pPr>
          </w:p>
        </w:tc>
      </w:tr>
      <w:tr w:rsidR="00156638" w:rsidDel="00F0668F" w14:paraId="4F235352" w14:textId="55865A80" w:rsidTr="00156638">
        <w:trPr>
          <w:trHeight w:val="240"/>
          <w:jc w:val="center"/>
          <w:del w:id="261"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6BAF317E" w14:textId="62A1FD32" w:rsidR="00156638" w:rsidDel="00F0668F" w:rsidRDefault="00156638" w:rsidP="004F5C9B">
            <w:pPr>
              <w:pStyle w:val="TAC"/>
              <w:spacing w:before="20" w:after="20"/>
              <w:ind w:left="57" w:right="57"/>
              <w:jc w:val="left"/>
              <w:rPr>
                <w:del w:id="262"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3B0A9281" w14:textId="7B7B536F" w:rsidR="00156638" w:rsidDel="00F0668F" w:rsidRDefault="00156638" w:rsidP="004F5C9B">
            <w:pPr>
              <w:pStyle w:val="TAC"/>
              <w:spacing w:before="20" w:after="20"/>
              <w:ind w:left="57" w:right="57"/>
              <w:jc w:val="left"/>
              <w:rPr>
                <w:del w:id="263"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1FA32FB7" w14:textId="453CB539" w:rsidR="00156638" w:rsidDel="00F0668F" w:rsidRDefault="00156638" w:rsidP="004F5C9B">
            <w:pPr>
              <w:pStyle w:val="TAC"/>
              <w:spacing w:before="20" w:after="20"/>
              <w:ind w:left="57" w:right="57"/>
              <w:jc w:val="left"/>
              <w:rPr>
                <w:del w:id="264"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526A3295" w14:textId="450114C3" w:rsidR="00156638" w:rsidDel="00F0668F" w:rsidRDefault="00156638" w:rsidP="004F5C9B">
            <w:pPr>
              <w:pStyle w:val="TAC"/>
              <w:spacing w:before="20" w:after="20"/>
              <w:ind w:left="57" w:right="57"/>
              <w:jc w:val="left"/>
              <w:rPr>
                <w:del w:id="265" w:author="Nokia (GWO1)" w:date="2021-08-11T16:47:00Z"/>
                <w:lang w:eastAsia="zh-CN"/>
              </w:rPr>
            </w:pPr>
          </w:p>
        </w:tc>
      </w:tr>
      <w:tr w:rsidR="00156638" w:rsidDel="00F0668F" w14:paraId="4F7A5166" w14:textId="37055052" w:rsidTr="00156638">
        <w:trPr>
          <w:trHeight w:val="240"/>
          <w:jc w:val="center"/>
          <w:del w:id="266"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19405EC9" w14:textId="1E4ABC4A" w:rsidR="00156638" w:rsidDel="00F0668F" w:rsidRDefault="00156638" w:rsidP="004F5C9B">
            <w:pPr>
              <w:pStyle w:val="TAC"/>
              <w:spacing w:before="20" w:after="20"/>
              <w:ind w:left="57" w:right="57"/>
              <w:jc w:val="left"/>
              <w:rPr>
                <w:del w:id="267"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5581115F" w14:textId="342629EA" w:rsidR="00156638" w:rsidDel="00F0668F" w:rsidRDefault="00156638" w:rsidP="004F5C9B">
            <w:pPr>
              <w:pStyle w:val="TAC"/>
              <w:spacing w:before="20" w:after="20"/>
              <w:ind w:left="57" w:right="57"/>
              <w:jc w:val="left"/>
              <w:rPr>
                <w:del w:id="268"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538446DF" w14:textId="3722D757" w:rsidR="00156638" w:rsidDel="00F0668F" w:rsidRDefault="00156638" w:rsidP="004F5C9B">
            <w:pPr>
              <w:pStyle w:val="TAC"/>
              <w:spacing w:before="20" w:after="20"/>
              <w:ind w:left="57" w:right="57"/>
              <w:jc w:val="left"/>
              <w:rPr>
                <w:del w:id="269"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149FBF4B" w14:textId="4EABFC92" w:rsidR="00156638" w:rsidDel="00F0668F" w:rsidRDefault="00156638" w:rsidP="004F5C9B">
            <w:pPr>
              <w:pStyle w:val="TAC"/>
              <w:spacing w:before="20" w:after="20"/>
              <w:ind w:left="57" w:right="57"/>
              <w:jc w:val="left"/>
              <w:rPr>
                <w:del w:id="270" w:author="Nokia (GWO1)" w:date="2021-08-11T16:47:00Z"/>
                <w:lang w:eastAsia="zh-CN"/>
              </w:rPr>
            </w:pPr>
          </w:p>
        </w:tc>
      </w:tr>
      <w:tr w:rsidR="00156638" w:rsidDel="00F0668F" w14:paraId="6373392C" w14:textId="1D947D43" w:rsidTr="00156638">
        <w:trPr>
          <w:trHeight w:val="240"/>
          <w:jc w:val="center"/>
          <w:del w:id="271"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229195E4" w14:textId="61E7271D" w:rsidR="00156638" w:rsidDel="00F0668F" w:rsidRDefault="00156638" w:rsidP="004F5C9B">
            <w:pPr>
              <w:pStyle w:val="TAC"/>
              <w:spacing w:before="20" w:after="20"/>
              <w:ind w:left="57" w:right="57"/>
              <w:jc w:val="left"/>
              <w:rPr>
                <w:del w:id="272"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46300B84" w14:textId="7BD46EC1" w:rsidR="00156638" w:rsidDel="00F0668F" w:rsidRDefault="00156638" w:rsidP="004F5C9B">
            <w:pPr>
              <w:pStyle w:val="TAC"/>
              <w:spacing w:before="20" w:after="20"/>
              <w:ind w:left="57" w:right="57"/>
              <w:jc w:val="left"/>
              <w:rPr>
                <w:del w:id="273"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3C36AFEE" w14:textId="1FA9DF8C" w:rsidR="00156638" w:rsidDel="00F0668F" w:rsidRDefault="00156638" w:rsidP="004F5C9B">
            <w:pPr>
              <w:pStyle w:val="TAC"/>
              <w:spacing w:before="20" w:after="20"/>
              <w:ind w:left="57" w:right="57"/>
              <w:jc w:val="left"/>
              <w:rPr>
                <w:del w:id="274"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1908034C" w14:textId="52F1B408" w:rsidR="00156638" w:rsidDel="00F0668F" w:rsidRDefault="00156638" w:rsidP="004F5C9B">
            <w:pPr>
              <w:pStyle w:val="TAC"/>
              <w:spacing w:before="20" w:after="20"/>
              <w:ind w:left="57" w:right="57"/>
              <w:jc w:val="left"/>
              <w:rPr>
                <w:del w:id="275" w:author="Nokia (GWO1)" w:date="2021-08-11T16:47:00Z"/>
                <w:lang w:eastAsia="zh-CN"/>
              </w:rPr>
            </w:pPr>
          </w:p>
        </w:tc>
      </w:tr>
      <w:tr w:rsidR="00156638" w:rsidDel="00F0668F" w14:paraId="48E87586" w14:textId="1E1F1F14" w:rsidTr="00156638">
        <w:trPr>
          <w:trHeight w:val="240"/>
          <w:jc w:val="center"/>
          <w:del w:id="276" w:author="Nokia (GWO1)" w:date="2021-08-11T16:47:00Z"/>
        </w:trPr>
        <w:tc>
          <w:tcPr>
            <w:tcW w:w="1695" w:type="dxa"/>
            <w:tcBorders>
              <w:top w:val="single" w:sz="4" w:space="0" w:color="auto"/>
              <w:left w:val="single" w:sz="4" w:space="0" w:color="auto"/>
              <w:bottom w:val="single" w:sz="4" w:space="0" w:color="auto"/>
              <w:right w:val="single" w:sz="4" w:space="0" w:color="auto"/>
            </w:tcBorders>
          </w:tcPr>
          <w:p w14:paraId="56654086" w14:textId="64962B76" w:rsidR="00156638" w:rsidDel="00F0668F" w:rsidRDefault="00156638" w:rsidP="004F5C9B">
            <w:pPr>
              <w:pStyle w:val="TAC"/>
              <w:spacing w:before="20" w:after="20"/>
              <w:ind w:left="57" w:right="57"/>
              <w:jc w:val="left"/>
              <w:rPr>
                <w:del w:id="277" w:author="Nokia (GWO1)" w:date="2021-08-11T16:47:00Z"/>
                <w:lang w:eastAsia="zh-CN"/>
              </w:rPr>
            </w:pPr>
          </w:p>
        </w:tc>
        <w:tc>
          <w:tcPr>
            <w:tcW w:w="910" w:type="dxa"/>
            <w:tcBorders>
              <w:top w:val="single" w:sz="4" w:space="0" w:color="auto"/>
              <w:left w:val="single" w:sz="4" w:space="0" w:color="auto"/>
              <w:bottom w:val="single" w:sz="4" w:space="0" w:color="auto"/>
              <w:right w:val="single" w:sz="4" w:space="0" w:color="auto"/>
            </w:tcBorders>
          </w:tcPr>
          <w:p w14:paraId="056931F8" w14:textId="700E2994" w:rsidR="00156638" w:rsidDel="00F0668F" w:rsidRDefault="00156638" w:rsidP="004F5C9B">
            <w:pPr>
              <w:pStyle w:val="TAC"/>
              <w:spacing w:before="20" w:after="20"/>
              <w:ind w:left="57" w:right="57"/>
              <w:jc w:val="left"/>
              <w:rPr>
                <w:del w:id="278" w:author="Nokia (GWO1)" w:date="2021-08-11T16:47:00Z"/>
                <w:lang w:eastAsia="zh-CN"/>
              </w:rPr>
            </w:pPr>
          </w:p>
        </w:tc>
        <w:tc>
          <w:tcPr>
            <w:tcW w:w="900" w:type="dxa"/>
            <w:tcBorders>
              <w:top w:val="single" w:sz="4" w:space="0" w:color="auto"/>
              <w:left w:val="single" w:sz="4" w:space="0" w:color="auto"/>
              <w:bottom w:val="single" w:sz="4" w:space="0" w:color="auto"/>
              <w:right w:val="single" w:sz="4" w:space="0" w:color="auto"/>
            </w:tcBorders>
          </w:tcPr>
          <w:p w14:paraId="2FAEB00A" w14:textId="6A5DF931" w:rsidR="00156638" w:rsidDel="00F0668F" w:rsidRDefault="00156638" w:rsidP="004F5C9B">
            <w:pPr>
              <w:pStyle w:val="TAC"/>
              <w:spacing w:before="20" w:after="20"/>
              <w:ind w:left="57" w:right="57"/>
              <w:jc w:val="left"/>
              <w:rPr>
                <w:del w:id="279" w:author="Nokia (GWO1)" w:date="2021-08-11T16:47:00Z"/>
                <w:lang w:eastAsia="zh-CN"/>
              </w:rPr>
            </w:pPr>
          </w:p>
        </w:tc>
        <w:tc>
          <w:tcPr>
            <w:tcW w:w="6390" w:type="dxa"/>
            <w:tcBorders>
              <w:top w:val="single" w:sz="4" w:space="0" w:color="auto"/>
              <w:left w:val="single" w:sz="4" w:space="0" w:color="auto"/>
              <w:bottom w:val="single" w:sz="4" w:space="0" w:color="auto"/>
              <w:right w:val="single" w:sz="4" w:space="0" w:color="auto"/>
            </w:tcBorders>
          </w:tcPr>
          <w:p w14:paraId="5BA44B45" w14:textId="322DB254" w:rsidR="00156638" w:rsidDel="00F0668F" w:rsidRDefault="00156638" w:rsidP="004F5C9B">
            <w:pPr>
              <w:pStyle w:val="TAC"/>
              <w:spacing w:before="20" w:after="20"/>
              <w:ind w:left="57" w:right="57"/>
              <w:jc w:val="left"/>
              <w:rPr>
                <w:del w:id="280" w:author="Nokia (GWO1)" w:date="2021-08-11T16:47:00Z"/>
                <w:lang w:eastAsia="zh-CN"/>
              </w:rPr>
            </w:pPr>
          </w:p>
        </w:tc>
      </w:tr>
    </w:tbl>
    <w:p w14:paraId="18F17F42" w14:textId="2AF7FE96" w:rsidR="00156638" w:rsidDel="00F0668F" w:rsidRDefault="00156638" w:rsidP="00156638">
      <w:pPr>
        <w:rPr>
          <w:del w:id="281" w:author="Nokia (GWO1)" w:date="2021-08-11T16:47:00Z"/>
        </w:rPr>
      </w:pPr>
    </w:p>
    <w:p w14:paraId="09048029" w14:textId="06EE7C70" w:rsidR="000C2576" w:rsidDel="00F0668F" w:rsidRDefault="000C2576" w:rsidP="00156638">
      <w:pPr>
        <w:rPr>
          <w:del w:id="282" w:author="Nokia (GWO1)" w:date="2021-08-11T16:47:00Z"/>
        </w:rPr>
      </w:pPr>
    </w:p>
    <w:p w14:paraId="66531FCE" w14:textId="5B356896" w:rsidR="009A070D" w:rsidRPr="006E13D1" w:rsidRDefault="009A070D" w:rsidP="009A070D">
      <w:pPr>
        <w:pStyle w:val="Heading2"/>
      </w:pPr>
      <w:del w:id="283" w:author="Nokia (GWO1)" w:date="2021-08-11T17:00:00Z">
        <w:r w:rsidDel="003B0A9B">
          <w:delText>3</w:delText>
        </w:r>
      </w:del>
      <w:ins w:id="284" w:author="Nokia (GWO1)" w:date="2021-08-11T17:00:00Z">
        <w:r w:rsidR="003B0A9B">
          <w:t>2</w:t>
        </w:r>
      </w:ins>
      <w:r>
        <w:t>.</w:t>
      </w:r>
      <w:r w:rsidR="00650E65">
        <w:t>4</w:t>
      </w:r>
      <w:r>
        <w:tab/>
      </w:r>
      <w:r w:rsidR="00CE10EF">
        <w:t>Addition of new indicators to SIB1</w:t>
      </w:r>
    </w:p>
    <w:p w14:paraId="1DF81D8C" w14:textId="726E8A13" w:rsidR="009A070D" w:rsidRDefault="00CE10EF" w:rsidP="009A070D">
      <w:r>
        <w:t xml:space="preserve">The following agreements have been on the new information elements to be added to SIB1: </w:t>
      </w:r>
    </w:p>
    <w:p w14:paraId="335EFBDF" w14:textId="77777777" w:rsidR="00CE10EF" w:rsidRDefault="00CE10EF" w:rsidP="00CE10EF">
      <w:pPr>
        <w:pStyle w:val="Agreement"/>
      </w:pPr>
      <w:r w:rsidRPr="002628E9">
        <w:lastRenderedPageBreak/>
        <w:t xml:space="preserve">A new indicator that </w:t>
      </w:r>
      <w:bookmarkStart w:id="285" w:name="_Hlk79592966"/>
      <w:r w:rsidRPr="002628E9">
        <w:t>"access using credentials from a separate entity is supported"</w:t>
      </w:r>
      <w:bookmarkEnd w:id="285"/>
      <w:r w:rsidRPr="002628E9">
        <w:t xml:space="preserve"> is broadcasted, and the indic</w:t>
      </w:r>
      <w:r>
        <w:t>ator is broadcasted per SNPN in network sharing scenarios.</w:t>
      </w:r>
    </w:p>
    <w:p w14:paraId="5DF16B15" w14:textId="77777777" w:rsidR="00CE10EF" w:rsidRPr="00166303" w:rsidRDefault="00CE10EF" w:rsidP="00CE10EF">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867B9C6" w14:textId="77777777" w:rsidR="00CE10EF" w:rsidRDefault="00CE10EF" w:rsidP="00CE10EF">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2E4EB1EE" w14:textId="252AB26D" w:rsidR="00CE10EF" w:rsidRDefault="00CE10EF" w:rsidP="00CE10EF">
      <w:pPr>
        <w:pStyle w:val="Agreement"/>
      </w:pPr>
      <w:r w:rsidRPr="002628E9">
        <w:t>RAN2 assumes that the new indicator that "whether the SNPN allows registration attempts from UEs that are not explicitly configured to select the SNPN" is broadcasted in SIB1.</w:t>
      </w:r>
    </w:p>
    <w:p w14:paraId="484E95A4" w14:textId="77777777" w:rsidR="00CE10EF" w:rsidRDefault="00CE10EF" w:rsidP="00CE10EF">
      <w:pPr>
        <w:pStyle w:val="Agreement"/>
      </w:pPr>
      <w:r w:rsidRPr="00D60F6B">
        <w:t>Broadcast a 1-bit indication for onboarding per O-SNPN.</w:t>
      </w:r>
    </w:p>
    <w:p w14:paraId="09CF8654" w14:textId="77777777" w:rsidR="00CE10EF" w:rsidRDefault="00CE10EF" w:rsidP="00CE10EF">
      <w:pPr>
        <w:pStyle w:val="Agreement"/>
      </w:pPr>
      <w:r>
        <w:t>R2 assumes that</w:t>
      </w:r>
      <w:r w:rsidRPr="00D60F6B">
        <w:t xml:space="preserve"> the 1-bit indication for onboarding </w:t>
      </w:r>
      <w:r>
        <w:t xml:space="preserve">is </w:t>
      </w:r>
      <w:r w:rsidRPr="00D60F6B">
        <w:t>in SIB1.</w:t>
      </w:r>
    </w:p>
    <w:p w14:paraId="5A11BC26" w14:textId="756BEE32" w:rsidR="00CE10EF" w:rsidRDefault="00CE10EF" w:rsidP="009A070D"/>
    <w:p w14:paraId="489DDFB0" w14:textId="51729510" w:rsidR="00CE10EF" w:rsidRDefault="00CE10EF" w:rsidP="009A070D">
      <w:r>
        <w:t>There are proposals how to add these new indicators to SIB1. In principle the following approaches are proposed:</w:t>
      </w:r>
    </w:p>
    <w:p w14:paraId="4026C160" w14:textId="584053A4" w:rsidR="006B1795" w:rsidRPr="00571AA2" w:rsidRDefault="00571AA2" w:rsidP="00571AA2">
      <w:pPr>
        <w:pStyle w:val="B1"/>
      </w:pPr>
      <w:r w:rsidRPr="00D34221">
        <w:rPr>
          <w:b/>
          <w:bCs/>
        </w:rPr>
        <w:t xml:space="preserve">Option A: </w:t>
      </w:r>
      <w:r w:rsidRPr="00D34221">
        <w:rPr>
          <w:b/>
          <w:bCs/>
          <w:szCs w:val="18"/>
        </w:rPr>
        <w:t>introduce</w:t>
      </w:r>
      <w:r w:rsidRPr="00D34221">
        <w:rPr>
          <w:b/>
          <w:bCs/>
          <w:i/>
          <w:iCs/>
          <w:szCs w:val="18"/>
        </w:rPr>
        <w:t xml:space="preserve"> </w:t>
      </w:r>
      <w:r w:rsidR="00D34221">
        <w:rPr>
          <w:b/>
          <w:bCs/>
          <w:szCs w:val="18"/>
        </w:rPr>
        <w:t>the new</w:t>
      </w:r>
      <w:r w:rsidRPr="00D34221">
        <w:rPr>
          <w:b/>
          <w:bCs/>
          <w:szCs w:val="18"/>
        </w:rPr>
        <w:t xml:space="preserve"> indicators </w:t>
      </w:r>
      <w:r w:rsidRPr="00D34221">
        <w:rPr>
          <w:b/>
          <w:bCs/>
        </w:rPr>
        <w:t xml:space="preserve">parallel with </w:t>
      </w:r>
      <w:proofErr w:type="spellStart"/>
      <w:r w:rsidRPr="00D34221">
        <w:rPr>
          <w:b/>
          <w:bCs/>
          <w:i/>
          <w:iCs/>
        </w:rPr>
        <w:t>npn-IdentityInfoList</w:t>
      </w:r>
      <w:proofErr w:type="spellEnd"/>
      <w:r w:rsidRPr="00D34221">
        <w:rPr>
          <w:b/>
          <w:bCs/>
          <w:i/>
          <w:iCs/>
        </w:rPr>
        <w:t xml:space="preserve"> </w:t>
      </w:r>
      <w:r w:rsidRPr="00D34221">
        <w:rPr>
          <w:b/>
          <w:bCs/>
        </w:rPr>
        <w:t xml:space="preserve">in </w:t>
      </w:r>
      <w:proofErr w:type="spellStart"/>
      <w:r w:rsidRPr="00D34221">
        <w:rPr>
          <w:b/>
          <w:bCs/>
          <w:i/>
          <w:iCs/>
        </w:rPr>
        <w:t>CellAccessRelatedInfo</w:t>
      </w:r>
      <w:proofErr w:type="spellEnd"/>
      <w:r>
        <w:rPr>
          <w:i/>
          <w:iCs/>
        </w:rPr>
        <w:br/>
      </w:r>
      <w:r>
        <w:t xml:space="preserve">An example how this can be done is presented below (copied from R2-2107803). </w:t>
      </w:r>
      <w:r w:rsidR="00D34221">
        <w:t>This example is just to present the structure; details are to be further discussed.</w:t>
      </w:r>
    </w:p>
    <w:p w14:paraId="3C5E6D09"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571AA2">
        <w:rPr>
          <w:rFonts w:ascii="Courier New" w:hAnsi="Courier New"/>
          <w:sz w:val="16"/>
          <w:lang w:eastAsia="en-GB"/>
        </w:rPr>
        <w:t>CellAccessRelatedInfo</w:t>
      </w:r>
      <w:proofErr w:type="spellEnd"/>
      <w:r w:rsidRPr="00571AA2">
        <w:rPr>
          <w:rFonts w:ascii="Courier New" w:hAnsi="Courier New"/>
          <w:sz w:val="16"/>
          <w:lang w:eastAsia="en-GB"/>
        </w:rPr>
        <w:t xml:space="preserve"> </w:t>
      </w:r>
      <w:proofErr w:type="gramStart"/>
      <w:r w:rsidRPr="00571AA2">
        <w:rPr>
          <w:rFonts w:ascii="Courier New" w:hAnsi="Courier New"/>
          <w:sz w:val="16"/>
          <w:lang w:eastAsia="en-GB"/>
        </w:rPr>
        <w:t xml:space="preserve">  ::=</w:t>
      </w:r>
      <w:proofErr w:type="gramEnd"/>
      <w:r w:rsidRPr="00571AA2">
        <w:rPr>
          <w:rFonts w:ascii="Courier New" w:hAnsi="Courier New"/>
          <w:sz w:val="16"/>
          <w:lang w:eastAsia="en-GB"/>
        </w:rPr>
        <w:t xml:space="preserve">         </w:t>
      </w:r>
      <w:r w:rsidRPr="00571AA2">
        <w:rPr>
          <w:rFonts w:ascii="Courier New" w:hAnsi="Courier New"/>
          <w:color w:val="993366"/>
          <w:sz w:val="16"/>
          <w:lang w:eastAsia="en-GB"/>
        </w:rPr>
        <w:t>SEQUENCE</w:t>
      </w:r>
      <w:r w:rsidRPr="00571AA2">
        <w:rPr>
          <w:rFonts w:ascii="Courier New" w:hAnsi="Courier New"/>
          <w:sz w:val="16"/>
          <w:lang w:eastAsia="en-GB"/>
        </w:rPr>
        <w:t xml:space="preserve"> {</w:t>
      </w:r>
    </w:p>
    <w:p w14:paraId="0D89CA50"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 xml:space="preserve">    </w:t>
      </w:r>
      <w:proofErr w:type="spellStart"/>
      <w:r w:rsidRPr="00571AA2">
        <w:rPr>
          <w:rFonts w:ascii="Courier New" w:hAnsi="Courier New"/>
          <w:sz w:val="16"/>
          <w:lang w:eastAsia="en-GB"/>
        </w:rPr>
        <w:t>plmn-IdentityList</w:t>
      </w:r>
      <w:proofErr w:type="spellEnd"/>
      <w:r w:rsidRPr="00571AA2">
        <w:rPr>
          <w:rFonts w:ascii="Courier New" w:hAnsi="Courier New"/>
          <w:sz w:val="16"/>
          <w:lang w:eastAsia="en-GB"/>
        </w:rPr>
        <w:t xml:space="preserve">                   PLMN-</w:t>
      </w:r>
      <w:proofErr w:type="spellStart"/>
      <w:r w:rsidRPr="00571AA2">
        <w:rPr>
          <w:rFonts w:ascii="Courier New" w:hAnsi="Courier New"/>
          <w:sz w:val="16"/>
          <w:lang w:eastAsia="en-GB"/>
        </w:rPr>
        <w:t>IdentityInfoList</w:t>
      </w:r>
      <w:proofErr w:type="spellEnd"/>
      <w:r w:rsidRPr="00571AA2">
        <w:rPr>
          <w:rFonts w:ascii="Courier New" w:hAnsi="Courier New"/>
          <w:sz w:val="16"/>
          <w:lang w:eastAsia="en-GB"/>
        </w:rPr>
        <w:t>,</w:t>
      </w:r>
    </w:p>
    <w:p w14:paraId="7A2322F2"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571AA2">
        <w:rPr>
          <w:rFonts w:ascii="Courier New" w:hAnsi="Courier New"/>
          <w:sz w:val="16"/>
          <w:lang w:eastAsia="en-GB"/>
        </w:rPr>
        <w:t xml:space="preserve">    </w:t>
      </w:r>
      <w:proofErr w:type="spellStart"/>
      <w:r w:rsidRPr="00571AA2">
        <w:rPr>
          <w:rFonts w:ascii="Courier New" w:hAnsi="Courier New"/>
          <w:sz w:val="16"/>
          <w:lang w:eastAsia="en-GB"/>
        </w:rPr>
        <w:t>cellReservedForOtherUse</w:t>
      </w:r>
      <w:proofErr w:type="spellEnd"/>
      <w:r w:rsidRPr="00571AA2">
        <w:rPr>
          <w:rFonts w:ascii="Courier New" w:hAnsi="Courier New"/>
          <w:sz w:val="16"/>
          <w:lang w:eastAsia="en-GB"/>
        </w:rPr>
        <w:t xml:space="preserve">             </w:t>
      </w:r>
      <w:r w:rsidRPr="00571AA2">
        <w:rPr>
          <w:rFonts w:ascii="Courier New" w:hAnsi="Courier New"/>
          <w:color w:val="993366"/>
          <w:sz w:val="16"/>
          <w:lang w:eastAsia="en-GB"/>
        </w:rPr>
        <w:t>ENUMERATED</w:t>
      </w:r>
      <w:r w:rsidRPr="00571AA2">
        <w:rPr>
          <w:rFonts w:ascii="Courier New" w:hAnsi="Courier New"/>
          <w:sz w:val="16"/>
          <w:lang w:eastAsia="en-GB"/>
        </w:rPr>
        <w:t xml:space="preserve"> {</w:t>
      </w:r>
      <w:proofErr w:type="gramStart"/>
      <w:r w:rsidRPr="00571AA2">
        <w:rPr>
          <w:rFonts w:ascii="Courier New" w:hAnsi="Courier New"/>
          <w:sz w:val="16"/>
          <w:lang w:eastAsia="en-GB"/>
        </w:rPr>
        <w:t xml:space="preserve">true}   </w:t>
      </w:r>
      <w:proofErr w:type="gramEnd"/>
      <w:r w:rsidRPr="00571AA2">
        <w:rPr>
          <w:rFonts w:ascii="Courier New" w:hAnsi="Courier New"/>
          <w:sz w:val="16"/>
          <w:lang w:eastAsia="en-GB"/>
        </w:rPr>
        <w:t xml:space="preserve">          </w:t>
      </w:r>
      <w:r w:rsidRPr="00571AA2">
        <w:rPr>
          <w:rFonts w:ascii="Courier New" w:hAnsi="Courier New"/>
          <w:color w:val="993366"/>
          <w:sz w:val="16"/>
          <w:lang w:eastAsia="en-GB"/>
        </w:rPr>
        <w:t>OPTIONAL</w:t>
      </w:r>
      <w:r w:rsidRPr="00571AA2">
        <w:rPr>
          <w:rFonts w:ascii="Courier New" w:hAnsi="Courier New"/>
          <w:sz w:val="16"/>
          <w:lang w:eastAsia="en-GB"/>
        </w:rPr>
        <w:t xml:space="preserve">,   </w:t>
      </w:r>
      <w:r w:rsidRPr="00571AA2">
        <w:rPr>
          <w:rFonts w:ascii="Courier New" w:hAnsi="Courier New"/>
          <w:color w:val="808080"/>
          <w:sz w:val="16"/>
          <w:lang w:eastAsia="en-GB"/>
        </w:rPr>
        <w:t>-- Need R</w:t>
      </w:r>
    </w:p>
    <w:p w14:paraId="31008D7C"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 xml:space="preserve">    ...,</w:t>
      </w:r>
    </w:p>
    <w:p w14:paraId="7D40935A"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 xml:space="preserve">    [[</w:t>
      </w:r>
    </w:p>
    <w:p w14:paraId="3161E493"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571AA2">
        <w:rPr>
          <w:rFonts w:ascii="Courier New" w:hAnsi="Courier New"/>
          <w:sz w:val="16"/>
          <w:lang w:eastAsia="en-GB"/>
        </w:rPr>
        <w:t xml:space="preserve">    cellReservedForFutureUse-r16        </w:t>
      </w:r>
      <w:r w:rsidRPr="00571AA2">
        <w:rPr>
          <w:rFonts w:ascii="Courier New" w:hAnsi="Courier New"/>
          <w:color w:val="993366"/>
          <w:sz w:val="16"/>
          <w:lang w:eastAsia="en-GB"/>
        </w:rPr>
        <w:t>ENUMERATED</w:t>
      </w:r>
      <w:r w:rsidRPr="00571AA2">
        <w:rPr>
          <w:rFonts w:ascii="Courier New" w:hAnsi="Courier New"/>
          <w:sz w:val="16"/>
          <w:lang w:eastAsia="en-GB"/>
        </w:rPr>
        <w:t xml:space="preserve"> {</w:t>
      </w:r>
      <w:proofErr w:type="gramStart"/>
      <w:r w:rsidRPr="00571AA2">
        <w:rPr>
          <w:rFonts w:ascii="Courier New" w:hAnsi="Courier New"/>
          <w:sz w:val="16"/>
          <w:lang w:eastAsia="en-GB"/>
        </w:rPr>
        <w:t xml:space="preserve">true}   </w:t>
      </w:r>
      <w:proofErr w:type="gramEnd"/>
      <w:r w:rsidRPr="00571AA2">
        <w:rPr>
          <w:rFonts w:ascii="Courier New" w:hAnsi="Courier New"/>
          <w:sz w:val="16"/>
          <w:lang w:eastAsia="en-GB"/>
        </w:rPr>
        <w:t xml:space="preserve">          </w:t>
      </w:r>
      <w:r w:rsidRPr="00571AA2">
        <w:rPr>
          <w:rFonts w:ascii="Courier New" w:hAnsi="Courier New"/>
          <w:color w:val="993366"/>
          <w:sz w:val="16"/>
          <w:lang w:eastAsia="en-GB"/>
        </w:rPr>
        <w:t>OPTIONAL</w:t>
      </w:r>
      <w:r w:rsidRPr="00571AA2">
        <w:rPr>
          <w:rFonts w:ascii="Courier New" w:hAnsi="Courier New"/>
          <w:sz w:val="16"/>
          <w:lang w:eastAsia="en-GB"/>
        </w:rPr>
        <w:t xml:space="preserve">,   </w:t>
      </w:r>
      <w:r w:rsidRPr="00571AA2">
        <w:rPr>
          <w:rFonts w:ascii="Courier New" w:hAnsi="Courier New"/>
          <w:color w:val="808080"/>
          <w:sz w:val="16"/>
          <w:lang w:eastAsia="en-GB"/>
        </w:rPr>
        <w:t>-- Need R</w:t>
      </w:r>
    </w:p>
    <w:p w14:paraId="138A9F11"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571AA2">
        <w:rPr>
          <w:rFonts w:ascii="Courier New" w:hAnsi="Courier New"/>
          <w:sz w:val="16"/>
          <w:lang w:eastAsia="en-GB"/>
        </w:rPr>
        <w:t xml:space="preserve">    npn-IdentityInfoList-r16            </w:t>
      </w:r>
      <w:proofErr w:type="spellStart"/>
      <w:r w:rsidRPr="00571AA2">
        <w:rPr>
          <w:rFonts w:ascii="Courier New" w:hAnsi="Courier New"/>
          <w:sz w:val="16"/>
          <w:lang w:eastAsia="en-GB"/>
        </w:rPr>
        <w:t>NPN-IdentityInfoList-r16</w:t>
      </w:r>
      <w:proofErr w:type="spellEnd"/>
      <w:r w:rsidRPr="00571AA2">
        <w:rPr>
          <w:rFonts w:ascii="Courier New" w:hAnsi="Courier New"/>
          <w:sz w:val="16"/>
          <w:lang w:eastAsia="en-GB"/>
        </w:rPr>
        <w:t xml:space="preserve">      </w:t>
      </w:r>
      <w:r w:rsidRPr="00571AA2">
        <w:rPr>
          <w:rFonts w:ascii="Courier New" w:hAnsi="Courier New"/>
          <w:color w:val="993366"/>
          <w:sz w:val="16"/>
          <w:lang w:eastAsia="en-GB"/>
        </w:rPr>
        <w:t>OPTIONAL</w:t>
      </w:r>
      <w:r w:rsidRPr="00571AA2">
        <w:rPr>
          <w:rFonts w:ascii="Courier New" w:hAnsi="Courier New"/>
          <w:sz w:val="16"/>
          <w:lang w:eastAsia="en-GB"/>
        </w:rPr>
        <w:t xml:space="preserve">    </w:t>
      </w:r>
      <w:r w:rsidRPr="00571AA2">
        <w:rPr>
          <w:rFonts w:ascii="Courier New" w:hAnsi="Courier New"/>
          <w:color w:val="808080"/>
          <w:sz w:val="16"/>
          <w:lang w:eastAsia="en-GB"/>
        </w:rPr>
        <w:t>-- Need R</w:t>
      </w:r>
    </w:p>
    <w:p w14:paraId="4805037A"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sidRPr="00571AA2">
        <w:rPr>
          <w:rFonts w:ascii="Courier New" w:hAnsi="Courier New"/>
          <w:sz w:val="16"/>
          <w:lang w:eastAsia="en-GB"/>
        </w:rPr>
        <w:t>]]</w:t>
      </w:r>
    </w:p>
    <w:p w14:paraId="036330EC"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6" w:author="何燃燃" w:date="2021-05-07T11:16:00Z"/>
          <w:rFonts w:ascii="Courier New" w:eastAsia="DengXian" w:hAnsi="Courier New"/>
          <w:sz w:val="16"/>
          <w:lang w:eastAsia="zh-CN"/>
        </w:rPr>
      </w:pPr>
      <w:ins w:id="287" w:author="何燃燃" w:date="2021-05-07T11:16:00Z">
        <w:r w:rsidRPr="00571AA2">
          <w:rPr>
            <w:rFonts w:ascii="Courier New" w:eastAsia="DengXian" w:hAnsi="Courier New" w:hint="eastAsia"/>
            <w:sz w:val="16"/>
            <w:lang w:eastAsia="zh-CN"/>
          </w:rPr>
          <w:t>[[</w:t>
        </w:r>
      </w:ins>
    </w:p>
    <w:p w14:paraId="0F5879CC"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8" w:author="何燃燃" w:date="2021-05-07T11:16:00Z"/>
          <w:rFonts w:ascii="Courier New" w:eastAsia="DengXian" w:hAnsi="Courier New"/>
          <w:sz w:val="16"/>
          <w:lang w:eastAsia="zh-CN"/>
        </w:rPr>
      </w:pPr>
      <w:ins w:id="289" w:author="何燃燃" w:date="2021-05-07T11:16:00Z">
        <w:r w:rsidRPr="00571AA2">
          <w:rPr>
            <w:rFonts w:ascii="Courier New" w:eastAsia="DengXian" w:hAnsi="Courier New"/>
            <w:sz w:val="16"/>
            <w:lang w:eastAsia="zh-CN"/>
          </w:rPr>
          <w:t>infoForVisitSNPNList-r</w:t>
        </w:r>
        <w:proofErr w:type="gramStart"/>
        <w:r w:rsidRPr="00571AA2">
          <w:rPr>
            <w:rFonts w:ascii="Courier New" w:eastAsia="DengXian" w:hAnsi="Courier New"/>
            <w:sz w:val="16"/>
            <w:lang w:eastAsia="zh-CN"/>
          </w:rPr>
          <w:t xml:space="preserve">17 </w:t>
        </w:r>
        <w:r w:rsidRPr="00571AA2">
          <w:rPr>
            <w:rFonts w:ascii="Courier New" w:hAnsi="Courier New"/>
            <w:sz w:val="16"/>
            <w:lang w:eastAsia="en-GB"/>
          </w:rPr>
          <w:t>::=</w:t>
        </w:r>
        <w:proofErr w:type="gramEnd"/>
        <w:r w:rsidRPr="00571AA2">
          <w:rPr>
            <w:rFonts w:ascii="Courier New" w:hAnsi="Courier New"/>
            <w:sz w:val="16"/>
            <w:lang w:eastAsia="en-GB"/>
          </w:rPr>
          <w:t xml:space="preserve"> </w:t>
        </w:r>
        <w:r w:rsidRPr="00571AA2">
          <w:rPr>
            <w:rFonts w:ascii="Courier New" w:eastAsia="DengXian" w:hAnsi="Courier New"/>
            <w:sz w:val="16"/>
            <w:lang w:eastAsia="zh-CN"/>
          </w:rPr>
          <w:t xml:space="preserve">           </w:t>
        </w:r>
        <w:r w:rsidRPr="00571AA2">
          <w:rPr>
            <w:rFonts w:ascii="Courier New" w:hAnsi="Courier New"/>
            <w:sz w:val="16"/>
            <w:lang w:eastAsia="en-GB"/>
          </w:rPr>
          <w:t xml:space="preserve">SEQUENCE (SIZE (1..maxNPN-r16)) OF </w:t>
        </w:r>
        <w:r w:rsidRPr="00571AA2">
          <w:rPr>
            <w:rFonts w:ascii="Courier New" w:eastAsia="DengXian" w:hAnsi="Courier New"/>
            <w:sz w:val="16"/>
            <w:lang w:eastAsia="zh-CN"/>
          </w:rPr>
          <w:t>InfoForVisitSNPNList-r17</w:t>
        </w:r>
      </w:ins>
    </w:p>
    <w:p w14:paraId="50453317"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0" w:author="何燃燃" w:date="2021-05-07T11:16:00Z"/>
          <w:rFonts w:ascii="Courier New" w:eastAsia="DengXian" w:hAnsi="Courier New"/>
          <w:sz w:val="16"/>
          <w:lang w:eastAsia="zh-CN"/>
        </w:rPr>
      </w:pPr>
      <w:ins w:id="291" w:author="何燃燃" w:date="2021-05-07T11:16:00Z">
        <w:r w:rsidRPr="00571AA2">
          <w:rPr>
            <w:rFonts w:ascii="Courier New" w:hAnsi="Courier New"/>
            <w:color w:val="993366"/>
            <w:sz w:val="16"/>
            <w:lang w:eastAsia="en-GB"/>
          </w:rPr>
          <w:t>OPTIONAL</w:t>
        </w:r>
      </w:ins>
    </w:p>
    <w:p w14:paraId="09C5EB1A"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2" w:author="何燃燃" w:date="2021-05-07T11:16:00Z"/>
          <w:rFonts w:ascii="Courier New" w:eastAsia="DengXian" w:hAnsi="Courier New"/>
          <w:sz w:val="16"/>
          <w:lang w:eastAsia="zh-CN"/>
        </w:rPr>
      </w:pPr>
    </w:p>
    <w:p w14:paraId="08D8ED96"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3" w:author="何燃燃" w:date="2021-05-07T11:16:00Z"/>
          <w:rFonts w:ascii="Courier New" w:hAnsi="Courier New"/>
          <w:color w:val="000000"/>
          <w:sz w:val="16"/>
          <w:lang w:eastAsia="en-GB"/>
        </w:rPr>
      </w:pPr>
      <w:ins w:id="294" w:author="何燃燃" w:date="2021-05-07T11:16:00Z">
        <w:r w:rsidRPr="00571AA2">
          <w:rPr>
            <w:rFonts w:ascii="Courier New" w:eastAsia="DengXian" w:hAnsi="Courier New"/>
            <w:sz w:val="16"/>
            <w:lang w:eastAsia="zh-CN"/>
          </w:rPr>
          <w:t>InfoForVisitSNPNList-r</w:t>
        </w:r>
        <w:proofErr w:type="gramStart"/>
        <w:r w:rsidRPr="00571AA2">
          <w:rPr>
            <w:rFonts w:ascii="Courier New" w:eastAsia="DengXian" w:hAnsi="Courier New"/>
            <w:sz w:val="16"/>
            <w:lang w:eastAsia="zh-CN"/>
          </w:rPr>
          <w:t>17</w:t>
        </w:r>
        <w:r w:rsidRPr="00571AA2">
          <w:rPr>
            <w:rFonts w:ascii="Courier New" w:hAnsi="Courier New"/>
            <w:sz w:val="16"/>
            <w:lang w:eastAsia="en-GB"/>
          </w:rPr>
          <w:t xml:space="preserve"> ::=</w:t>
        </w:r>
        <w:proofErr w:type="gramEnd"/>
        <w:r w:rsidRPr="00571AA2">
          <w:rPr>
            <w:rFonts w:ascii="Courier New" w:hAnsi="Courier New"/>
            <w:sz w:val="16"/>
            <w:lang w:eastAsia="en-GB"/>
          </w:rPr>
          <w:t xml:space="preserve">         </w:t>
        </w:r>
        <w:r w:rsidRPr="00571AA2">
          <w:rPr>
            <w:rFonts w:ascii="Courier New" w:hAnsi="Courier New"/>
            <w:color w:val="993366"/>
            <w:sz w:val="16"/>
            <w:lang w:eastAsia="en-GB"/>
          </w:rPr>
          <w:t>SEQUENCE</w:t>
        </w:r>
        <w:r w:rsidRPr="00571AA2">
          <w:rPr>
            <w:rFonts w:ascii="Courier New" w:hAnsi="Courier New"/>
            <w:sz w:val="16"/>
            <w:lang w:eastAsia="en-GB"/>
          </w:rPr>
          <w:t xml:space="preserve"> {</w:t>
        </w:r>
      </w:ins>
    </w:p>
    <w:p w14:paraId="051F3C42"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5" w:author="何燃燃" w:date="2021-05-07T11:16:00Z"/>
          <w:rFonts w:ascii="Courier New" w:hAnsi="Courier New"/>
          <w:sz w:val="16"/>
          <w:lang w:eastAsia="en-GB"/>
        </w:rPr>
      </w:pPr>
      <w:ins w:id="296" w:author="何燃燃" w:date="2021-05-07T11:16:00Z">
        <w:r w:rsidRPr="00571AA2">
          <w:rPr>
            <w:rFonts w:ascii="Courier New" w:hAnsi="Courier New"/>
            <w:color w:val="000000"/>
            <w:sz w:val="16"/>
            <w:lang w:eastAsia="en-GB"/>
          </w:rPr>
          <w:t xml:space="preserve">externalCredentialsSupport-r17       </w:t>
        </w:r>
        <w:r w:rsidRPr="00571AA2">
          <w:rPr>
            <w:rFonts w:ascii="Courier New" w:hAnsi="Courier New"/>
            <w:color w:val="993366"/>
            <w:sz w:val="16"/>
            <w:lang w:eastAsia="en-GB"/>
          </w:rPr>
          <w:t>ENUMERATED</w:t>
        </w:r>
        <w:r w:rsidRPr="00571AA2">
          <w:rPr>
            <w:rFonts w:ascii="Courier New" w:hAnsi="Courier New"/>
            <w:sz w:val="16"/>
            <w:lang w:eastAsia="en-GB"/>
          </w:rPr>
          <w:t xml:space="preserve"> {</w:t>
        </w:r>
        <w:proofErr w:type="gramStart"/>
        <w:r w:rsidRPr="00571AA2">
          <w:rPr>
            <w:rFonts w:ascii="Courier New" w:hAnsi="Courier New"/>
            <w:sz w:val="16"/>
            <w:lang w:eastAsia="en-GB"/>
          </w:rPr>
          <w:t xml:space="preserve">true}   </w:t>
        </w:r>
        <w:proofErr w:type="gramEnd"/>
        <w:r w:rsidRPr="00571AA2">
          <w:rPr>
            <w:rFonts w:ascii="Courier New" w:hAnsi="Courier New"/>
            <w:sz w:val="16"/>
            <w:lang w:eastAsia="en-GB"/>
          </w:rPr>
          <w:t xml:space="preserve">          OPTIONAL,</w:t>
        </w:r>
      </w:ins>
    </w:p>
    <w:p w14:paraId="1A575C43"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7" w:author="何燃燃" w:date="2021-05-07T11:16:00Z"/>
          <w:rFonts w:ascii="Courier New" w:hAnsi="Courier New"/>
          <w:sz w:val="16"/>
          <w:lang w:eastAsia="en-GB"/>
        </w:rPr>
      </w:pPr>
      <w:ins w:id="298" w:author="何燃燃" w:date="2021-05-07T11:16:00Z">
        <w:r w:rsidRPr="00571AA2">
          <w:rPr>
            <w:rFonts w:ascii="Courier New" w:hAnsi="Courier New"/>
            <w:color w:val="000000"/>
            <w:sz w:val="16"/>
            <w:lang w:eastAsia="en-GB"/>
          </w:rPr>
          <w:t>opportunisticRegAttemptsAllowed-r</w:t>
        </w:r>
        <w:proofErr w:type="gramStart"/>
        <w:r w:rsidRPr="00571AA2">
          <w:rPr>
            <w:rFonts w:ascii="Courier New" w:hAnsi="Courier New"/>
            <w:color w:val="000000"/>
            <w:sz w:val="16"/>
            <w:lang w:eastAsia="en-GB"/>
          </w:rPr>
          <w:t>17</w:t>
        </w:r>
        <w:r w:rsidRPr="00571AA2">
          <w:rPr>
            <w:rFonts w:ascii="Courier New" w:hAnsi="Courier New"/>
            <w:i/>
            <w:iCs/>
            <w:color w:val="000000"/>
            <w:sz w:val="16"/>
            <w:lang w:eastAsia="en-GB"/>
          </w:rPr>
          <w:t xml:space="preserve">  </w:t>
        </w:r>
        <w:r w:rsidRPr="00571AA2">
          <w:rPr>
            <w:rFonts w:ascii="Courier New" w:hAnsi="Courier New"/>
            <w:color w:val="993366"/>
            <w:sz w:val="16"/>
            <w:lang w:eastAsia="en-GB"/>
          </w:rPr>
          <w:t>ENUMERATED</w:t>
        </w:r>
        <w:proofErr w:type="gramEnd"/>
        <w:r w:rsidRPr="00571AA2">
          <w:rPr>
            <w:rFonts w:ascii="Courier New" w:hAnsi="Courier New"/>
            <w:sz w:val="16"/>
            <w:lang w:eastAsia="en-GB"/>
          </w:rPr>
          <w:t xml:space="preserve"> {true}         OPTIONAL,</w:t>
        </w:r>
      </w:ins>
    </w:p>
    <w:p w14:paraId="247B373B"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9" w:author="何燃燃" w:date="2021-05-07T11:16:00Z"/>
          <w:rFonts w:ascii="Courier New" w:eastAsia="DengXian" w:hAnsi="Courier New"/>
          <w:sz w:val="16"/>
          <w:lang w:eastAsia="zh-CN"/>
        </w:rPr>
      </w:pPr>
      <w:ins w:id="300" w:author="何燃燃" w:date="2021-05-07T11:16:00Z">
        <w:r w:rsidRPr="00571AA2">
          <w:rPr>
            <w:rFonts w:ascii="Courier New" w:eastAsia="DengXian" w:hAnsi="Courier New" w:hint="eastAsia"/>
            <w:sz w:val="16"/>
            <w:lang w:eastAsia="zh-CN"/>
          </w:rPr>
          <w:t>}</w:t>
        </w:r>
      </w:ins>
    </w:p>
    <w:p w14:paraId="26029173"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1" w:author="何燃燃" w:date="2021-05-07T11:16:00Z"/>
          <w:rFonts w:ascii="Courier New" w:eastAsia="DengXian" w:hAnsi="Courier New"/>
          <w:sz w:val="16"/>
          <w:lang w:eastAsia="zh-CN"/>
        </w:rPr>
      </w:pPr>
    </w:p>
    <w:p w14:paraId="4B92B966"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2" w:author="何燃燃" w:date="2021-05-07T11:16:00Z"/>
          <w:rFonts w:ascii="Courier New" w:eastAsia="DengXian" w:hAnsi="Courier New"/>
          <w:sz w:val="16"/>
          <w:lang w:eastAsia="zh-CN"/>
        </w:rPr>
      </w:pPr>
      <w:ins w:id="303" w:author="何燃燃" w:date="2021-05-07T11:16:00Z">
        <w:r w:rsidRPr="00571AA2">
          <w:rPr>
            <w:rFonts w:ascii="Courier New" w:eastAsia="DengXian" w:hAnsi="Courier New" w:hint="eastAsia"/>
            <w:sz w:val="16"/>
            <w:lang w:eastAsia="zh-CN"/>
          </w:rPr>
          <w:t>]</w:t>
        </w:r>
        <w:r w:rsidRPr="00571AA2">
          <w:rPr>
            <w:rFonts w:ascii="Courier New" w:eastAsia="DengXian" w:hAnsi="Courier New"/>
            <w:sz w:val="16"/>
            <w:lang w:eastAsia="zh-CN"/>
          </w:rPr>
          <w:t>]</w:t>
        </w:r>
      </w:ins>
    </w:p>
    <w:p w14:paraId="56DF68FA" w14:textId="77777777" w:rsidR="00571AA2" w:rsidRPr="00571AA2" w:rsidRDefault="00571AA2" w:rsidP="00571A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571AA2">
        <w:rPr>
          <w:rFonts w:ascii="Courier New" w:hAnsi="Courier New"/>
          <w:sz w:val="16"/>
          <w:lang w:eastAsia="en-GB"/>
        </w:rPr>
        <w:t>}</w:t>
      </w:r>
    </w:p>
    <w:p w14:paraId="11030834" w14:textId="77777777" w:rsidR="00571AA2" w:rsidRDefault="00571AA2" w:rsidP="00571AA2">
      <w:pPr>
        <w:pStyle w:val="B1"/>
      </w:pPr>
    </w:p>
    <w:p w14:paraId="4BEA2FDC" w14:textId="67B8B672" w:rsidR="00D34221" w:rsidRPr="00571AA2" w:rsidRDefault="00D34221" w:rsidP="00D34221">
      <w:pPr>
        <w:pStyle w:val="B1"/>
      </w:pPr>
      <w:r w:rsidRPr="00D34221">
        <w:rPr>
          <w:b/>
          <w:bCs/>
        </w:rPr>
        <w:t xml:space="preserve">Option </w:t>
      </w:r>
      <w:r>
        <w:rPr>
          <w:b/>
          <w:bCs/>
        </w:rPr>
        <w:t>B</w:t>
      </w:r>
      <w:r w:rsidRPr="00D34221">
        <w:rPr>
          <w:b/>
          <w:bCs/>
        </w:rPr>
        <w:t xml:space="preserve">: </w:t>
      </w:r>
      <w:r w:rsidRPr="00D34221">
        <w:rPr>
          <w:b/>
          <w:bCs/>
          <w:szCs w:val="18"/>
        </w:rPr>
        <w:t>introduce</w:t>
      </w:r>
      <w:r w:rsidRPr="00D34221">
        <w:rPr>
          <w:b/>
          <w:bCs/>
          <w:i/>
          <w:iCs/>
          <w:szCs w:val="18"/>
        </w:rPr>
        <w:t xml:space="preserve"> </w:t>
      </w:r>
      <w:r>
        <w:rPr>
          <w:b/>
          <w:bCs/>
          <w:szCs w:val="18"/>
        </w:rPr>
        <w:t xml:space="preserve">the new </w:t>
      </w:r>
      <w:r w:rsidRPr="00D34221">
        <w:rPr>
          <w:b/>
          <w:bCs/>
          <w:szCs w:val="18"/>
        </w:rPr>
        <w:t xml:space="preserve">indicators </w:t>
      </w:r>
      <w:r>
        <w:rPr>
          <w:b/>
          <w:bCs/>
        </w:rPr>
        <w:t>in</w:t>
      </w:r>
      <w:r w:rsidRPr="00D34221">
        <w:rPr>
          <w:b/>
          <w:bCs/>
        </w:rPr>
        <w:t xml:space="preserve"> </w:t>
      </w:r>
      <w:proofErr w:type="spellStart"/>
      <w:r w:rsidRPr="00D34221">
        <w:rPr>
          <w:b/>
          <w:bCs/>
          <w:i/>
          <w:iCs/>
        </w:rPr>
        <w:t>npn-IdentityInfo</w:t>
      </w:r>
      <w:proofErr w:type="spellEnd"/>
      <w:r>
        <w:rPr>
          <w:i/>
          <w:iCs/>
        </w:rPr>
        <w:br/>
      </w:r>
      <w:r>
        <w:t>An example how this can be done is presented below (copied from R2-2107803). This example is just to present the structure; details are to be further discussed.</w:t>
      </w:r>
    </w:p>
    <w:p w14:paraId="37ECC4B5"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NPN-IdentityInfoList-r16 ::=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r w:rsidRPr="00D34221">
        <w:rPr>
          <w:rFonts w:ascii="Courier New" w:hAnsi="Courier New"/>
          <w:noProof/>
          <w:color w:val="993366"/>
          <w:sz w:val="16"/>
          <w:lang w:eastAsia="en-GB"/>
        </w:rPr>
        <w:t>SIZE</w:t>
      </w:r>
      <w:r w:rsidRPr="00D34221">
        <w:rPr>
          <w:rFonts w:ascii="Courier New" w:hAnsi="Courier New"/>
          <w:noProof/>
          <w:sz w:val="16"/>
          <w:lang w:eastAsia="en-GB"/>
        </w:rPr>
        <w:t xml:space="preserve"> (1..maxNPN-r16))</w:t>
      </w:r>
      <w:r w:rsidRPr="00D34221">
        <w:rPr>
          <w:rFonts w:ascii="Courier New" w:hAnsi="Courier New"/>
          <w:noProof/>
          <w:color w:val="993366"/>
          <w:sz w:val="16"/>
          <w:lang w:eastAsia="en-GB"/>
        </w:rPr>
        <w:t xml:space="preserve"> OF</w:t>
      </w:r>
      <w:r w:rsidRPr="00D34221">
        <w:rPr>
          <w:rFonts w:ascii="Courier New" w:hAnsi="Courier New"/>
          <w:noProof/>
          <w:sz w:val="16"/>
          <w:lang w:eastAsia="en-GB"/>
        </w:rPr>
        <w:t xml:space="preserve"> NPN-IdentityInfo-r16</w:t>
      </w:r>
    </w:p>
    <w:p w14:paraId="114320A2"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5747A843"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730F022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NPN-IdentityInfo-r16 ::=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p>
    <w:p w14:paraId="21D1AC7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npn-IdentityList-r16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r w:rsidRPr="00D34221">
        <w:rPr>
          <w:rFonts w:ascii="Courier New" w:hAnsi="Courier New"/>
          <w:noProof/>
          <w:color w:val="993366"/>
          <w:sz w:val="16"/>
          <w:lang w:eastAsia="en-GB"/>
        </w:rPr>
        <w:t>SIZE</w:t>
      </w:r>
      <w:r w:rsidRPr="00D34221">
        <w:rPr>
          <w:rFonts w:ascii="Courier New" w:hAnsi="Courier New"/>
          <w:noProof/>
          <w:sz w:val="16"/>
          <w:lang w:eastAsia="en-GB"/>
        </w:rPr>
        <w:t xml:space="preserve"> (1..maxNPN-r16))</w:t>
      </w:r>
      <w:r w:rsidRPr="00D34221">
        <w:rPr>
          <w:rFonts w:ascii="Courier New" w:hAnsi="Courier New"/>
          <w:noProof/>
          <w:color w:val="993366"/>
          <w:sz w:val="16"/>
          <w:lang w:eastAsia="en-GB"/>
        </w:rPr>
        <w:t xml:space="preserve"> OF</w:t>
      </w:r>
      <w:r w:rsidRPr="00D34221">
        <w:rPr>
          <w:rFonts w:ascii="Courier New" w:hAnsi="Courier New"/>
          <w:noProof/>
          <w:sz w:val="16"/>
          <w:lang w:eastAsia="en-GB"/>
        </w:rPr>
        <w:t xml:space="preserve"> NPN-Identity-r16,</w:t>
      </w:r>
    </w:p>
    <w:p w14:paraId="03D32509"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trackingAreaCode-r16             TrackingAreaCode,</w:t>
      </w:r>
    </w:p>
    <w:p w14:paraId="564073C7"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color w:val="808080"/>
          <w:sz w:val="16"/>
          <w:lang w:eastAsia="en-GB"/>
        </w:rPr>
      </w:pPr>
      <w:r w:rsidRPr="00D34221">
        <w:rPr>
          <w:rFonts w:ascii="Courier New" w:hAnsi="Courier New"/>
          <w:noProof/>
          <w:sz w:val="16"/>
          <w:lang w:eastAsia="en-GB"/>
        </w:rPr>
        <w:t xml:space="preserve">    ranac-r16                        RAN-AreaCode                                                </w:t>
      </w:r>
      <w:r w:rsidRPr="00D34221">
        <w:rPr>
          <w:rFonts w:ascii="Courier New" w:hAnsi="Courier New"/>
          <w:noProof/>
          <w:color w:val="993366"/>
          <w:sz w:val="16"/>
          <w:lang w:eastAsia="en-GB"/>
        </w:rPr>
        <w:t>OPTIONAL</w:t>
      </w:r>
      <w:r w:rsidRPr="00D34221">
        <w:rPr>
          <w:rFonts w:ascii="Courier New" w:hAnsi="Courier New"/>
          <w:noProof/>
          <w:sz w:val="16"/>
          <w:lang w:eastAsia="en-GB"/>
        </w:rPr>
        <w:t xml:space="preserve">,       </w:t>
      </w:r>
      <w:r w:rsidRPr="00D34221">
        <w:rPr>
          <w:rFonts w:ascii="Courier New" w:hAnsi="Courier New"/>
          <w:noProof/>
          <w:color w:val="808080"/>
          <w:sz w:val="16"/>
          <w:lang w:eastAsia="en-GB"/>
        </w:rPr>
        <w:t>-- Need R</w:t>
      </w:r>
    </w:p>
    <w:p w14:paraId="01A68B43"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cellIdentity-r16                 CellIdentity,</w:t>
      </w:r>
    </w:p>
    <w:p w14:paraId="6D39476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cellReservedForOperatorUse-r16   </w:t>
      </w:r>
      <w:r w:rsidRPr="00D34221">
        <w:rPr>
          <w:rFonts w:ascii="Courier New" w:hAnsi="Courier New"/>
          <w:noProof/>
          <w:color w:val="993366"/>
          <w:sz w:val="16"/>
          <w:lang w:eastAsia="en-GB"/>
        </w:rPr>
        <w:t>ENUMERATED</w:t>
      </w:r>
      <w:r w:rsidRPr="00D34221">
        <w:rPr>
          <w:rFonts w:ascii="Courier New" w:hAnsi="Courier New"/>
          <w:noProof/>
          <w:sz w:val="16"/>
          <w:lang w:eastAsia="en-GB"/>
        </w:rPr>
        <w:t xml:space="preserve"> {reserved, notReserved},</w:t>
      </w:r>
    </w:p>
    <w:p w14:paraId="49743D5D"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color w:val="808080"/>
          <w:sz w:val="16"/>
          <w:lang w:eastAsia="en-GB"/>
        </w:rPr>
      </w:pPr>
      <w:r w:rsidRPr="00D34221">
        <w:rPr>
          <w:rFonts w:ascii="Courier New" w:hAnsi="Courier New"/>
          <w:noProof/>
          <w:sz w:val="16"/>
          <w:lang w:eastAsia="en-GB"/>
        </w:rPr>
        <w:t xml:space="preserve">    iab-Support-r16                  </w:t>
      </w:r>
      <w:r w:rsidRPr="00D34221">
        <w:rPr>
          <w:rFonts w:ascii="Courier New" w:hAnsi="Courier New"/>
          <w:noProof/>
          <w:color w:val="993366"/>
          <w:sz w:val="16"/>
          <w:lang w:eastAsia="en-GB"/>
        </w:rPr>
        <w:t>ENUMERATED</w:t>
      </w:r>
      <w:r w:rsidRPr="00D34221">
        <w:rPr>
          <w:rFonts w:ascii="Courier New" w:hAnsi="Courier New"/>
          <w:noProof/>
          <w:sz w:val="16"/>
          <w:lang w:eastAsia="en-GB"/>
        </w:rPr>
        <w:t xml:space="preserve"> {true}                                           </w:t>
      </w:r>
      <w:r w:rsidRPr="00D34221">
        <w:rPr>
          <w:rFonts w:ascii="Courier New" w:hAnsi="Courier New"/>
          <w:noProof/>
          <w:color w:val="993366"/>
          <w:sz w:val="16"/>
          <w:lang w:eastAsia="en-GB"/>
        </w:rPr>
        <w:t>OPTIONAL</w:t>
      </w:r>
      <w:r w:rsidRPr="00D34221">
        <w:rPr>
          <w:rFonts w:ascii="Courier New" w:hAnsi="Courier New"/>
          <w:noProof/>
          <w:sz w:val="16"/>
          <w:lang w:eastAsia="en-GB"/>
        </w:rPr>
        <w:t xml:space="preserve">,       </w:t>
      </w:r>
      <w:r w:rsidRPr="00D34221">
        <w:rPr>
          <w:rFonts w:ascii="Courier New" w:hAnsi="Courier New"/>
          <w:noProof/>
          <w:color w:val="808080"/>
          <w:sz w:val="16"/>
          <w:lang w:eastAsia="en-GB"/>
        </w:rPr>
        <w:t>-- Need R</w:t>
      </w:r>
    </w:p>
    <w:p w14:paraId="0B62F82C"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ins w:id="304" w:author="何燃燃" w:date="2021-05-11T13:45:00Z"/>
          <w:rFonts w:ascii="Courier New" w:hAnsi="Courier New"/>
          <w:noProof/>
          <w:sz w:val="16"/>
          <w:lang w:eastAsia="en-GB"/>
        </w:rPr>
      </w:pPr>
      <w:r w:rsidRPr="00D34221">
        <w:rPr>
          <w:rFonts w:ascii="Courier New" w:hAnsi="Courier New"/>
          <w:noProof/>
          <w:sz w:val="16"/>
          <w:lang w:eastAsia="en-GB"/>
        </w:rPr>
        <w:t>...</w:t>
      </w:r>
    </w:p>
    <w:p w14:paraId="6ED76C39"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eastAsia="DengXian" w:hAnsi="Courier New"/>
          <w:noProof/>
          <w:sz w:val="16"/>
          <w:lang w:eastAsia="zh-CN"/>
        </w:rPr>
      </w:pPr>
      <w:ins w:id="305" w:author="何燃燃" w:date="2021-05-11T13:45:00Z">
        <w:r w:rsidRPr="00D34221">
          <w:rPr>
            <w:rFonts w:ascii="Courier New" w:eastAsia="DengXian" w:hAnsi="Courier New" w:hint="eastAsia"/>
            <w:noProof/>
            <w:sz w:val="16"/>
            <w:lang w:eastAsia="zh-CN"/>
          </w:rPr>
          <w:t>[</w:t>
        </w:r>
        <w:r w:rsidRPr="00D34221">
          <w:rPr>
            <w:rFonts w:ascii="Courier New" w:eastAsia="DengXian" w:hAnsi="Courier New"/>
            <w:noProof/>
            <w:sz w:val="16"/>
            <w:lang w:eastAsia="zh-CN"/>
          </w:rPr>
          <w:t>[</w:t>
        </w:r>
      </w:ins>
    </w:p>
    <w:p w14:paraId="595FC868"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6" w:author="何燃燃" w:date="2021-05-11T13:45:00Z"/>
          <w:rFonts w:ascii="Courier New" w:hAnsi="Courier New"/>
          <w:sz w:val="16"/>
          <w:lang w:eastAsia="en-GB"/>
        </w:rPr>
      </w:pPr>
      <w:ins w:id="307" w:author="何燃燃" w:date="2021-05-11T13:45:00Z">
        <w:r w:rsidRPr="00D34221">
          <w:rPr>
            <w:rFonts w:ascii="Courier New" w:hAnsi="Courier New"/>
            <w:color w:val="000000"/>
            <w:sz w:val="16"/>
            <w:lang w:eastAsia="en-GB"/>
          </w:rPr>
          <w:t xml:space="preserve">externalCredentialsSupport-r17       </w:t>
        </w:r>
        <w:r w:rsidRPr="00D34221">
          <w:rPr>
            <w:rFonts w:ascii="Courier New" w:hAnsi="Courier New"/>
            <w:color w:val="993366"/>
            <w:sz w:val="16"/>
            <w:lang w:eastAsia="en-GB"/>
          </w:rPr>
          <w:t>ENUMERATED</w:t>
        </w:r>
        <w:r w:rsidRPr="00D34221">
          <w:rPr>
            <w:rFonts w:ascii="Courier New" w:hAnsi="Courier New"/>
            <w:sz w:val="16"/>
            <w:lang w:eastAsia="en-GB"/>
          </w:rPr>
          <w:t xml:space="preserve"> {</w:t>
        </w:r>
        <w:proofErr w:type="gramStart"/>
        <w:r w:rsidRPr="00D34221">
          <w:rPr>
            <w:rFonts w:ascii="Courier New" w:hAnsi="Courier New"/>
            <w:sz w:val="16"/>
            <w:lang w:eastAsia="en-GB"/>
          </w:rPr>
          <w:t xml:space="preserve">true}   </w:t>
        </w:r>
        <w:proofErr w:type="gramEnd"/>
        <w:r w:rsidRPr="00D34221">
          <w:rPr>
            <w:rFonts w:ascii="Courier New" w:hAnsi="Courier New"/>
            <w:sz w:val="16"/>
            <w:lang w:eastAsia="en-GB"/>
          </w:rPr>
          <w:t xml:space="preserve">          OPTIONAL,</w:t>
        </w:r>
      </w:ins>
    </w:p>
    <w:p w14:paraId="4A9827C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8" w:author="何燃燃" w:date="2021-05-11T13:45:00Z"/>
          <w:rFonts w:ascii="Courier New" w:hAnsi="Courier New"/>
          <w:sz w:val="16"/>
          <w:lang w:eastAsia="en-GB"/>
        </w:rPr>
      </w:pPr>
      <w:ins w:id="309" w:author="何燃燃" w:date="2021-05-11T13:45:00Z">
        <w:r w:rsidRPr="00D34221">
          <w:rPr>
            <w:rFonts w:ascii="Courier New" w:hAnsi="Courier New"/>
            <w:color w:val="000000"/>
            <w:sz w:val="16"/>
            <w:lang w:eastAsia="en-GB"/>
          </w:rPr>
          <w:t>opportunisticRegAttemptsAllowed-r</w:t>
        </w:r>
        <w:proofErr w:type="gramStart"/>
        <w:r w:rsidRPr="00D34221">
          <w:rPr>
            <w:rFonts w:ascii="Courier New" w:hAnsi="Courier New"/>
            <w:color w:val="000000"/>
            <w:sz w:val="16"/>
            <w:lang w:eastAsia="en-GB"/>
          </w:rPr>
          <w:t>17</w:t>
        </w:r>
        <w:r w:rsidRPr="00D34221">
          <w:rPr>
            <w:rFonts w:ascii="Courier New" w:hAnsi="Courier New"/>
            <w:i/>
            <w:iCs/>
            <w:color w:val="000000"/>
            <w:sz w:val="16"/>
            <w:lang w:eastAsia="en-GB"/>
          </w:rPr>
          <w:t xml:space="preserve">  </w:t>
        </w:r>
        <w:r w:rsidRPr="00D34221">
          <w:rPr>
            <w:rFonts w:ascii="Courier New" w:hAnsi="Courier New"/>
            <w:color w:val="993366"/>
            <w:sz w:val="16"/>
            <w:lang w:eastAsia="en-GB"/>
          </w:rPr>
          <w:t>ENUMERATED</w:t>
        </w:r>
        <w:proofErr w:type="gramEnd"/>
        <w:r w:rsidRPr="00D34221">
          <w:rPr>
            <w:rFonts w:ascii="Courier New" w:hAnsi="Courier New"/>
            <w:sz w:val="16"/>
            <w:lang w:eastAsia="en-GB"/>
          </w:rPr>
          <w:t xml:space="preserve"> {true}         OPTIONAL,</w:t>
        </w:r>
      </w:ins>
    </w:p>
    <w:p w14:paraId="4A3BE480"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0" w:author="何燃燃" w:date="2021-05-11T13:46:00Z"/>
          <w:rFonts w:ascii="Courier New" w:eastAsia="DengXian" w:hAnsi="Courier New"/>
          <w:sz w:val="16"/>
          <w:lang w:eastAsia="zh-CN"/>
        </w:rPr>
      </w:pPr>
      <w:ins w:id="311" w:author="何燃燃" w:date="2021-05-11T13:46:00Z">
        <w:r w:rsidRPr="00D34221">
          <w:rPr>
            <w:rFonts w:ascii="Courier New" w:eastAsia="DengXian" w:hAnsi="Courier New" w:hint="eastAsia"/>
            <w:sz w:val="16"/>
            <w:lang w:eastAsia="zh-CN"/>
          </w:rPr>
          <w:t>]</w:t>
        </w:r>
        <w:r w:rsidRPr="00D34221">
          <w:rPr>
            <w:rFonts w:ascii="Courier New" w:eastAsia="DengXian" w:hAnsi="Courier New"/>
            <w:sz w:val="16"/>
            <w:lang w:eastAsia="zh-CN"/>
          </w:rPr>
          <w:t>]</w:t>
        </w:r>
      </w:ins>
    </w:p>
    <w:p w14:paraId="76B9D418"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hAnsi="Courier New"/>
          <w:noProof/>
          <w:sz w:val="16"/>
          <w:lang w:eastAsia="en-GB"/>
        </w:rPr>
      </w:pPr>
    </w:p>
    <w:p w14:paraId="520A958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w:t>
      </w:r>
    </w:p>
    <w:p w14:paraId="7B164835"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38BDB4C0" w14:textId="60CBEE62" w:rsidR="00D34221" w:rsidRDefault="00D34221" w:rsidP="00D34221">
      <w:pPr>
        <w:overflowPunct w:val="0"/>
        <w:autoSpaceDE w:val="0"/>
        <w:autoSpaceDN w:val="0"/>
        <w:adjustRightInd w:val="0"/>
        <w:spacing w:after="120" w:line="288" w:lineRule="auto"/>
        <w:ind w:left="420"/>
        <w:textAlignment w:val="baseline"/>
        <w:rPr>
          <w:szCs w:val="18"/>
        </w:rPr>
      </w:pPr>
    </w:p>
    <w:p w14:paraId="528A6C68" w14:textId="52E77550" w:rsidR="00D34221" w:rsidRPr="00571AA2" w:rsidRDefault="00D34221" w:rsidP="00D34221">
      <w:pPr>
        <w:pStyle w:val="B1"/>
      </w:pPr>
      <w:r w:rsidRPr="00D34221">
        <w:rPr>
          <w:b/>
          <w:bCs/>
        </w:rPr>
        <w:lastRenderedPageBreak/>
        <w:t xml:space="preserve">Option </w:t>
      </w:r>
      <w:r>
        <w:rPr>
          <w:b/>
          <w:bCs/>
        </w:rPr>
        <w:t>C</w:t>
      </w:r>
      <w:r w:rsidRPr="00D34221">
        <w:rPr>
          <w:b/>
          <w:bCs/>
        </w:rPr>
        <w:t xml:space="preserve">: </w:t>
      </w:r>
      <w:r w:rsidRPr="00D34221">
        <w:rPr>
          <w:b/>
          <w:bCs/>
          <w:szCs w:val="18"/>
        </w:rPr>
        <w:t>introduce</w:t>
      </w:r>
      <w:r w:rsidRPr="00D34221">
        <w:rPr>
          <w:b/>
          <w:bCs/>
          <w:i/>
          <w:iCs/>
          <w:szCs w:val="18"/>
        </w:rPr>
        <w:t xml:space="preserve"> </w:t>
      </w:r>
      <w:r>
        <w:rPr>
          <w:b/>
          <w:bCs/>
          <w:szCs w:val="18"/>
        </w:rPr>
        <w:t xml:space="preserve">a new list for the new </w:t>
      </w:r>
      <w:r w:rsidRPr="00D34221">
        <w:rPr>
          <w:b/>
          <w:bCs/>
          <w:szCs w:val="18"/>
        </w:rPr>
        <w:t xml:space="preserve">indicators </w:t>
      </w:r>
      <w:r>
        <w:rPr>
          <w:b/>
          <w:bCs/>
          <w:szCs w:val="18"/>
        </w:rPr>
        <w:t>in</w:t>
      </w:r>
      <w:r w:rsidRPr="00D34221">
        <w:rPr>
          <w:b/>
          <w:bCs/>
        </w:rPr>
        <w:t xml:space="preserve"> </w:t>
      </w:r>
      <w:proofErr w:type="spellStart"/>
      <w:r w:rsidRPr="00D34221">
        <w:rPr>
          <w:b/>
          <w:bCs/>
          <w:i/>
          <w:iCs/>
        </w:rPr>
        <w:t>npn-IdentityInfo</w:t>
      </w:r>
      <w:proofErr w:type="spellEnd"/>
      <w:r>
        <w:rPr>
          <w:i/>
          <w:iCs/>
        </w:rPr>
        <w:br/>
      </w:r>
      <w:r>
        <w:t>An example how this can be done is presented below (copied from R2-2107803). This example is just to present the structure; details are to be further discussed.</w:t>
      </w:r>
    </w:p>
    <w:p w14:paraId="4C1F154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bookmarkStart w:id="312" w:name="_Hlk71634021"/>
      <w:r w:rsidRPr="00D34221">
        <w:rPr>
          <w:rFonts w:ascii="Courier New" w:hAnsi="Courier New"/>
          <w:noProof/>
          <w:sz w:val="16"/>
          <w:lang w:eastAsia="en-GB"/>
        </w:rPr>
        <w:t xml:space="preserve">NPN-IdentityInfoList-r16 ::=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r w:rsidRPr="00D34221">
        <w:rPr>
          <w:rFonts w:ascii="Courier New" w:hAnsi="Courier New"/>
          <w:noProof/>
          <w:color w:val="993366"/>
          <w:sz w:val="16"/>
          <w:lang w:eastAsia="en-GB"/>
        </w:rPr>
        <w:t>SIZE</w:t>
      </w:r>
      <w:r w:rsidRPr="00D34221">
        <w:rPr>
          <w:rFonts w:ascii="Courier New" w:hAnsi="Courier New"/>
          <w:noProof/>
          <w:sz w:val="16"/>
          <w:lang w:eastAsia="en-GB"/>
        </w:rPr>
        <w:t xml:space="preserve"> (1..maxNPN-r16))</w:t>
      </w:r>
      <w:r w:rsidRPr="00D34221">
        <w:rPr>
          <w:rFonts w:ascii="Courier New" w:hAnsi="Courier New"/>
          <w:noProof/>
          <w:color w:val="993366"/>
          <w:sz w:val="16"/>
          <w:lang w:eastAsia="en-GB"/>
        </w:rPr>
        <w:t xml:space="preserve"> OF</w:t>
      </w:r>
      <w:r w:rsidRPr="00D34221">
        <w:rPr>
          <w:rFonts w:ascii="Courier New" w:hAnsi="Courier New"/>
          <w:noProof/>
          <w:sz w:val="16"/>
          <w:lang w:eastAsia="en-GB"/>
        </w:rPr>
        <w:t xml:space="preserve"> NPN-IdentityInfo-r16</w:t>
      </w:r>
    </w:p>
    <w:p w14:paraId="5F812E05"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79CF6A1A"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p>
    <w:p w14:paraId="2526640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NPN-IdentityInfo-r16 ::=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p>
    <w:p w14:paraId="4CD92342"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npn-IdentityList-r16             </w:t>
      </w:r>
      <w:r w:rsidRPr="00D34221">
        <w:rPr>
          <w:rFonts w:ascii="Courier New" w:hAnsi="Courier New"/>
          <w:noProof/>
          <w:color w:val="993366"/>
          <w:sz w:val="16"/>
          <w:lang w:eastAsia="en-GB"/>
        </w:rPr>
        <w:t>SEQUENCE</w:t>
      </w:r>
      <w:r w:rsidRPr="00D34221">
        <w:rPr>
          <w:rFonts w:ascii="Courier New" w:hAnsi="Courier New"/>
          <w:noProof/>
          <w:sz w:val="16"/>
          <w:lang w:eastAsia="en-GB"/>
        </w:rPr>
        <w:t xml:space="preserve"> (</w:t>
      </w:r>
      <w:r w:rsidRPr="00D34221">
        <w:rPr>
          <w:rFonts w:ascii="Courier New" w:hAnsi="Courier New"/>
          <w:noProof/>
          <w:color w:val="993366"/>
          <w:sz w:val="16"/>
          <w:lang w:eastAsia="en-GB"/>
        </w:rPr>
        <w:t>SIZE</w:t>
      </w:r>
      <w:r w:rsidRPr="00D34221">
        <w:rPr>
          <w:rFonts w:ascii="Courier New" w:hAnsi="Courier New"/>
          <w:noProof/>
          <w:sz w:val="16"/>
          <w:lang w:eastAsia="en-GB"/>
        </w:rPr>
        <w:t xml:space="preserve"> (1..maxNPN-r16))</w:t>
      </w:r>
      <w:r w:rsidRPr="00D34221">
        <w:rPr>
          <w:rFonts w:ascii="Courier New" w:hAnsi="Courier New"/>
          <w:noProof/>
          <w:color w:val="993366"/>
          <w:sz w:val="16"/>
          <w:lang w:eastAsia="en-GB"/>
        </w:rPr>
        <w:t xml:space="preserve"> OF</w:t>
      </w:r>
      <w:r w:rsidRPr="00D34221">
        <w:rPr>
          <w:rFonts w:ascii="Courier New" w:hAnsi="Courier New"/>
          <w:noProof/>
          <w:sz w:val="16"/>
          <w:lang w:eastAsia="en-GB"/>
        </w:rPr>
        <w:t xml:space="preserve"> NPN-Identity-r16,</w:t>
      </w:r>
    </w:p>
    <w:p w14:paraId="412A8154"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trackingAreaCode-r16             TrackingAreaCode,</w:t>
      </w:r>
    </w:p>
    <w:p w14:paraId="16B0520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color w:val="808080"/>
          <w:sz w:val="16"/>
          <w:lang w:eastAsia="en-GB"/>
        </w:rPr>
      </w:pPr>
      <w:r w:rsidRPr="00D34221">
        <w:rPr>
          <w:rFonts w:ascii="Courier New" w:hAnsi="Courier New"/>
          <w:noProof/>
          <w:sz w:val="16"/>
          <w:lang w:eastAsia="en-GB"/>
        </w:rPr>
        <w:t xml:space="preserve">    ranac-r16                        RAN-AreaCode                                                </w:t>
      </w:r>
      <w:r w:rsidRPr="00D34221">
        <w:rPr>
          <w:rFonts w:ascii="Courier New" w:hAnsi="Courier New"/>
          <w:noProof/>
          <w:color w:val="993366"/>
          <w:sz w:val="16"/>
          <w:lang w:eastAsia="en-GB"/>
        </w:rPr>
        <w:t>OPTIONAL</w:t>
      </w:r>
      <w:r w:rsidRPr="00D34221">
        <w:rPr>
          <w:rFonts w:ascii="Courier New" w:hAnsi="Courier New"/>
          <w:noProof/>
          <w:sz w:val="16"/>
          <w:lang w:eastAsia="en-GB"/>
        </w:rPr>
        <w:t xml:space="preserve">,       </w:t>
      </w:r>
      <w:r w:rsidRPr="00D34221">
        <w:rPr>
          <w:rFonts w:ascii="Courier New" w:hAnsi="Courier New"/>
          <w:noProof/>
          <w:color w:val="808080"/>
          <w:sz w:val="16"/>
          <w:lang w:eastAsia="en-GB"/>
        </w:rPr>
        <w:t>-- Need R</w:t>
      </w:r>
    </w:p>
    <w:p w14:paraId="0546A5B7"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cellIdentity-r16                 CellIdentity,</w:t>
      </w:r>
    </w:p>
    <w:p w14:paraId="02501D8C"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 xml:space="preserve">    cellReservedForOperatorUse-r16   </w:t>
      </w:r>
      <w:r w:rsidRPr="00D34221">
        <w:rPr>
          <w:rFonts w:ascii="Courier New" w:hAnsi="Courier New"/>
          <w:noProof/>
          <w:color w:val="993366"/>
          <w:sz w:val="16"/>
          <w:lang w:eastAsia="en-GB"/>
        </w:rPr>
        <w:t>ENUMERATED</w:t>
      </w:r>
      <w:r w:rsidRPr="00D34221">
        <w:rPr>
          <w:rFonts w:ascii="Courier New" w:hAnsi="Courier New"/>
          <w:noProof/>
          <w:sz w:val="16"/>
          <w:lang w:eastAsia="en-GB"/>
        </w:rPr>
        <w:t xml:space="preserve"> {reserved, notReserved},</w:t>
      </w:r>
    </w:p>
    <w:p w14:paraId="568A42F3"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color w:val="808080"/>
          <w:sz w:val="16"/>
          <w:lang w:eastAsia="en-GB"/>
        </w:rPr>
      </w:pPr>
      <w:r w:rsidRPr="00D34221">
        <w:rPr>
          <w:rFonts w:ascii="Courier New" w:hAnsi="Courier New"/>
          <w:noProof/>
          <w:sz w:val="16"/>
          <w:lang w:eastAsia="en-GB"/>
        </w:rPr>
        <w:t xml:space="preserve">    iab-Support-r16                  </w:t>
      </w:r>
      <w:r w:rsidRPr="00D34221">
        <w:rPr>
          <w:rFonts w:ascii="Courier New" w:hAnsi="Courier New"/>
          <w:noProof/>
          <w:color w:val="993366"/>
          <w:sz w:val="16"/>
          <w:lang w:eastAsia="en-GB"/>
        </w:rPr>
        <w:t>ENUMERATED</w:t>
      </w:r>
      <w:r w:rsidRPr="00D34221">
        <w:rPr>
          <w:rFonts w:ascii="Courier New" w:hAnsi="Courier New"/>
          <w:noProof/>
          <w:sz w:val="16"/>
          <w:lang w:eastAsia="en-GB"/>
        </w:rPr>
        <w:t xml:space="preserve"> {true}                                           </w:t>
      </w:r>
      <w:r w:rsidRPr="00D34221">
        <w:rPr>
          <w:rFonts w:ascii="Courier New" w:hAnsi="Courier New"/>
          <w:noProof/>
          <w:color w:val="993366"/>
          <w:sz w:val="16"/>
          <w:lang w:eastAsia="en-GB"/>
        </w:rPr>
        <w:t>OPTIONAL</w:t>
      </w:r>
      <w:r w:rsidRPr="00D34221">
        <w:rPr>
          <w:rFonts w:ascii="Courier New" w:hAnsi="Courier New"/>
          <w:noProof/>
          <w:sz w:val="16"/>
          <w:lang w:eastAsia="en-GB"/>
        </w:rPr>
        <w:t xml:space="preserve">,       </w:t>
      </w:r>
      <w:r w:rsidRPr="00D34221">
        <w:rPr>
          <w:rFonts w:ascii="Courier New" w:hAnsi="Courier New"/>
          <w:noProof/>
          <w:color w:val="808080"/>
          <w:sz w:val="16"/>
          <w:lang w:eastAsia="en-GB"/>
        </w:rPr>
        <w:t>-- Need R</w:t>
      </w:r>
    </w:p>
    <w:p w14:paraId="11373BE0"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ins w:id="313" w:author="何燃燃" w:date="2021-05-11T13:45:00Z"/>
          <w:rFonts w:ascii="Courier New" w:hAnsi="Courier New"/>
          <w:noProof/>
          <w:sz w:val="16"/>
          <w:lang w:eastAsia="en-GB"/>
        </w:rPr>
      </w:pPr>
      <w:r w:rsidRPr="00D34221">
        <w:rPr>
          <w:rFonts w:ascii="Courier New" w:hAnsi="Courier New"/>
          <w:noProof/>
          <w:sz w:val="16"/>
          <w:lang w:eastAsia="en-GB"/>
        </w:rPr>
        <w:t>...</w:t>
      </w:r>
    </w:p>
    <w:p w14:paraId="0F00B175"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4" w:author="何燃燃" w:date="2021-05-07T11:16:00Z"/>
          <w:rFonts w:ascii="Courier New" w:eastAsia="DengXian" w:hAnsi="Courier New"/>
          <w:sz w:val="16"/>
          <w:lang w:eastAsia="zh-CN"/>
        </w:rPr>
      </w:pPr>
      <w:ins w:id="315" w:author="何燃燃" w:date="2021-05-07T11:16:00Z">
        <w:r w:rsidRPr="00D34221">
          <w:rPr>
            <w:rFonts w:ascii="Courier New" w:eastAsia="DengXian" w:hAnsi="Courier New" w:hint="eastAsia"/>
            <w:sz w:val="16"/>
            <w:lang w:eastAsia="zh-CN"/>
          </w:rPr>
          <w:t>[[</w:t>
        </w:r>
      </w:ins>
    </w:p>
    <w:p w14:paraId="28A48802"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 w:author="何燃燃" w:date="2021-05-07T11:16:00Z"/>
          <w:rFonts w:ascii="Courier New" w:eastAsia="DengXian" w:hAnsi="Courier New"/>
          <w:sz w:val="16"/>
          <w:lang w:eastAsia="zh-CN"/>
        </w:rPr>
      </w:pPr>
      <w:ins w:id="317" w:author="何燃燃" w:date="2021-05-07T11:16:00Z">
        <w:r w:rsidRPr="00D34221">
          <w:rPr>
            <w:rFonts w:ascii="Courier New" w:eastAsia="DengXian" w:hAnsi="Courier New"/>
            <w:sz w:val="16"/>
            <w:lang w:eastAsia="zh-CN"/>
          </w:rPr>
          <w:t>infoForVisitSNPNList-r</w:t>
        </w:r>
        <w:proofErr w:type="gramStart"/>
        <w:r w:rsidRPr="00D34221">
          <w:rPr>
            <w:rFonts w:ascii="Courier New" w:eastAsia="DengXian" w:hAnsi="Courier New"/>
            <w:sz w:val="16"/>
            <w:lang w:eastAsia="zh-CN"/>
          </w:rPr>
          <w:t xml:space="preserve">17 </w:t>
        </w:r>
        <w:r w:rsidRPr="00D34221">
          <w:rPr>
            <w:rFonts w:ascii="Courier New" w:hAnsi="Courier New"/>
            <w:sz w:val="16"/>
            <w:lang w:eastAsia="en-GB"/>
          </w:rPr>
          <w:t>::=</w:t>
        </w:r>
        <w:proofErr w:type="gramEnd"/>
        <w:r w:rsidRPr="00D34221">
          <w:rPr>
            <w:rFonts w:ascii="Courier New" w:hAnsi="Courier New"/>
            <w:sz w:val="16"/>
            <w:lang w:eastAsia="en-GB"/>
          </w:rPr>
          <w:t xml:space="preserve"> </w:t>
        </w:r>
        <w:r w:rsidRPr="00D34221">
          <w:rPr>
            <w:rFonts w:ascii="Courier New" w:eastAsia="DengXian" w:hAnsi="Courier New"/>
            <w:sz w:val="16"/>
            <w:lang w:eastAsia="zh-CN"/>
          </w:rPr>
          <w:t xml:space="preserve">           </w:t>
        </w:r>
        <w:r w:rsidRPr="00D34221">
          <w:rPr>
            <w:rFonts w:ascii="Courier New" w:hAnsi="Courier New"/>
            <w:sz w:val="16"/>
            <w:lang w:eastAsia="en-GB"/>
          </w:rPr>
          <w:t xml:space="preserve">SEQUENCE (SIZE (1..maxNPN-r16)) OF </w:t>
        </w:r>
        <w:r w:rsidRPr="00D34221">
          <w:rPr>
            <w:rFonts w:ascii="Courier New" w:eastAsia="DengXian" w:hAnsi="Courier New"/>
            <w:sz w:val="16"/>
            <w:lang w:eastAsia="zh-CN"/>
          </w:rPr>
          <w:t>InfoForVisitSNPNList-r17</w:t>
        </w:r>
      </w:ins>
    </w:p>
    <w:p w14:paraId="4B027889"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 w:author="何燃燃" w:date="2021-05-07T11:16:00Z"/>
          <w:rFonts w:ascii="Courier New" w:eastAsia="DengXian" w:hAnsi="Courier New"/>
          <w:sz w:val="16"/>
          <w:lang w:eastAsia="zh-CN"/>
        </w:rPr>
      </w:pPr>
      <w:ins w:id="319" w:author="何燃燃" w:date="2021-05-07T11:16:00Z">
        <w:r w:rsidRPr="00D34221">
          <w:rPr>
            <w:rFonts w:ascii="Courier New" w:hAnsi="Courier New"/>
            <w:color w:val="993366"/>
            <w:sz w:val="16"/>
            <w:lang w:eastAsia="en-GB"/>
          </w:rPr>
          <w:t>OPTIONAL</w:t>
        </w:r>
      </w:ins>
    </w:p>
    <w:p w14:paraId="38D7085F"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0" w:author="何燃燃" w:date="2021-05-07T11:16:00Z"/>
          <w:rFonts w:ascii="Courier New" w:eastAsia="DengXian" w:hAnsi="Courier New"/>
          <w:sz w:val="16"/>
          <w:lang w:eastAsia="zh-CN"/>
        </w:rPr>
      </w:pPr>
    </w:p>
    <w:p w14:paraId="2C68EDDE"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1" w:author="何燃燃" w:date="2021-05-07T11:16:00Z"/>
          <w:rFonts w:ascii="Courier New" w:hAnsi="Courier New"/>
          <w:color w:val="000000"/>
          <w:sz w:val="16"/>
          <w:lang w:eastAsia="en-GB"/>
        </w:rPr>
      </w:pPr>
      <w:ins w:id="322" w:author="何燃燃" w:date="2021-05-07T11:16:00Z">
        <w:r w:rsidRPr="00D34221">
          <w:rPr>
            <w:rFonts w:ascii="Courier New" w:eastAsia="DengXian" w:hAnsi="Courier New"/>
            <w:sz w:val="16"/>
            <w:lang w:eastAsia="zh-CN"/>
          </w:rPr>
          <w:t>InfoForVisitSNPNList-r</w:t>
        </w:r>
        <w:proofErr w:type="gramStart"/>
        <w:r w:rsidRPr="00D34221">
          <w:rPr>
            <w:rFonts w:ascii="Courier New" w:eastAsia="DengXian" w:hAnsi="Courier New"/>
            <w:sz w:val="16"/>
            <w:lang w:eastAsia="zh-CN"/>
          </w:rPr>
          <w:t>17</w:t>
        </w:r>
        <w:r w:rsidRPr="00D34221">
          <w:rPr>
            <w:rFonts w:ascii="Courier New" w:hAnsi="Courier New"/>
            <w:sz w:val="16"/>
            <w:lang w:eastAsia="en-GB"/>
          </w:rPr>
          <w:t xml:space="preserve"> ::=</w:t>
        </w:r>
        <w:proofErr w:type="gramEnd"/>
        <w:r w:rsidRPr="00D34221">
          <w:rPr>
            <w:rFonts w:ascii="Courier New" w:hAnsi="Courier New"/>
            <w:sz w:val="16"/>
            <w:lang w:eastAsia="en-GB"/>
          </w:rPr>
          <w:t xml:space="preserve">         </w:t>
        </w:r>
        <w:r w:rsidRPr="00D34221">
          <w:rPr>
            <w:rFonts w:ascii="Courier New" w:hAnsi="Courier New"/>
            <w:color w:val="993366"/>
            <w:sz w:val="16"/>
            <w:lang w:eastAsia="en-GB"/>
          </w:rPr>
          <w:t>SEQUENCE</w:t>
        </w:r>
        <w:r w:rsidRPr="00D34221">
          <w:rPr>
            <w:rFonts w:ascii="Courier New" w:hAnsi="Courier New"/>
            <w:sz w:val="16"/>
            <w:lang w:eastAsia="en-GB"/>
          </w:rPr>
          <w:t xml:space="preserve"> {</w:t>
        </w:r>
      </w:ins>
    </w:p>
    <w:p w14:paraId="507A30D1"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3" w:author="何燃燃" w:date="2021-05-07T11:16:00Z"/>
          <w:rFonts w:ascii="Courier New" w:hAnsi="Courier New"/>
          <w:sz w:val="16"/>
          <w:lang w:eastAsia="en-GB"/>
        </w:rPr>
      </w:pPr>
      <w:ins w:id="324" w:author="何燃燃" w:date="2021-05-07T11:16:00Z">
        <w:r w:rsidRPr="00D34221">
          <w:rPr>
            <w:rFonts w:ascii="Courier New" w:hAnsi="Courier New"/>
            <w:color w:val="000000"/>
            <w:sz w:val="16"/>
            <w:lang w:eastAsia="en-GB"/>
          </w:rPr>
          <w:t xml:space="preserve">externalCredentialsSupport-r17       </w:t>
        </w:r>
        <w:r w:rsidRPr="00D34221">
          <w:rPr>
            <w:rFonts w:ascii="Courier New" w:hAnsi="Courier New"/>
            <w:color w:val="993366"/>
            <w:sz w:val="16"/>
            <w:lang w:eastAsia="en-GB"/>
          </w:rPr>
          <w:t>ENUMERATED</w:t>
        </w:r>
        <w:r w:rsidRPr="00D34221">
          <w:rPr>
            <w:rFonts w:ascii="Courier New" w:hAnsi="Courier New"/>
            <w:sz w:val="16"/>
            <w:lang w:eastAsia="en-GB"/>
          </w:rPr>
          <w:t xml:space="preserve"> {</w:t>
        </w:r>
        <w:proofErr w:type="gramStart"/>
        <w:r w:rsidRPr="00D34221">
          <w:rPr>
            <w:rFonts w:ascii="Courier New" w:hAnsi="Courier New"/>
            <w:sz w:val="16"/>
            <w:lang w:eastAsia="en-GB"/>
          </w:rPr>
          <w:t xml:space="preserve">true}   </w:t>
        </w:r>
        <w:proofErr w:type="gramEnd"/>
        <w:r w:rsidRPr="00D34221">
          <w:rPr>
            <w:rFonts w:ascii="Courier New" w:hAnsi="Courier New"/>
            <w:sz w:val="16"/>
            <w:lang w:eastAsia="en-GB"/>
          </w:rPr>
          <w:t xml:space="preserve">          OPTIONAL,</w:t>
        </w:r>
      </w:ins>
    </w:p>
    <w:p w14:paraId="7AAFB397"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 w:author="何燃燃" w:date="2021-05-07T11:16:00Z"/>
          <w:rFonts w:ascii="Courier New" w:hAnsi="Courier New"/>
          <w:sz w:val="16"/>
          <w:lang w:eastAsia="en-GB"/>
        </w:rPr>
      </w:pPr>
      <w:ins w:id="326" w:author="何燃燃" w:date="2021-05-07T11:16:00Z">
        <w:r w:rsidRPr="00D34221">
          <w:rPr>
            <w:rFonts w:ascii="Courier New" w:hAnsi="Courier New"/>
            <w:color w:val="000000"/>
            <w:sz w:val="16"/>
            <w:lang w:eastAsia="en-GB"/>
          </w:rPr>
          <w:t>opportunisticRegAttemptsAllowed-r</w:t>
        </w:r>
        <w:proofErr w:type="gramStart"/>
        <w:r w:rsidRPr="00D34221">
          <w:rPr>
            <w:rFonts w:ascii="Courier New" w:hAnsi="Courier New"/>
            <w:color w:val="000000"/>
            <w:sz w:val="16"/>
            <w:lang w:eastAsia="en-GB"/>
          </w:rPr>
          <w:t>17</w:t>
        </w:r>
        <w:r w:rsidRPr="00D34221">
          <w:rPr>
            <w:rFonts w:ascii="Courier New" w:hAnsi="Courier New"/>
            <w:i/>
            <w:iCs/>
            <w:color w:val="000000"/>
            <w:sz w:val="16"/>
            <w:lang w:eastAsia="en-GB"/>
          </w:rPr>
          <w:t xml:space="preserve">  </w:t>
        </w:r>
        <w:r w:rsidRPr="00D34221">
          <w:rPr>
            <w:rFonts w:ascii="Courier New" w:hAnsi="Courier New"/>
            <w:color w:val="993366"/>
            <w:sz w:val="16"/>
            <w:lang w:eastAsia="en-GB"/>
          </w:rPr>
          <w:t>ENUMERATED</w:t>
        </w:r>
        <w:proofErr w:type="gramEnd"/>
        <w:r w:rsidRPr="00D34221">
          <w:rPr>
            <w:rFonts w:ascii="Courier New" w:hAnsi="Courier New"/>
            <w:sz w:val="16"/>
            <w:lang w:eastAsia="en-GB"/>
          </w:rPr>
          <w:t xml:space="preserve"> {true}         OPTIONAL,</w:t>
        </w:r>
      </w:ins>
    </w:p>
    <w:p w14:paraId="418996C0"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7" w:author="何燃燃" w:date="2021-05-07T11:16:00Z"/>
          <w:rFonts w:ascii="Courier New" w:eastAsia="DengXian" w:hAnsi="Courier New"/>
          <w:sz w:val="16"/>
          <w:lang w:eastAsia="zh-CN"/>
        </w:rPr>
      </w:pPr>
      <w:ins w:id="328" w:author="何燃燃" w:date="2021-05-07T11:16:00Z">
        <w:r w:rsidRPr="00D34221">
          <w:rPr>
            <w:rFonts w:ascii="Courier New" w:eastAsia="DengXian" w:hAnsi="Courier New" w:hint="eastAsia"/>
            <w:sz w:val="16"/>
            <w:lang w:eastAsia="zh-CN"/>
          </w:rPr>
          <w:t>}</w:t>
        </w:r>
      </w:ins>
    </w:p>
    <w:p w14:paraId="566916FF"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9" w:author="何燃燃" w:date="2021-05-07T11:16:00Z"/>
          <w:rFonts w:ascii="Courier New" w:eastAsia="DengXian" w:hAnsi="Courier New"/>
          <w:sz w:val="16"/>
          <w:lang w:eastAsia="zh-CN"/>
        </w:rPr>
      </w:pPr>
    </w:p>
    <w:p w14:paraId="18A406E9"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0" w:author="何燃燃" w:date="2021-05-07T11:16:00Z"/>
          <w:rFonts w:ascii="Courier New" w:eastAsia="DengXian" w:hAnsi="Courier New"/>
          <w:sz w:val="16"/>
          <w:lang w:eastAsia="zh-CN"/>
        </w:rPr>
      </w:pPr>
      <w:ins w:id="331" w:author="何燃燃" w:date="2021-05-07T11:16:00Z">
        <w:r w:rsidRPr="00D34221">
          <w:rPr>
            <w:rFonts w:ascii="Courier New" w:eastAsia="DengXian" w:hAnsi="Courier New" w:hint="eastAsia"/>
            <w:sz w:val="16"/>
            <w:lang w:eastAsia="zh-CN"/>
          </w:rPr>
          <w:t>]</w:t>
        </w:r>
        <w:r w:rsidRPr="00D34221">
          <w:rPr>
            <w:rFonts w:ascii="Courier New" w:eastAsia="DengXian" w:hAnsi="Courier New"/>
            <w:sz w:val="16"/>
            <w:lang w:eastAsia="zh-CN"/>
          </w:rPr>
          <w:t>]</w:t>
        </w:r>
      </w:ins>
    </w:p>
    <w:p w14:paraId="67A9DD0D"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90"/>
        <w:textAlignment w:val="baseline"/>
        <w:rPr>
          <w:rFonts w:ascii="Courier New" w:hAnsi="Courier New"/>
          <w:noProof/>
          <w:sz w:val="16"/>
          <w:lang w:eastAsia="en-GB"/>
        </w:rPr>
      </w:pPr>
    </w:p>
    <w:p w14:paraId="7A9235B4" w14:textId="77777777" w:rsidR="00D34221" w:rsidRPr="00D34221" w:rsidRDefault="00D34221" w:rsidP="00D34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noProof/>
          <w:sz w:val="16"/>
          <w:lang w:eastAsia="en-GB"/>
        </w:rPr>
      </w:pPr>
      <w:r w:rsidRPr="00D34221">
        <w:rPr>
          <w:rFonts w:ascii="Courier New" w:hAnsi="Courier New"/>
          <w:noProof/>
          <w:sz w:val="16"/>
          <w:lang w:eastAsia="en-GB"/>
        </w:rPr>
        <w:t>}</w:t>
      </w:r>
    </w:p>
    <w:bookmarkEnd w:id="312"/>
    <w:p w14:paraId="1FA2B1FB" w14:textId="77777777" w:rsidR="006B1795" w:rsidRDefault="006B1795" w:rsidP="009A070D"/>
    <w:p w14:paraId="26FA643A" w14:textId="3C9A34AC" w:rsidR="00481EBF" w:rsidRDefault="000812B6" w:rsidP="00481EBF">
      <w:pPr>
        <w:rPr>
          <w:b/>
          <w:bCs/>
        </w:rPr>
      </w:pPr>
      <w:ins w:id="332" w:author="Nokia (GWO1)" w:date="2021-08-11T17:02:00Z">
        <w:r w:rsidRPr="0083115A">
          <w:rPr>
            <w:b/>
            <w:bCs/>
            <w:highlight w:val="cyan"/>
          </w:rPr>
          <w:t>[Discussion]</w:t>
        </w:r>
        <w:r>
          <w:rPr>
            <w:b/>
            <w:bCs/>
          </w:rPr>
          <w:t xml:space="preserve"> </w:t>
        </w:r>
      </w:ins>
      <w:del w:id="333" w:author="Nokia (GWO1)" w:date="2021-08-11T16:47:00Z">
        <w:r w:rsidR="00481EBF" w:rsidRPr="008F66B9" w:rsidDel="00F0668F">
          <w:rPr>
            <w:b/>
            <w:bCs/>
          </w:rPr>
          <w:delText xml:space="preserve">Question </w:delText>
        </w:r>
      </w:del>
      <w:ins w:id="334" w:author="Nokia (GWO1)" w:date="2021-08-11T16:47:00Z">
        <w:r w:rsidR="00F0668F">
          <w:rPr>
            <w:b/>
            <w:bCs/>
          </w:rPr>
          <w:t>Proposal</w:t>
        </w:r>
        <w:r w:rsidR="00F0668F" w:rsidRPr="008F66B9">
          <w:rPr>
            <w:b/>
            <w:bCs/>
          </w:rPr>
          <w:t xml:space="preserve"> </w:t>
        </w:r>
      </w:ins>
      <w:r w:rsidR="00481EBF">
        <w:rPr>
          <w:b/>
          <w:bCs/>
        </w:rPr>
        <w:t>4</w:t>
      </w:r>
      <w:r w:rsidR="00481EBF" w:rsidRPr="008F66B9">
        <w:rPr>
          <w:b/>
          <w:bCs/>
        </w:rPr>
        <w:t xml:space="preserve">: </w:t>
      </w:r>
      <w:ins w:id="335" w:author="Nokia (GWO1)" w:date="2021-08-11T16:47:00Z">
        <w:r w:rsidR="00F0668F">
          <w:rPr>
            <w:b/>
            <w:bCs/>
          </w:rPr>
          <w:t>RAN2 select</w:t>
        </w:r>
      </w:ins>
      <w:ins w:id="336" w:author="Nokia (GWO1)" w:date="2021-08-11T16:48:00Z">
        <w:r w:rsidR="00F0668F">
          <w:rPr>
            <w:b/>
            <w:bCs/>
          </w:rPr>
          <w:t xml:space="preserve"> among the options below how the new indicators (</w:t>
        </w:r>
      </w:ins>
      <w:ins w:id="337" w:author="Nokia (GWO1)" w:date="2021-08-11T16:49:00Z">
        <w:r w:rsidR="00F0668F" w:rsidRPr="00F0668F">
          <w:rPr>
            <w:b/>
            <w:bCs/>
          </w:rPr>
          <w:t xml:space="preserve">"access using </w:t>
        </w:r>
        <w:r w:rsidR="00F0668F">
          <w:rPr>
            <w:b/>
            <w:bCs/>
          </w:rPr>
          <w:t xml:space="preserve">external </w:t>
        </w:r>
        <w:r w:rsidR="00F0668F" w:rsidRPr="00F0668F">
          <w:rPr>
            <w:b/>
            <w:bCs/>
          </w:rPr>
          <w:t>credentials is supported"</w:t>
        </w:r>
        <w:r w:rsidR="00F0668F">
          <w:rPr>
            <w:b/>
            <w:bCs/>
          </w:rPr>
          <w:t xml:space="preserve">, </w:t>
        </w:r>
      </w:ins>
      <w:ins w:id="338" w:author="Nokia (GWO1)" w:date="2021-08-11T17:17:00Z">
        <w:r w:rsidR="004F5C9B">
          <w:rPr>
            <w:b/>
            <w:bCs/>
          </w:rPr>
          <w:t>"</w:t>
        </w:r>
      </w:ins>
      <w:ins w:id="339" w:author="Nokia (GWO1)" w:date="2021-08-11T16:49:00Z">
        <w:r w:rsidR="00F0668F" w:rsidRPr="00F0668F">
          <w:rPr>
            <w:b/>
            <w:bCs/>
          </w:rPr>
          <w:t>SNPN allows registration from UEs that are not explicitly configured to select the SNPN"</w:t>
        </w:r>
        <w:r w:rsidR="00F0668F">
          <w:rPr>
            <w:b/>
            <w:bCs/>
          </w:rPr>
          <w:t>, "onboarding support")</w:t>
        </w:r>
      </w:ins>
      <w:ins w:id="340" w:author="Nokia (GWO1)" w:date="2021-08-11T16:50:00Z">
        <w:r w:rsidR="00F0668F">
          <w:rPr>
            <w:b/>
            <w:bCs/>
          </w:rPr>
          <w:t xml:space="preserve"> are added to SIB1.</w:t>
        </w:r>
      </w:ins>
      <w:del w:id="341" w:author="Nokia (GWO1)" w:date="2021-08-11T16:50:00Z">
        <w:r w:rsidR="00481EBF" w:rsidDel="00F0668F">
          <w:rPr>
            <w:b/>
            <w:bCs/>
          </w:rPr>
          <w:delText xml:space="preserve">Please indicate which approach do you </w:delText>
        </w:r>
        <w:r w:rsidR="00481EBF" w:rsidRPr="00156638" w:rsidDel="00F0668F">
          <w:rPr>
            <w:b/>
            <w:bCs/>
            <w:u w:val="single"/>
          </w:rPr>
          <w:delText>prefer</w:delText>
        </w:r>
        <w:r w:rsidR="00481EBF" w:rsidDel="00F0668F">
          <w:rPr>
            <w:b/>
            <w:bCs/>
          </w:rPr>
          <w:delText xml:space="preserve">, and whether any of them is </w:delText>
        </w:r>
        <w:r w:rsidR="00481EBF" w:rsidRPr="00156638" w:rsidDel="00F0668F">
          <w:rPr>
            <w:b/>
            <w:bCs/>
            <w:u w:val="single"/>
          </w:rPr>
          <w:delText>not acceptable</w:delText>
        </w:r>
        <w:r w:rsidR="00481EBF" w:rsidDel="00F0668F">
          <w:rPr>
            <w:b/>
            <w:bCs/>
          </w:rPr>
          <w:delText xml:space="preserve"> to you?</w:delText>
        </w:r>
      </w:del>
    </w:p>
    <w:p w14:paraId="6EE3C38F" w14:textId="11D2FCF1" w:rsidR="00481EBF" w:rsidRPr="003E3DA7" w:rsidRDefault="00481EBF" w:rsidP="00481EBF">
      <w:pPr>
        <w:pStyle w:val="B1"/>
        <w:rPr>
          <w:b/>
          <w:bCs/>
        </w:rPr>
      </w:pPr>
      <w:r w:rsidRPr="003E3DA7">
        <w:rPr>
          <w:b/>
          <w:bCs/>
        </w:rPr>
        <w:t xml:space="preserve">Option A: </w:t>
      </w:r>
      <w:r w:rsidR="00D34221" w:rsidRPr="00D34221">
        <w:rPr>
          <w:b/>
          <w:bCs/>
          <w:szCs w:val="18"/>
        </w:rPr>
        <w:t>introduce</w:t>
      </w:r>
      <w:r w:rsidR="00D34221" w:rsidRPr="00D34221">
        <w:rPr>
          <w:b/>
          <w:bCs/>
          <w:i/>
          <w:iCs/>
          <w:szCs w:val="18"/>
        </w:rPr>
        <w:t xml:space="preserve"> </w:t>
      </w:r>
      <w:r w:rsidR="00D34221">
        <w:rPr>
          <w:b/>
          <w:bCs/>
          <w:szCs w:val="18"/>
        </w:rPr>
        <w:t>the new</w:t>
      </w:r>
      <w:r w:rsidR="00D34221" w:rsidRPr="00D34221">
        <w:rPr>
          <w:b/>
          <w:bCs/>
          <w:szCs w:val="18"/>
        </w:rPr>
        <w:t xml:space="preserve"> indicators </w:t>
      </w:r>
      <w:r w:rsidR="00D34221" w:rsidRPr="00D34221">
        <w:rPr>
          <w:b/>
          <w:bCs/>
        </w:rPr>
        <w:t xml:space="preserve">parallel with </w:t>
      </w:r>
      <w:proofErr w:type="spellStart"/>
      <w:r w:rsidR="00D34221" w:rsidRPr="00D34221">
        <w:rPr>
          <w:b/>
          <w:bCs/>
          <w:i/>
          <w:iCs/>
        </w:rPr>
        <w:t>npn-IdentityInfoList</w:t>
      </w:r>
      <w:proofErr w:type="spellEnd"/>
      <w:r w:rsidR="00D34221" w:rsidRPr="00D34221">
        <w:rPr>
          <w:b/>
          <w:bCs/>
          <w:i/>
          <w:iCs/>
        </w:rPr>
        <w:t xml:space="preserve"> </w:t>
      </w:r>
      <w:r w:rsidR="00D34221" w:rsidRPr="00D34221">
        <w:rPr>
          <w:b/>
          <w:bCs/>
        </w:rPr>
        <w:t xml:space="preserve">in </w:t>
      </w:r>
      <w:proofErr w:type="spellStart"/>
      <w:r w:rsidR="00D34221" w:rsidRPr="00D34221">
        <w:rPr>
          <w:b/>
          <w:bCs/>
          <w:i/>
          <w:iCs/>
        </w:rPr>
        <w:t>CellAccessRelatedInfo</w:t>
      </w:r>
      <w:proofErr w:type="spellEnd"/>
    </w:p>
    <w:p w14:paraId="32D23185" w14:textId="788873F1" w:rsidR="00481EBF" w:rsidRDefault="00481EBF" w:rsidP="00481EBF">
      <w:pPr>
        <w:pStyle w:val="B1"/>
        <w:rPr>
          <w:b/>
          <w:bCs/>
        </w:rPr>
      </w:pPr>
      <w:r w:rsidRPr="003E3DA7">
        <w:rPr>
          <w:b/>
          <w:bCs/>
        </w:rPr>
        <w:t xml:space="preserve">Option B: </w:t>
      </w:r>
      <w:r w:rsidR="00D34221" w:rsidRPr="00D34221">
        <w:rPr>
          <w:b/>
          <w:bCs/>
          <w:szCs w:val="18"/>
        </w:rPr>
        <w:t>introduce</w:t>
      </w:r>
      <w:r w:rsidR="00D34221" w:rsidRPr="00D34221">
        <w:rPr>
          <w:b/>
          <w:bCs/>
          <w:i/>
          <w:iCs/>
          <w:szCs w:val="18"/>
        </w:rPr>
        <w:t xml:space="preserve"> </w:t>
      </w:r>
      <w:r w:rsidR="00D34221">
        <w:rPr>
          <w:b/>
          <w:bCs/>
          <w:szCs w:val="18"/>
        </w:rPr>
        <w:t xml:space="preserve">the new </w:t>
      </w:r>
      <w:r w:rsidR="00D34221" w:rsidRPr="00D34221">
        <w:rPr>
          <w:b/>
          <w:bCs/>
          <w:szCs w:val="18"/>
        </w:rPr>
        <w:t xml:space="preserve">indicators </w:t>
      </w:r>
      <w:r w:rsidR="00D34221">
        <w:rPr>
          <w:b/>
          <w:bCs/>
        </w:rPr>
        <w:t>in</w:t>
      </w:r>
      <w:r w:rsidR="00D34221" w:rsidRPr="00D34221">
        <w:rPr>
          <w:b/>
          <w:bCs/>
        </w:rPr>
        <w:t xml:space="preserve"> </w:t>
      </w:r>
      <w:proofErr w:type="spellStart"/>
      <w:r w:rsidR="00D34221" w:rsidRPr="00D34221">
        <w:rPr>
          <w:b/>
          <w:bCs/>
          <w:i/>
          <w:iCs/>
        </w:rPr>
        <w:t>npn-IdentityInfo</w:t>
      </w:r>
      <w:proofErr w:type="spellEnd"/>
    </w:p>
    <w:p w14:paraId="3EFBE09D" w14:textId="286D3273" w:rsidR="00481EBF" w:rsidRPr="003E3DA7" w:rsidRDefault="00481EBF" w:rsidP="00481EBF">
      <w:pPr>
        <w:pStyle w:val="B1"/>
        <w:rPr>
          <w:b/>
          <w:bCs/>
        </w:rPr>
      </w:pPr>
      <w:r w:rsidRPr="003E3DA7">
        <w:rPr>
          <w:b/>
          <w:bCs/>
        </w:rPr>
        <w:t xml:space="preserve">Option </w:t>
      </w:r>
      <w:r>
        <w:rPr>
          <w:b/>
          <w:bCs/>
        </w:rPr>
        <w:t>C</w:t>
      </w:r>
      <w:r w:rsidRPr="003E3DA7">
        <w:rPr>
          <w:b/>
          <w:bCs/>
        </w:rPr>
        <w:t xml:space="preserve">: </w:t>
      </w:r>
      <w:r w:rsidR="00D34221" w:rsidRPr="00D34221">
        <w:rPr>
          <w:b/>
          <w:bCs/>
          <w:szCs w:val="18"/>
        </w:rPr>
        <w:t>introduce</w:t>
      </w:r>
      <w:r w:rsidR="00D34221" w:rsidRPr="00D34221">
        <w:rPr>
          <w:b/>
          <w:bCs/>
          <w:i/>
          <w:iCs/>
          <w:szCs w:val="18"/>
        </w:rPr>
        <w:t xml:space="preserve"> </w:t>
      </w:r>
      <w:r w:rsidR="00D34221">
        <w:rPr>
          <w:b/>
          <w:bCs/>
          <w:szCs w:val="18"/>
        </w:rPr>
        <w:t xml:space="preserve">a new list for the new </w:t>
      </w:r>
      <w:r w:rsidR="00D34221" w:rsidRPr="00D34221">
        <w:rPr>
          <w:b/>
          <w:bCs/>
          <w:szCs w:val="18"/>
        </w:rPr>
        <w:t xml:space="preserve">indicators </w:t>
      </w:r>
      <w:r w:rsidR="00D34221">
        <w:rPr>
          <w:b/>
          <w:bCs/>
          <w:szCs w:val="18"/>
        </w:rPr>
        <w:t>in</w:t>
      </w:r>
      <w:r w:rsidR="00D34221" w:rsidRPr="00D34221">
        <w:rPr>
          <w:b/>
          <w:bCs/>
        </w:rPr>
        <w:t xml:space="preserve"> </w:t>
      </w:r>
      <w:proofErr w:type="spellStart"/>
      <w:r w:rsidR="00D34221" w:rsidRPr="00D34221">
        <w:rPr>
          <w:b/>
          <w:bCs/>
          <w:i/>
          <w:iCs/>
        </w:rPr>
        <w:t>npn-IdentityInfo</w:t>
      </w:r>
      <w:proofErr w:type="spellEnd"/>
    </w:p>
    <w:tbl>
      <w:tblPr>
        <w:tblW w:w="9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10"/>
        <w:gridCol w:w="900"/>
        <w:gridCol w:w="900"/>
        <w:gridCol w:w="5400"/>
      </w:tblGrid>
      <w:tr w:rsidR="00481EBF" w:rsidDel="00F0668F" w14:paraId="2A4BDBF0" w14:textId="3C90A23E" w:rsidTr="00481EBF">
        <w:trPr>
          <w:trHeight w:val="240"/>
          <w:jc w:val="center"/>
          <w:del w:id="342" w:author="Nokia (GWO1)" w:date="2021-08-11T16:50: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C29CCC" w14:textId="1DC133CA" w:rsidR="00481EBF" w:rsidDel="00F0668F" w:rsidRDefault="00481EBF" w:rsidP="004F5C9B">
            <w:pPr>
              <w:pStyle w:val="TAH"/>
              <w:spacing w:before="20" w:after="20"/>
              <w:ind w:left="57" w:right="57"/>
              <w:jc w:val="left"/>
              <w:rPr>
                <w:del w:id="343" w:author="Nokia (GWO1)" w:date="2021-08-11T16:50:00Z"/>
              </w:rPr>
            </w:pPr>
            <w:del w:id="344" w:author="Nokia (GWO1)" w:date="2021-08-11T16:50:00Z">
              <w:r w:rsidDel="00F0668F">
                <w:delText>Company</w:delText>
              </w:r>
            </w:del>
          </w:p>
        </w:tc>
        <w:tc>
          <w:tcPr>
            <w:tcW w:w="9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62402" w14:textId="6A2527BC" w:rsidR="00481EBF" w:rsidDel="00F0668F" w:rsidRDefault="00481EBF" w:rsidP="004F5C9B">
            <w:pPr>
              <w:pStyle w:val="TAH"/>
              <w:spacing w:before="20" w:after="20"/>
              <w:ind w:left="57" w:right="57"/>
              <w:jc w:val="left"/>
              <w:rPr>
                <w:del w:id="345" w:author="Nokia (GWO1)" w:date="2021-08-11T16:50:00Z"/>
              </w:rPr>
            </w:pPr>
            <w:del w:id="346" w:author="Nokia (GWO1)" w:date="2021-08-11T16:50:00Z">
              <w:r w:rsidDel="00F0668F">
                <w:delText>Option A</w:delText>
              </w:r>
            </w:del>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A37278" w14:textId="6FF8E4AF" w:rsidR="00481EBF" w:rsidDel="00F0668F" w:rsidRDefault="00481EBF" w:rsidP="004F5C9B">
            <w:pPr>
              <w:pStyle w:val="TAH"/>
              <w:spacing w:before="20" w:after="20"/>
              <w:ind w:left="57" w:right="57"/>
              <w:jc w:val="left"/>
              <w:rPr>
                <w:del w:id="347" w:author="Nokia (GWO1)" w:date="2021-08-11T16:50:00Z"/>
              </w:rPr>
            </w:pPr>
            <w:del w:id="348" w:author="Nokia (GWO1)" w:date="2021-08-11T16:50:00Z">
              <w:r w:rsidDel="00F0668F">
                <w:delText>Option B</w:delText>
              </w:r>
            </w:del>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06220" w14:textId="0E946004" w:rsidR="00481EBF" w:rsidDel="00F0668F" w:rsidRDefault="00481EBF" w:rsidP="004F5C9B">
            <w:pPr>
              <w:pStyle w:val="TAH"/>
              <w:spacing w:before="20" w:after="20"/>
              <w:ind w:left="57" w:right="57"/>
              <w:jc w:val="left"/>
              <w:rPr>
                <w:del w:id="349" w:author="Nokia (GWO1)" w:date="2021-08-11T16:50:00Z"/>
              </w:rPr>
            </w:pPr>
            <w:del w:id="350" w:author="Nokia (GWO1)" w:date="2021-08-11T16:50:00Z">
              <w:r w:rsidDel="00F0668F">
                <w:delText>Option C</w:delText>
              </w:r>
            </w:del>
          </w:p>
        </w:tc>
        <w:tc>
          <w:tcPr>
            <w:tcW w:w="54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15A23" w14:textId="063F118B" w:rsidR="00481EBF" w:rsidDel="00F0668F" w:rsidRDefault="00481EBF" w:rsidP="004F5C9B">
            <w:pPr>
              <w:pStyle w:val="TAH"/>
              <w:spacing w:before="20" w:after="20"/>
              <w:ind w:left="57" w:right="57"/>
              <w:jc w:val="left"/>
              <w:rPr>
                <w:del w:id="351" w:author="Nokia (GWO1)" w:date="2021-08-11T16:50:00Z"/>
              </w:rPr>
            </w:pPr>
            <w:del w:id="352" w:author="Nokia (GWO1)" w:date="2021-08-11T16:50:00Z">
              <w:r w:rsidDel="00F0668F">
                <w:delText>Comments</w:delText>
              </w:r>
            </w:del>
          </w:p>
        </w:tc>
      </w:tr>
      <w:tr w:rsidR="00481EBF" w:rsidDel="00F0668F" w14:paraId="057764D7" w14:textId="44A531BB" w:rsidTr="00481EBF">
        <w:trPr>
          <w:trHeight w:val="240"/>
          <w:jc w:val="center"/>
          <w:del w:id="353"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3B415D41" w14:textId="13ACE677" w:rsidR="00481EBF" w:rsidDel="00F0668F" w:rsidRDefault="00481EBF" w:rsidP="004F5C9B">
            <w:pPr>
              <w:pStyle w:val="TAC"/>
              <w:spacing w:before="20" w:after="20"/>
              <w:ind w:left="57" w:right="57"/>
              <w:jc w:val="left"/>
              <w:rPr>
                <w:del w:id="354"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55A36300" w14:textId="6B1210B6" w:rsidR="00481EBF" w:rsidDel="00F0668F" w:rsidRDefault="00481EBF" w:rsidP="004F5C9B">
            <w:pPr>
              <w:pStyle w:val="TAC"/>
              <w:spacing w:before="20" w:after="20"/>
              <w:ind w:left="57" w:right="57"/>
              <w:jc w:val="left"/>
              <w:rPr>
                <w:del w:id="355"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7016C3DA" w14:textId="2F17F9C6" w:rsidR="00481EBF" w:rsidDel="00F0668F" w:rsidRDefault="00481EBF" w:rsidP="004F5C9B">
            <w:pPr>
              <w:pStyle w:val="TAC"/>
              <w:spacing w:before="20" w:after="20"/>
              <w:ind w:left="57" w:right="57"/>
              <w:jc w:val="left"/>
              <w:rPr>
                <w:del w:id="356"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7819CF6A" w14:textId="45D5EAE2" w:rsidR="00481EBF" w:rsidDel="00F0668F" w:rsidRDefault="00481EBF" w:rsidP="004F5C9B">
            <w:pPr>
              <w:pStyle w:val="TAC"/>
              <w:spacing w:before="20" w:after="20"/>
              <w:ind w:left="57" w:right="57"/>
              <w:jc w:val="left"/>
              <w:rPr>
                <w:del w:id="357"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1136FC3D" w14:textId="3AA0C4A8" w:rsidR="00481EBF" w:rsidDel="00F0668F" w:rsidRDefault="00481EBF" w:rsidP="004F5C9B">
            <w:pPr>
              <w:pStyle w:val="TAC"/>
              <w:spacing w:before="20" w:after="20"/>
              <w:ind w:left="57" w:right="57"/>
              <w:jc w:val="left"/>
              <w:rPr>
                <w:del w:id="358" w:author="Nokia (GWO1)" w:date="2021-08-11T16:50:00Z"/>
                <w:lang w:eastAsia="zh-CN"/>
              </w:rPr>
            </w:pPr>
          </w:p>
        </w:tc>
      </w:tr>
      <w:tr w:rsidR="00481EBF" w:rsidDel="00F0668F" w14:paraId="3C3D1569" w14:textId="1E4F38F6" w:rsidTr="00481EBF">
        <w:trPr>
          <w:trHeight w:val="240"/>
          <w:jc w:val="center"/>
          <w:del w:id="359"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506433D1" w14:textId="10719E77" w:rsidR="00481EBF" w:rsidDel="00F0668F" w:rsidRDefault="00481EBF" w:rsidP="004F5C9B">
            <w:pPr>
              <w:pStyle w:val="TAC"/>
              <w:spacing w:before="20" w:after="20"/>
              <w:ind w:left="57" w:right="57"/>
              <w:jc w:val="left"/>
              <w:rPr>
                <w:del w:id="360"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2F24BD1B" w14:textId="71D8F24D" w:rsidR="00481EBF" w:rsidDel="00F0668F" w:rsidRDefault="00481EBF" w:rsidP="004F5C9B">
            <w:pPr>
              <w:pStyle w:val="TAC"/>
              <w:spacing w:before="20" w:after="20"/>
              <w:ind w:left="57" w:right="57"/>
              <w:jc w:val="left"/>
              <w:rPr>
                <w:del w:id="361"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0F6F8EDB" w14:textId="2AD46138" w:rsidR="00481EBF" w:rsidDel="00F0668F" w:rsidRDefault="00481EBF" w:rsidP="004F5C9B">
            <w:pPr>
              <w:pStyle w:val="TAC"/>
              <w:spacing w:before="20" w:after="20"/>
              <w:ind w:left="57" w:right="57"/>
              <w:jc w:val="left"/>
              <w:rPr>
                <w:del w:id="362"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2F778908" w14:textId="30A274E4" w:rsidR="00481EBF" w:rsidDel="00F0668F" w:rsidRDefault="00481EBF" w:rsidP="004F5C9B">
            <w:pPr>
              <w:pStyle w:val="TAC"/>
              <w:spacing w:before="20" w:after="20"/>
              <w:ind w:left="57" w:right="57"/>
              <w:jc w:val="left"/>
              <w:rPr>
                <w:del w:id="363"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17D0B1AE" w14:textId="636B169C" w:rsidR="00481EBF" w:rsidDel="00F0668F" w:rsidRDefault="00481EBF" w:rsidP="004F5C9B">
            <w:pPr>
              <w:pStyle w:val="TAC"/>
              <w:spacing w:before="20" w:after="20"/>
              <w:ind w:left="57" w:right="57"/>
              <w:jc w:val="left"/>
              <w:rPr>
                <w:del w:id="364" w:author="Nokia (GWO1)" w:date="2021-08-11T16:50:00Z"/>
                <w:lang w:eastAsia="zh-CN"/>
              </w:rPr>
            </w:pPr>
          </w:p>
        </w:tc>
      </w:tr>
      <w:tr w:rsidR="00481EBF" w:rsidDel="00F0668F" w14:paraId="0F2C71CB" w14:textId="7E9251BF" w:rsidTr="00481EBF">
        <w:trPr>
          <w:trHeight w:val="240"/>
          <w:jc w:val="center"/>
          <w:del w:id="365"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0E6B35A3" w14:textId="60490A7C" w:rsidR="00481EBF" w:rsidDel="00F0668F" w:rsidRDefault="00481EBF" w:rsidP="004F5C9B">
            <w:pPr>
              <w:pStyle w:val="TAC"/>
              <w:spacing w:before="20" w:after="20"/>
              <w:ind w:left="57" w:right="57"/>
              <w:jc w:val="left"/>
              <w:rPr>
                <w:del w:id="366"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41F5758C" w14:textId="6D241E12" w:rsidR="00481EBF" w:rsidDel="00F0668F" w:rsidRDefault="00481EBF" w:rsidP="004F5C9B">
            <w:pPr>
              <w:pStyle w:val="TAC"/>
              <w:spacing w:before="20" w:after="20"/>
              <w:ind w:left="57" w:right="57"/>
              <w:jc w:val="left"/>
              <w:rPr>
                <w:del w:id="367"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2A124AD0" w14:textId="1DA28F61" w:rsidR="00481EBF" w:rsidDel="00F0668F" w:rsidRDefault="00481EBF" w:rsidP="004F5C9B">
            <w:pPr>
              <w:pStyle w:val="TAC"/>
              <w:spacing w:before="20" w:after="20"/>
              <w:ind w:left="57" w:right="57"/>
              <w:jc w:val="left"/>
              <w:rPr>
                <w:del w:id="368"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00AB52B5" w14:textId="00633304" w:rsidR="00481EBF" w:rsidDel="00F0668F" w:rsidRDefault="00481EBF" w:rsidP="004F5C9B">
            <w:pPr>
              <w:pStyle w:val="TAC"/>
              <w:spacing w:before="20" w:after="20"/>
              <w:ind w:left="57" w:right="57"/>
              <w:jc w:val="left"/>
              <w:rPr>
                <w:del w:id="369"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47908ADF" w14:textId="78A8CB75" w:rsidR="00481EBF" w:rsidDel="00F0668F" w:rsidRDefault="00481EBF" w:rsidP="004F5C9B">
            <w:pPr>
              <w:pStyle w:val="TAC"/>
              <w:spacing w:before="20" w:after="20"/>
              <w:ind w:left="57" w:right="57"/>
              <w:jc w:val="left"/>
              <w:rPr>
                <w:del w:id="370" w:author="Nokia (GWO1)" w:date="2021-08-11T16:50:00Z"/>
                <w:lang w:eastAsia="zh-CN"/>
              </w:rPr>
            </w:pPr>
          </w:p>
        </w:tc>
      </w:tr>
      <w:tr w:rsidR="00481EBF" w:rsidDel="00F0668F" w14:paraId="07A1047F" w14:textId="67FDF614" w:rsidTr="00481EBF">
        <w:trPr>
          <w:trHeight w:val="240"/>
          <w:jc w:val="center"/>
          <w:del w:id="371"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37164373" w14:textId="4E56F98F" w:rsidR="00481EBF" w:rsidDel="00F0668F" w:rsidRDefault="00481EBF" w:rsidP="004F5C9B">
            <w:pPr>
              <w:pStyle w:val="TAC"/>
              <w:spacing w:before="20" w:after="20"/>
              <w:ind w:left="57" w:right="57"/>
              <w:jc w:val="left"/>
              <w:rPr>
                <w:del w:id="372"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6C267049" w14:textId="79B0AF73" w:rsidR="00481EBF" w:rsidDel="00F0668F" w:rsidRDefault="00481EBF" w:rsidP="004F5C9B">
            <w:pPr>
              <w:pStyle w:val="TAC"/>
              <w:spacing w:before="20" w:after="20"/>
              <w:ind w:left="57" w:right="57"/>
              <w:jc w:val="left"/>
              <w:rPr>
                <w:del w:id="373"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3E807280" w14:textId="0A47BA14" w:rsidR="00481EBF" w:rsidDel="00F0668F" w:rsidRDefault="00481EBF" w:rsidP="004F5C9B">
            <w:pPr>
              <w:pStyle w:val="TAC"/>
              <w:spacing w:before="20" w:after="20"/>
              <w:ind w:left="57" w:right="57"/>
              <w:jc w:val="left"/>
              <w:rPr>
                <w:del w:id="374"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19AE94BC" w14:textId="7CBA48EF" w:rsidR="00481EBF" w:rsidDel="00F0668F" w:rsidRDefault="00481EBF" w:rsidP="004F5C9B">
            <w:pPr>
              <w:pStyle w:val="TAC"/>
              <w:spacing w:before="20" w:after="20"/>
              <w:ind w:left="57" w:right="57"/>
              <w:jc w:val="left"/>
              <w:rPr>
                <w:del w:id="375"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598CBFA5" w14:textId="118CF775" w:rsidR="00481EBF" w:rsidDel="00F0668F" w:rsidRDefault="00481EBF" w:rsidP="004F5C9B">
            <w:pPr>
              <w:pStyle w:val="TAC"/>
              <w:spacing w:before="20" w:after="20"/>
              <w:ind w:left="57" w:right="57"/>
              <w:jc w:val="left"/>
              <w:rPr>
                <w:del w:id="376" w:author="Nokia (GWO1)" w:date="2021-08-11T16:50:00Z"/>
                <w:lang w:eastAsia="zh-CN"/>
              </w:rPr>
            </w:pPr>
          </w:p>
        </w:tc>
      </w:tr>
      <w:tr w:rsidR="00481EBF" w:rsidDel="00F0668F" w14:paraId="67A5200A" w14:textId="3BBCF4C6" w:rsidTr="00481EBF">
        <w:trPr>
          <w:trHeight w:val="240"/>
          <w:jc w:val="center"/>
          <w:del w:id="377"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473630A9" w14:textId="14D64E69" w:rsidR="00481EBF" w:rsidDel="00F0668F" w:rsidRDefault="00481EBF" w:rsidP="004F5C9B">
            <w:pPr>
              <w:pStyle w:val="TAC"/>
              <w:spacing w:before="20" w:after="20"/>
              <w:ind w:left="57" w:right="57"/>
              <w:jc w:val="left"/>
              <w:rPr>
                <w:del w:id="378"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04F5A9E6" w14:textId="7C8AD042" w:rsidR="00481EBF" w:rsidDel="00F0668F" w:rsidRDefault="00481EBF" w:rsidP="004F5C9B">
            <w:pPr>
              <w:pStyle w:val="TAC"/>
              <w:spacing w:before="20" w:after="20"/>
              <w:ind w:left="57" w:right="57"/>
              <w:jc w:val="left"/>
              <w:rPr>
                <w:del w:id="379"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2B522C64" w14:textId="74646411" w:rsidR="00481EBF" w:rsidDel="00F0668F" w:rsidRDefault="00481EBF" w:rsidP="004F5C9B">
            <w:pPr>
              <w:pStyle w:val="TAC"/>
              <w:spacing w:before="20" w:after="20"/>
              <w:ind w:left="57" w:right="57"/>
              <w:jc w:val="left"/>
              <w:rPr>
                <w:del w:id="380"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5F83A29C" w14:textId="4A5FD630" w:rsidR="00481EBF" w:rsidDel="00F0668F" w:rsidRDefault="00481EBF" w:rsidP="004F5C9B">
            <w:pPr>
              <w:pStyle w:val="TAC"/>
              <w:spacing w:before="20" w:after="20"/>
              <w:ind w:left="57" w:right="57"/>
              <w:jc w:val="left"/>
              <w:rPr>
                <w:del w:id="381"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58023481" w14:textId="59A8CC92" w:rsidR="00481EBF" w:rsidDel="00F0668F" w:rsidRDefault="00481EBF" w:rsidP="004F5C9B">
            <w:pPr>
              <w:pStyle w:val="TAC"/>
              <w:spacing w:before="20" w:after="20"/>
              <w:ind w:left="57" w:right="57"/>
              <w:jc w:val="left"/>
              <w:rPr>
                <w:del w:id="382" w:author="Nokia (GWO1)" w:date="2021-08-11T16:50:00Z"/>
                <w:lang w:eastAsia="zh-CN"/>
              </w:rPr>
            </w:pPr>
          </w:p>
        </w:tc>
      </w:tr>
      <w:tr w:rsidR="00481EBF" w:rsidDel="00F0668F" w14:paraId="4C5CFB11" w14:textId="341751D9" w:rsidTr="00481EBF">
        <w:trPr>
          <w:trHeight w:val="240"/>
          <w:jc w:val="center"/>
          <w:del w:id="383"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44CAFE0B" w14:textId="5B0733CF" w:rsidR="00481EBF" w:rsidDel="00F0668F" w:rsidRDefault="00481EBF" w:rsidP="004F5C9B">
            <w:pPr>
              <w:pStyle w:val="TAC"/>
              <w:spacing w:before="20" w:after="20"/>
              <w:ind w:left="57" w:right="57"/>
              <w:jc w:val="left"/>
              <w:rPr>
                <w:del w:id="384"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3A80C0BE" w14:textId="3E5B6AE9" w:rsidR="00481EBF" w:rsidDel="00F0668F" w:rsidRDefault="00481EBF" w:rsidP="004F5C9B">
            <w:pPr>
              <w:pStyle w:val="TAC"/>
              <w:spacing w:before="20" w:after="20"/>
              <w:ind w:left="57" w:right="57"/>
              <w:jc w:val="left"/>
              <w:rPr>
                <w:del w:id="385"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175C3426" w14:textId="542136E6" w:rsidR="00481EBF" w:rsidDel="00F0668F" w:rsidRDefault="00481EBF" w:rsidP="004F5C9B">
            <w:pPr>
              <w:pStyle w:val="TAC"/>
              <w:spacing w:before="20" w:after="20"/>
              <w:ind w:left="57" w:right="57"/>
              <w:jc w:val="left"/>
              <w:rPr>
                <w:del w:id="386"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786EFD34" w14:textId="1943EF9F" w:rsidR="00481EBF" w:rsidDel="00F0668F" w:rsidRDefault="00481EBF" w:rsidP="004F5C9B">
            <w:pPr>
              <w:pStyle w:val="TAC"/>
              <w:spacing w:before="20" w:after="20"/>
              <w:ind w:left="57" w:right="57"/>
              <w:jc w:val="left"/>
              <w:rPr>
                <w:del w:id="387"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54F4BF55" w14:textId="5E4C66F9" w:rsidR="00481EBF" w:rsidDel="00F0668F" w:rsidRDefault="00481EBF" w:rsidP="004F5C9B">
            <w:pPr>
              <w:pStyle w:val="TAC"/>
              <w:spacing w:before="20" w:after="20"/>
              <w:ind w:left="57" w:right="57"/>
              <w:jc w:val="left"/>
              <w:rPr>
                <w:del w:id="388" w:author="Nokia (GWO1)" w:date="2021-08-11T16:50:00Z"/>
                <w:lang w:eastAsia="zh-CN"/>
              </w:rPr>
            </w:pPr>
          </w:p>
        </w:tc>
      </w:tr>
      <w:tr w:rsidR="00481EBF" w:rsidDel="00F0668F" w14:paraId="6112F8AA" w14:textId="688DDCBE" w:rsidTr="00481EBF">
        <w:trPr>
          <w:trHeight w:val="240"/>
          <w:jc w:val="center"/>
          <w:del w:id="389"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26189731" w14:textId="7DABC12D" w:rsidR="00481EBF" w:rsidDel="00F0668F" w:rsidRDefault="00481EBF" w:rsidP="004F5C9B">
            <w:pPr>
              <w:pStyle w:val="TAC"/>
              <w:spacing w:before="20" w:after="20"/>
              <w:ind w:left="57" w:right="57"/>
              <w:jc w:val="left"/>
              <w:rPr>
                <w:del w:id="390"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186CE861" w14:textId="411EE943" w:rsidR="00481EBF" w:rsidDel="00F0668F" w:rsidRDefault="00481EBF" w:rsidP="004F5C9B">
            <w:pPr>
              <w:pStyle w:val="TAC"/>
              <w:spacing w:before="20" w:after="20"/>
              <w:ind w:left="57" w:right="57"/>
              <w:jc w:val="left"/>
              <w:rPr>
                <w:del w:id="391"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657853B1" w14:textId="59E78A60" w:rsidR="00481EBF" w:rsidDel="00F0668F" w:rsidRDefault="00481EBF" w:rsidP="004F5C9B">
            <w:pPr>
              <w:pStyle w:val="TAC"/>
              <w:spacing w:before="20" w:after="20"/>
              <w:ind w:left="57" w:right="57"/>
              <w:jc w:val="left"/>
              <w:rPr>
                <w:del w:id="392"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251B7FD8" w14:textId="22B47951" w:rsidR="00481EBF" w:rsidDel="00F0668F" w:rsidRDefault="00481EBF" w:rsidP="004F5C9B">
            <w:pPr>
              <w:pStyle w:val="TAC"/>
              <w:spacing w:before="20" w:after="20"/>
              <w:ind w:left="57" w:right="57"/>
              <w:jc w:val="left"/>
              <w:rPr>
                <w:del w:id="393"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2B045A8F" w14:textId="009ED63F" w:rsidR="00481EBF" w:rsidDel="00F0668F" w:rsidRDefault="00481EBF" w:rsidP="004F5C9B">
            <w:pPr>
              <w:pStyle w:val="TAC"/>
              <w:spacing w:before="20" w:after="20"/>
              <w:ind w:left="57" w:right="57"/>
              <w:jc w:val="left"/>
              <w:rPr>
                <w:del w:id="394" w:author="Nokia (GWO1)" w:date="2021-08-11T16:50:00Z"/>
                <w:lang w:eastAsia="zh-CN"/>
              </w:rPr>
            </w:pPr>
          </w:p>
        </w:tc>
      </w:tr>
      <w:tr w:rsidR="00481EBF" w:rsidDel="00F0668F" w14:paraId="7EABA16A" w14:textId="46F71F33" w:rsidTr="00481EBF">
        <w:trPr>
          <w:trHeight w:val="240"/>
          <w:jc w:val="center"/>
          <w:del w:id="395"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2FDA6DFF" w14:textId="255A4529" w:rsidR="00481EBF" w:rsidDel="00F0668F" w:rsidRDefault="00481EBF" w:rsidP="004F5C9B">
            <w:pPr>
              <w:pStyle w:val="TAC"/>
              <w:spacing w:before="20" w:after="20"/>
              <w:ind w:left="57" w:right="57"/>
              <w:jc w:val="left"/>
              <w:rPr>
                <w:del w:id="396"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69BA9A1D" w14:textId="131BF690" w:rsidR="00481EBF" w:rsidDel="00F0668F" w:rsidRDefault="00481EBF" w:rsidP="004F5C9B">
            <w:pPr>
              <w:pStyle w:val="TAC"/>
              <w:spacing w:before="20" w:after="20"/>
              <w:ind w:left="57" w:right="57"/>
              <w:jc w:val="left"/>
              <w:rPr>
                <w:del w:id="397"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413D40C6" w14:textId="32CE9C6C" w:rsidR="00481EBF" w:rsidDel="00F0668F" w:rsidRDefault="00481EBF" w:rsidP="004F5C9B">
            <w:pPr>
              <w:pStyle w:val="TAC"/>
              <w:spacing w:before="20" w:after="20"/>
              <w:ind w:left="57" w:right="57"/>
              <w:jc w:val="left"/>
              <w:rPr>
                <w:del w:id="398"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36B73981" w14:textId="3B53B839" w:rsidR="00481EBF" w:rsidDel="00F0668F" w:rsidRDefault="00481EBF" w:rsidP="004F5C9B">
            <w:pPr>
              <w:pStyle w:val="TAC"/>
              <w:spacing w:before="20" w:after="20"/>
              <w:ind w:left="57" w:right="57"/>
              <w:jc w:val="left"/>
              <w:rPr>
                <w:del w:id="399"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2E25E414" w14:textId="15CF2625" w:rsidR="00481EBF" w:rsidDel="00F0668F" w:rsidRDefault="00481EBF" w:rsidP="004F5C9B">
            <w:pPr>
              <w:pStyle w:val="TAC"/>
              <w:spacing w:before="20" w:after="20"/>
              <w:ind w:left="57" w:right="57"/>
              <w:jc w:val="left"/>
              <w:rPr>
                <w:del w:id="400" w:author="Nokia (GWO1)" w:date="2021-08-11T16:50:00Z"/>
                <w:lang w:eastAsia="zh-CN"/>
              </w:rPr>
            </w:pPr>
          </w:p>
        </w:tc>
      </w:tr>
      <w:tr w:rsidR="00481EBF" w:rsidDel="00F0668F" w14:paraId="210CE601" w14:textId="1E5060E2" w:rsidTr="00481EBF">
        <w:trPr>
          <w:trHeight w:val="240"/>
          <w:jc w:val="center"/>
          <w:del w:id="401"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195C4AA8" w14:textId="1174C57E" w:rsidR="00481EBF" w:rsidDel="00F0668F" w:rsidRDefault="00481EBF" w:rsidP="004F5C9B">
            <w:pPr>
              <w:pStyle w:val="TAC"/>
              <w:spacing w:before="20" w:after="20"/>
              <w:ind w:left="57" w:right="57"/>
              <w:jc w:val="left"/>
              <w:rPr>
                <w:del w:id="402"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04A8DF49" w14:textId="47C91DB5" w:rsidR="00481EBF" w:rsidDel="00F0668F" w:rsidRDefault="00481EBF" w:rsidP="004F5C9B">
            <w:pPr>
              <w:pStyle w:val="TAC"/>
              <w:spacing w:before="20" w:after="20"/>
              <w:ind w:left="57" w:right="57"/>
              <w:jc w:val="left"/>
              <w:rPr>
                <w:del w:id="403"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785EE301" w14:textId="098585AB" w:rsidR="00481EBF" w:rsidDel="00F0668F" w:rsidRDefault="00481EBF" w:rsidP="004F5C9B">
            <w:pPr>
              <w:pStyle w:val="TAC"/>
              <w:spacing w:before="20" w:after="20"/>
              <w:ind w:left="57" w:right="57"/>
              <w:jc w:val="left"/>
              <w:rPr>
                <w:del w:id="404"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5D8A953C" w14:textId="6265AD96" w:rsidR="00481EBF" w:rsidDel="00F0668F" w:rsidRDefault="00481EBF" w:rsidP="004F5C9B">
            <w:pPr>
              <w:pStyle w:val="TAC"/>
              <w:spacing w:before="20" w:after="20"/>
              <w:ind w:left="57" w:right="57"/>
              <w:jc w:val="left"/>
              <w:rPr>
                <w:del w:id="405"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288C14F6" w14:textId="71C143BB" w:rsidR="00481EBF" w:rsidDel="00F0668F" w:rsidRDefault="00481EBF" w:rsidP="004F5C9B">
            <w:pPr>
              <w:pStyle w:val="TAC"/>
              <w:spacing w:before="20" w:after="20"/>
              <w:ind w:left="57" w:right="57"/>
              <w:jc w:val="left"/>
              <w:rPr>
                <w:del w:id="406" w:author="Nokia (GWO1)" w:date="2021-08-11T16:50:00Z"/>
                <w:lang w:eastAsia="zh-CN"/>
              </w:rPr>
            </w:pPr>
          </w:p>
        </w:tc>
      </w:tr>
      <w:tr w:rsidR="00481EBF" w:rsidDel="00F0668F" w14:paraId="28D85A6C" w14:textId="06FB5B4D" w:rsidTr="00481EBF">
        <w:trPr>
          <w:trHeight w:val="240"/>
          <w:jc w:val="center"/>
          <w:del w:id="407"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06E07687" w14:textId="0CA19300" w:rsidR="00481EBF" w:rsidDel="00F0668F" w:rsidRDefault="00481EBF" w:rsidP="004F5C9B">
            <w:pPr>
              <w:pStyle w:val="TAC"/>
              <w:spacing w:before="20" w:after="20"/>
              <w:ind w:left="57" w:right="57"/>
              <w:jc w:val="left"/>
              <w:rPr>
                <w:del w:id="408"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6C2FDB6D" w14:textId="2D9112C2" w:rsidR="00481EBF" w:rsidDel="00F0668F" w:rsidRDefault="00481EBF" w:rsidP="004F5C9B">
            <w:pPr>
              <w:pStyle w:val="TAC"/>
              <w:spacing w:before="20" w:after="20"/>
              <w:ind w:left="57" w:right="57"/>
              <w:jc w:val="left"/>
              <w:rPr>
                <w:del w:id="409"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50EF26A0" w14:textId="31897950" w:rsidR="00481EBF" w:rsidDel="00F0668F" w:rsidRDefault="00481EBF" w:rsidP="004F5C9B">
            <w:pPr>
              <w:pStyle w:val="TAC"/>
              <w:spacing w:before="20" w:after="20"/>
              <w:ind w:left="57" w:right="57"/>
              <w:jc w:val="left"/>
              <w:rPr>
                <w:del w:id="410"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0301E242" w14:textId="01FFCDEE" w:rsidR="00481EBF" w:rsidDel="00F0668F" w:rsidRDefault="00481EBF" w:rsidP="004F5C9B">
            <w:pPr>
              <w:pStyle w:val="TAC"/>
              <w:spacing w:before="20" w:after="20"/>
              <w:ind w:left="57" w:right="57"/>
              <w:jc w:val="left"/>
              <w:rPr>
                <w:del w:id="411"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7A51A29D" w14:textId="4D8BCB19" w:rsidR="00481EBF" w:rsidDel="00F0668F" w:rsidRDefault="00481EBF" w:rsidP="004F5C9B">
            <w:pPr>
              <w:pStyle w:val="TAC"/>
              <w:spacing w:before="20" w:after="20"/>
              <w:ind w:left="57" w:right="57"/>
              <w:jc w:val="left"/>
              <w:rPr>
                <w:del w:id="412" w:author="Nokia (GWO1)" w:date="2021-08-11T16:50:00Z"/>
                <w:lang w:eastAsia="zh-CN"/>
              </w:rPr>
            </w:pPr>
          </w:p>
        </w:tc>
      </w:tr>
      <w:tr w:rsidR="00481EBF" w:rsidDel="00F0668F" w14:paraId="66B61BA4" w14:textId="36451B9D" w:rsidTr="00481EBF">
        <w:trPr>
          <w:trHeight w:val="240"/>
          <w:jc w:val="center"/>
          <w:del w:id="413"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0F11B5AF" w14:textId="73EA3B96" w:rsidR="00481EBF" w:rsidDel="00F0668F" w:rsidRDefault="00481EBF" w:rsidP="004F5C9B">
            <w:pPr>
              <w:pStyle w:val="TAC"/>
              <w:spacing w:before="20" w:after="20"/>
              <w:ind w:left="57" w:right="57"/>
              <w:jc w:val="left"/>
              <w:rPr>
                <w:del w:id="414"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3573A2E3" w14:textId="7BFCE68B" w:rsidR="00481EBF" w:rsidDel="00F0668F" w:rsidRDefault="00481EBF" w:rsidP="004F5C9B">
            <w:pPr>
              <w:pStyle w:val="TAC"/>
              <w:spacing w:before="20" w:after="20"/>
              <w:ind w:left="57" w:right="57"/>
              <w:jc w:val="left"/>
              <w:rPr>
                <w:del w:id="415"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63B75267" w14:textId="302568D8" w:rsidR="00481EBF" w:rsidDel="00F0668F" w:rsidRDefault="00481EBF" w:rsidP="004F5C9B">
            <w:pPr>
              <w:pStyle w:val="TAC"/>
              <w:spacing w:before="20" w:after="20"/>
              <w:ind w:left="57" w:right="57"/>
              <w:jc w:val="left"/>
              <w:rPr>
                <w:del w:id="416"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303CADAA" w14:textId="2633F42C" w:rsidR="00481EBF" w:rsidDel="00F0668F" w:rsidRDefault="00481EBF" w:rsidP="004F5C9B">
            <w:pPr>
              <w:pStyle w:val="TAC"/>
              <w:spacing w:before="20" w:after="20"/>
              <w:ind w:left="57" w:right="57"/>
              <w:jc w:val="left"/>
              <w:rPr>
                <w:del w:id="417"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22DF2C60" w14:textId="322AFD53" w:rsidR="00481EBF" w:rsidDel="00F0668F" w:rsidRDefault="00481EBF" w:rsidP="004F5C9B">
            <w:pPr>
              <w:pStyle w:val="TAC"/>
              <w:spacing w:before="20" w:after="20"/>
              <w:ind w:left="57" w:right="57"/>
              <w:jc w:val="left"/>
              <w:rPr>
                <w:del w:id="418" w:author="Nokia (GWO1)" w:date="2021-08-11T16:50:00Z"/>
                <w:lang w:eastAsia="zh-CN"/>
              </w:rPr>
            </w:pPr>
          </w:p>
        </w:tc>
      </w:tr>
      <w:tr w:rsidR="00481EBF" w:rsidDel="00F0668F" w14:paraId="7C5FDC9C" w14:textId="16AF32DD" w:rsidTr="00481EBF">
        <w:trPr>
          <w:trHeight w:val="240"/>
          <w:jc w:val="center"/>
          <w:del w:id="419"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734F4854" w14:textId="1441344C" w:rsidR="00481EBF" w:rsidDel="00F0668F" w:rsidRDefault="00481EBF" w:rsidP="004F5C9B">
            <w:pPr>
              <w:pStyle w:val="TAC"/>
              <w:spacing w:before="20" w:after="20"/>
              <w:ind w:left="57" w:right="57"/>
              <w:jc w:val="left"/>
              <w:rPr>
                <w:del w:id="420"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4396B1FB" w14:textId="24800E6B" w:rsidR="00481EBF" w:rsidDel="00F0668F" w:rsidRDefault="00481EBF" w:rsidP="004F5C9B">
            <w:pPr>
              <w:pStyle w:val="TAC"/>
              <w:spacing w:before="20" w:after="20"/>
              <w:ind w:left="57" w:right="57"/>
              <w:jc w:val="left"/>
              <w:rPr>
                <w:del w:id="421"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779B68E3" w14:textId="5FB5EB4C" w:rsidR="00481EBF" w:rsidDel="00F0668F" w:rsidRDefault="00481EBF" w:rsidP="004F5C9B">
            <w:pPr>
              <w:pStyle w:val="TAC"/>
              <w:spacing w:before="20" w:after="20"/>
              <w:ind w:left="57" w:right="57"/>
              <w:jc w:val="left"/>
              <w:rPr>
                <w:del w:id="422"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0736C094" w14:textId="6110A6F0" w:rsidR="00481EBF" w:rsidDel="00F0668F" w:rsidRDefault="00481EBF" w:rsidP="004F5C9B">
            <w:pPr>
              <w:pStyle w:val="TAC"/>
              <w:spacing w:before="20" w:after="20"/>
              <w:ind w:left="57" w:right="57"/>
              <w:jc w:val="left"/>
              <w:rPr>
                <w:del w:id="423"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5A86B1CD" w14:textId="56E12758" w:rsidR="00481EBF" w:rsidDel="00F0668F" w:rsidRDefault="00481EBF" w:rsidP="004F5C9B">
            <w:pPr>
              <w:pStyle w:val="TAC"/>
              <w:spacing w:before="20" w:after="20"/>
              <w:ind w:left="57" w:right="57"/>
              <w:jc w:val="left"/>
              <w:rPr>
                <w:del w:id="424" w:author="Nokia (GWO1)" w:date="2021-08-11T16:50:00Z"/>
                <w:lang w:eastAsia="zh-CN"/>
              </w:rPr>
            </w:pPr>
          </w:p>
        </w:tc>
      </w:tr>
      <w:tr w:rsidR="00481EBF" w:rsidDel="00F0668F" w14:paraId="5AB96995" w14:textId="2146DC72" w:rsidTr="00481EBF">
        <w:trPr>
          <w:trHeight w:val="240"/>
          <w:jc w:val="center"/>
          <w:del w:id="425" w:author="Nokia (GWO1)" w:date="2021-08-11T16:50:00Z"/>
        </w:trPr>
        <w:tc>
          <w:tcPr>
            <w:tcW w:w="1695" w:type="dxa"/>
            <w:tcBorders>
              <w:top w:val="single" w:sz="4" w:space="0" w:color="auto"/>
              <w:left w:val="single" w:sz="4" w:space="0" w:color="auto"/>
              <w:bottom w:val="single" w:sz="4" w:space="0" w:color="auto"/>
              <w:right w:val="single" w:sz="4" w:space="0" w:color="auto"/>
            </w:tcBorders>
          </w:tcPr>
          <w:p w14:paraId="049F5665" w14:textId="5A3EFE3B" w:rsidR="00481EBF" w:rsidDel="00F0668F" w:rsidRDefault="00481EBF" w:rsidP="004F5C9B">
            <w:pPr>
              <w:pStyle w:val="TAC"/>
              <w:spacing w:before="20" w:after="20"/>
              <w:ind w:left="57" w:right="57"/>
              <w:jc w:val="left"/>
              <w:rPr>
                <w:del w:id="426" w:author="Nokia (GWO1)" w:date="2021-08-11T16:50:00Z"/>
                <w:lang w:eastAsia="zh-CN"/>
              </w:rPr>
            </w:pPr>
          </w:p>
        </w:tc>
        <w:tc>
          <w:tcPr>
            <w:tcW w:w="910" w:type="dxa"/>
            <w:tcBorders>
              <w:top w:val="single" w:sz="4" w:space="0" w:color="auto"/>
              <w:left w:val="single" w:sz="4" w:space="0" w:color="auto"/>
              <w:bottom w:val="single" w:sz="4" w:space="0" w:color="auto"/>
              <w:right w:val="single" w:sz="4" w:space="0" w:color="auto"/>
            </w:tcBorders>
          </w:tcPr>
          <w:p w14:paraId="6FC20EC5" w14:textId="3DAC153F" w:rsidR="00481EBF" w:rsidDel="00F0668F" w:rsidRDefault="00481EBF" w:rsidP="004F5C9B">
            <w:pPr>
              <w:pStyle w:val="TAC"/>
              <w:spacing w:before="20" w:after="20"/>
              <w:ind w:left="57" w:right="57"/>
              <w:jc w:val="left"/>
              <w:rPr>
                <w:del w:id="427"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2F4F93F2" w14:textId="0DB7D660" w:rsidR="00481EBF" w:rsidDel="00F0668F" w:rsidRDefault="00481EBF" w:rsidP="004F5C9B">
            <w:pPr>
              <w:pStyle w:val="TAC"/>
              <w:spacing w:before="20" w:after="20"/>
              <w:ind w:left="57" w:right="57"/>
              <w:jc w:val="left"/>
              <w:rPr>
                <w:del w:id="428" w:author="Nokia (GWO1)" w:date="2021-08-11T16:50:00Z"/>
                <w:lang w:eastAsia="zh-CN"/>
              </w:rPr>
            </w:pPr>
          </w:p>
        </w:tc>
        <w:tc>
          <w:tcPr>
            <w:tcW w:w="900" w:type="dxa"/>
            <w:tcBorders>
              <w:top w:val="single" w:sz="4" w:space="0" w:color="auto"/>
              <w:left w:val="single" w:sz="4" w:space="0" w:color="auto"/>
              <w:bottom w:val="single" w:sz="4" w:space="0" w:color="auto"/>
              <w:right w:val="single" w:sz="4" w:space="0" w:color="auto"/>
            </w:tcBorders>
          </w:tcPr>
          <w:p w14:paraId="02BD909C" w14:textId="60A7D519" w:rsidR="00481EBF" w:rsidDel="00F0668F" w:rsidRDefault="00481EBF" w:rsidP="004F5C9B">
            <w:pPr>
              <w:pStyle w:val="TAC"/>
              <w:spacing w:before="20" w:after="20"/>
              <w:ind w:left="57" w:right="57"/>
              <w:jc w:val="left"/>
              <w:rPr>
                <w:del w:id="429" w:author="Nokia (GWO1)" w:date="2021-08-11T16:50:00Z"/>
                <w:lang w:eastAsia="zh-CN"/>
              </w:rPr>
            </w:pPr>
          </w:p>
        </w:tc>
        <w:tc>
          <w:tcPr>
            <w:tcW w:w="5400" w:type="dxa"/>
            <w:tcBorders>
              <w:top w:val="single" w:sz="4" w:space="0" w:color="auto"/>
              <w:left w:val="single" w:sz="4" w:space="0" w:color="auto"/>
              <w:bottom w:val="single" w:sz="4" w:space="0" w:color="auto"/>
              <w:right w:val="single" w:sz="4" w:space="0" w:color="auto"/>
            </w:tcBorders>
          </w:tcPr>
          <w:p w14:paraId="3D6159A8" w14:textId="21A71113" w:rsidR="00481EBF" w:rsidDel="00F0668F" w:rsidRDefault="00481EBF" w:rsidP="004F5C9B">
            <w:pPr>
              <w:pStyle w:val="TAC"/>
              <w:spacing w:before="20" w:after="20"/>
              <w:ind w:left="57" w:right="57"/>
              <w:jc w:val="left"/>
              <w:rPr>
                <w:del w:id="430" w:author="Nokia (GWO1)" w:date="2021-08-11T16:50:00Z"/>
                <w:lang w:eastAsia="zh-CN"/>
              </w:rPr>
            </w:pPr>
          </w:p>
        </w:tc>
      </w:tr>
    </w:tbl>
    <w:p w14:paraId="16146B06" w14:textId="3683D363" w:rsidR="00481EBF" w:rsidDel="00F0668F" w:rsidRDefault="00481EBF" w:rsidP="00481EBF">
      <w:pPr>
        <w:rPr>
          <w:del w:id="431" w:author="Nokia (GWO1)" w:date="2021-08-11T16:50:00Z"/>
        </w:rPr>
      </w:pPr>
    </w:p>
    <w:p w14:paraId="06F8E9A2" w14:textId="7A514BDC" w:rsidR="009A070D" w:rsidDel="00F0668F" w:rsidRDefault="009A070D" w:rsidP="009A070D">
      <w:pPr>
        <w:rPr>
          <w:del w:id="432" w:author="Nokia (GWO1)" w:date="2021-08-11T16:50:00Z"/>
        </w:rPr>
      </w:pPr>
    </w:p>
    <w:p w14:paraId="788D8844" w14:textId="5B2B975F" w:rsidR="00363BD3" w:rsidRDefault="00363BD3" w:rsidP="00363BD3">
      <w:pPr>
        <w:pStyle w:val="Heading2"/>
      </w:pPr>
      <w:del w:id="433" w:author="Nokia (GWO1)" w:date="2021-08-11T17:00:00Z">
        <w:r w:rsidDel="003B0A9B">
          <w:delText>3</w:delText>
        </w:r>
      </w:del>
      <w:ins w:id="434" w:author="Nokia (GWO1)" w:date="2021-08-11T17:00:00Z">
        <w:r w:rsidR="003B0A9B">
          <w:t>2</w:t>
        </w:r>
      </w:ins>
      <w:r>
        <w:t>.</w:t>
      </w:r>
      <w:r w:rsidR="00650E65">
        <w:t>5</w:t>
      </w:r>
      <w:r>
        <w:tab/>
        <w:t>Access control</w:t>
      </w:r>
    </w:p>
    <w:p w14:paraId="17F0D7B3" w14:textId="665BDF0F" w:rsidR="00650E65" w:rsidRDefault="00650E65" w:rsidP="00650E65">
      <w:r>
        <w:t>The current UAC procedure enables access control at SNPN level. There was an access control related agreement at RAN2#114:</w:t>
      </w:r>
    </w:p>
    <w:p w14:paraId="324A5DF8" w14:textId="77777777" w:rsidR="00650E65" w:rsidRPr="00CD7E61" w:rsidRDefault="00650E65" w:rsidP="00650E65">
      <w:pPr>
        <w:pStyle w:val="Agreement"/>
        <w:tabs>
          <w:tab w:val="num" w:pos="3780"/>
          <w:tab w:val="num" w:pos="4050"/>
        </w:tabs>
        <w:spacing w:line="256" w:lineRule="auto"/>
        <w:rPr>
          <w:rFonts w:ascii="Times New Roman" w:hAnsi="Times New Roman"/>
        </w:rPr>
      </w:pPr>
      <w:r w:rsidRPr="00CD7E61">
        <w:rPr>
          <w:rFonts w:ascii="Times New Roman" w:hAnsi="Times New Roman"/>
        </w:rPr>
        <w:t>Toggling the 1-bit onboarding indication in SIB1 allows to control congestion due to onboarding request.</w:t>
      </w:r>
    </w:p>
    <w:p w14:paraId="01A4BF9C" w14:textId="77777777" w:rsidR="00650E65" w:rsidRDefault="00650E65" w:rsidP="00650E65"/>
    <w:p w14:paraId="5A28240D" w14:textId="1E6D8C38" w:rsidR="00650E65" w:rsidRDefault="00650E65" w:rsidP="00650E65">
      <w:pPr>
        <w:rPr>
          <w:ins w:id="435" w:author="Nokia (GWO1)" w:date="2021-08-11T17:09:00Z"/>
        </w:rPr>
      </w:pPr>
      <w:r>
        <w:t xml:space="preserve">There are a number papers with proposals related to access control for support of external CHs, and for onboarding. </w:t>
      </w:r>
      <w:ins w:id="436" w:author="Nokia (GWO1)" w:date="2021-08-11T16:56:00Z">
        <w:r w:rsidR="003B0A9B">
          <w:t xml:space="preserve">Company inputs does not show a consensus </w:t>
        </w:r>
      </w:ins>
      <w:ins w:id="437" w:author="Nokia (GWO1)" w:date="2021-08-11T17:18:00Z">
        <w:r w:rsidR="004F5C9B">
          <w:t>whether there is a need to enhance the current UAC procedures due to support of external CHs and onboarding</w:t>
        </w:r>
      </w:ins>
      <w:ins w:id="438" w:author="Nokia (GWO1)" w:date="2021-08-11T16:56:00Z">
        <w:r w:rsidR="003B0A9B">
          <w:t>.</w:t>
        </w:r>
      </w:ins>
    </w:p>
    <w:p w14:paraId="3C8CD08D" w14:textId="1BAF9577" w:rsidR="00797F55" w:rsidRDefault="00797F55" w:rsidP="00650E65">
      <w:ins w:id="439" w:author="Nokia (GWO1)" w:date="2021-08-11T17:09:00Z">
        <w:r>
          <w:t xml:space="preserve">Rapporteur's Comment: As access control </w:t>
        </w:r>
      </w:ins>
      <w:ins w:id="440" w:author="Nokia (GWO1)" w:date="2021-08-11T17:12:00Z">
        <w:r>
          <w:t xml:space="preserve">(e.g. introduction of a new access category) </w:t>
        </w:r>
      </w:ins>
      <w:ins w:id="441" w:author="Nokia (GWO1)" w:date="2021-08-11T17:09:00Z">
        <w:r>
          <w:t xml:space="preserve">is not </w:t>
        </w:r>
      </w:ins>
      <w:ins w:id="442" w:author="Nokia (GWO1)" w:date="2021-08-11T17:19:00Z">
        <w:r w:rsidR="004F5C9B">
          <w:t>fully in the scope of</w:t>
        </w:r>
      </w:ins>
      <w:ins w:id="443" w:author="Nokia (GWO1)" w:date="2021-08-11T17:09:00Z">
        <w:r>
          <w:t xml:space="preserve"> RAN2, </w:t>
        </w:r>
      </w:ins>
      <w:ins w:id="444" w:author="Nokia (GWO1)" w:date="2021-08-11T17:10:00Z">
        <w:r>
          <w:t xml:space="preserve">asking the relevant WGs </w:t>
        </w:r>
      </w:ins>
      <w:ins w:id="445" w:author="Nokia (GWO1)" w:date="2021-08-11T17:19:00Z">
        <w:r w:rsidR="004F5C9B">
          <w:t>(SA2/CT1) whether there is need to enhance access control due to support of external CHs and onboarding</w:t>
        </w:r>
      </w:ins>
      <w:ins w:id="446" w:author="Nokia (GWO1)" w:date="2021-08-11T17:13:00Z">
        <w:r w:rsidR="004F5C9B">
          <w:t xml:space="preserve"> </w:t>
        </w:r>
      </w:ins>
      <w:ins w:id="447" w:author="Nokia (GWO1)" w:date="2021-08-11T17:10:00Z">
        <w:r>
          <w:t xml:space="preserve">may be the easiest way to </w:t>
        </w:r>
      </w:ins>
      <w:ins w:id="448" w:author="Nokia (GWO1)" w:date="2021-08-11T17:20:00Z">
        <w:r w:rsidR="004F5C9B">
          <w:t xml:space="preserve">progress </w:t>
        </w:r>
      </w:ins>
      <w:ins w:id="449" w:author="Nokia (GWO1)" w:date="2021-08-11T17:10:00Z">
        <w:r>
          <w:t>these issues</w:t>
        </w:r>
      </w:ins>
      <w:ins w:id="450" w:author="Nokia (GWO1)" w:date="2021-08-11T17:19:00Z">
        <w:r w:rsidR="004F5C9B">
          <w:t xml:space="preserve"> in RAN2</w:t>
        </w:r>
      </w:ins>
      <w:ins w:id="451" w:author="Nokia (GWO1)" w:date="2021-08-11T17:10:00Z">
        <w:r>
          <w:t>.</w:t>
        </w:r>
      </w:ins>
    </w:p>
    <w:p w14:paraId="27600D8D" w14:textId="0A122AFA" w:rsidR="00650E65" w:rsidRPr="00650E65" w:rsidRDefault="00797F55" w:rsidP="00650E65">
      <w:pPr>
        <w:rPr>
          <w:b/>
          <w:bCs/>
        </w:rPr>
      </w:pPr>
      <w:ins w:id="452" w:author="Nokia (GWO1)" w:date="2021-08-11T17:12:00Z">
        <w:r w:rsidRPr="0083115A">
          <w:rPr>
            <w:b/>
            <w:bCs/>
            <w:highlight w:val="green"/>
          </w:rPr>
          <w:t>[Easy]</w:t>
        </w:r>
      </w:ins>
      <w:ins w:id="453" w:author="Nokia (GWO1)" w:date="2021-08-11T17:02:00Z">
        <w:r w:rsidR="000812B6">
          <w:rPr>
            <w:b/>
            <w:bCs/>
          </w:rPr>
          <w:t xml:space="preserve"> </w:t>
        </w:r>
      </w:ins>
      <w:del w:id="454" w:author="Nokia (GWO1)" w:date="2021-08-11T16:51:00Z">
        <w:r w:rsidR="00650E65" w:rsidRPr="00650E65" w:rsidDel="00F0668F">
          <w:rPr>
            <w:b/>
            <w:bCs/>
          </w:rPr>
          <w:delText xml:space="preserve">Question </w:delText>
        </w:r>
      </w:del>
      <w:ins w:id="455" w:author="Nokia (GWO1)" w:date="2021-08-11T16:51:00Z">
        <w:r w:rsidR="00F0668F">
          <w:rPr>
            <w:b/>
            <w:bCs/>
          </w:rPr>
          <w:t>Proposal</w:t>
        </w:r>
        <w:r w:rsidR="00F0668F" w:rsidRPr="00650E65">
          <w:rPr>
            <w:b/>
            <w:bCs/>
          </w:rPr>
          <w:t xml:space="preserve"> </w:t>
        </w:r>
      </w:ins>
      <w:r w:rsidR="00156638">
        <w:rPr>
          <w:b/>
          <w:bCs/>
        </w:rPr>
        <w:t>5</w:t>
      </w:r>
      <w:r w:rsidR="00650E65" w:rsidRPr="00650E65">
        <w:rPr>
          <w:b/>
          <w:bCs/>
        </w:rPr>
        <w:t xml:space="preserve">.1: </w:t>
      </w:r>
      <w:ins w:id="456" w:author="Nokia (GWO1)" w:date="2021-08-11T16:51:00Z">
        <w:r w:rsidR="00F0668F">
          <w:rPr>
            <w:b/>
            <w:bCs/>
          </w:rPr>
          <w:t>RAN2 as</w:t>
        </w:r>
      </w:ins>
      <w:ins w:id="457" w:author="Nokia (GWO1)" w:date="2021-08-11T17:10:00Z">
        <w:r>
          <w:rPr>
            <w:b/>
            <w:bCs/>
          </w:rPr>
          <w:t xml:space="preserve">ks SA2/CT1 whether </w:t>
        </w:r>
      </w:ins>
      <w:del w:id="458" w:author="Nokia (GWO1)" w:date="2021-08-11T16:51:00Z">
        <w:r w:rsidR="006C7382" w:rsidDel="00F0668F">
          <w:rPr>
            <w:b/>
            <w:bCs/>
          </w:rPr>
          <w:delText>Is</w:delText>
        </w:r>
        <w:r w:rsidR="00650E65" w:rsidRPr="00650E65" w:rsidDel="00F0668F">
          <w:rPr>
            <w:b/>
            <w:bCs/>
          </w:rPr>
          <w:delText xml:space="preserve"> </w:delText>
        </w:r>
      </w:del>
      <w:r w:rsidR="00650E65" w:rsidRPr="00650E65">
        <w:rPr>
          <w:b/>
          <w:bCs/>
        </w:rPr>
        <w:t xml:space="preserve">there </w:t>
      </w:r>
      <w:ins w:id="459" w:author="Nokia (GWO1)" w:date="2021-08-11T16:51:00Z">
        <w:r w:rsidR="00F0668F">
          <w:rPr>
            <w:b/>
            <w:bCs/>
          </w:rPr>
          <w:t xml:space="preserve">is </w:t>
        </w:r>
      </w:ins>
      <w:r w:rsidR="00650E65" w:rsidRPr="00650E65">
        <w:rPr>
          <w:b/>
          <w:bCs/>
        </w:rPr>
        <w:t>a need to enhance access control for CH</w:t>
      </w:r>
      <w:ins w:id="460" w:author="Nokia (GWO1)" w:date="2021-08-11T17:20:00Z">
        <w:r w:rsidR="004F5C9B">
          <w:rPr>
            <w:b/>
            <w:bCs/>
          </w:rPr>
          <w:t>s</w:t>
        </w:r>
      </w:ins>
      <w:del w:id="461" w:author="Nokia (GWO1)" w:date="2021-08-11T16:51:00Z">
        <w:r w:rsidR="00650E65" w:rsidRPr="00650E65" w:rsidDel="00F0668F">
          <w:rPr>
            <w:b/>
            <w:bCs/>
          </w:rPr>
          <w:delText>? If yes, then please indicate in comment what type of extension is needed</w:delText>
        </w:r>
      </w:del>
      <w:r w:rsidR="00650E65" w:rsidRPr="00650E65">
        <w:rPr>
          <w:b/>
          <w:bCs/>
        </w:rPr>
        <w:t>.</w:t>
      </w:r>
    </w:p>
    <w:p w14:paraId="1B0C3772" w14:textId="3A05C2E2" w:rsidR="00650E65" w:rsidRPr="00650E65" w:rsidRDefault="00797F55" w:rsidP="00650E65">
      <w:pPr>
        <w:rPr>
          <w:b/>
          <w:bCs/>
        </w:rPr>
      </w:pPr>
      <w:ins w:id="462" w:author="Nokia (GWO1)" w:date="2021-08-11T17:12:00Z">
        <w:r w:rsidRPr="0083115A">
          <w:rPr>
            <w:b/>
            <w:bCs/>
            <w:highlight w:val="green"/>
          </w:rPr>
          <w:t>[Easy]</w:t>
        </w:r>
        <w:r>
          <w:rPr>
            <w:b/>
            <w:bCs/>
          </w:rPr>
          <w:t xml:space="preserve"> </w:t>
        </w:r>
      </w:ins>
      <w:del w:id="463" w:author="Nokia (GWO1)" w:date="2021-08-11T16:51:00Z">
        <w:r w:rsidR="00650E65" w:rsidRPr="00650E65" w:rsidDel="00F0668F">
          <w:rPr>
            <w:b/>
            <w:bCs/>
          </w:rPr>
          <w:delText xml:space="preserve">Question </w:delText>
        </w:r>
      </w:del>
      <w:ins w:id="464" w:author="Nokia (GWO1)" w:date="2021-08-11T16:51:00Z">
        <w:r w:rsidR="00F0668F">
          <w:rPr>
            <w:b/>
            <w:bCs/>
          </w:rPr>
          <w:t>Proposal</w:t>
        </w:r>
        <w:r w:rsidR="00F0668F" w:rsidRPr="00650E65">
          <w:rPr>
            <w:b/>
            <w:bCs/>
          </w:rPr>
          <w:t xml:space="preserve"> </w:t>
        </w:r>
      </w:ins>
      <w:r w:rsidR="00156638">
        <w:rPr>
          <w:b/>
          <w:bCs/>
        </w:rPr>
        <w:t>5</w:t>
      </w:r>
      <w:r w:rsidR="00650E65" w:rsidRPr="00650E65">
        <w:rPr>
          <w:b/>
          <w:bCs/>
        </w:rPr>
        <w:t>.</w:t>
      </w:r>
      <w:r w:rsidR="00650E65">
        <w:rPr>
          <w:b/>
          <w:bCs/>
        </w:rPr>
        <w:t>2</w:t>
      </w:r>
      <w:r w:rsidR="00650E65" w:rsidRPr="00650E65">
        <w:rPr>
          <w:b/>
          <w:bCs/>
        </w:rPr>
        <w:t xml:space="preserve">: </w:t>
      </w:r>
      <w:ins w:id="465" w:author="Nokia (GWO1)" w:date="2021-08-11T16:51:00Z">
        <w:r w:rsidR="00F0668F">
          <w:rPr>
            <w:b/>
            <w:bCs/>
          </w:rPr>
          <w:t>RAN2 as</w:t>
        </w:r>
      </w:ins>
      <w:ins w:id="466" w:author="Nokia (GWO1)" w:date="2021-08-11T17:11:00Z">
        <w:r>
          <w:rPr>
            <w:b/>
            <w:bCs/>
          </w:rPr>
          <w:t>ks SA2/CT1 whether</w:t>
        </w:r>
      </w:ins>
      <w:ins w:id="467" w:author="Nokia (GWO1)" w:date="2021-08-11T17:20:00Z">
        <w:r w:rsidR="004F5C9B">
          <w:rPr>
            <w:b/>
            <w:bCs/>
          </w:rPr>
          <w:t xml:space="preserve"> </w:t>
        </w:r>
      </w:ins>
      <w:del w:id="468" w:author="Nokia (GWO1)" w:date="2021-08-11T16:51:00Z">
        <w:r w:rsidR="006C7382" w:rsidDel="00F0668F">
          <w:rPr>
            <w:b/>
            <w:bCs/>
          </w:rPr>
          <w:delText xml:space="preserve">Is </w:delText>
        </w:r>
      </w:del>
      <w:r w:rsidR="00650E65" w:rsidRPr="00650E65">
        <w:rPr>
          <w:b/>
          <w:bCs/>
        </w:rPr>
        <w:t xml:space="preserve">there </w:t>
      </w:r>
      <w:ins w:id="469" w:author="Nokia (GWO1)" w:date="2021-08-11T17:11:00Z">
        <w:r>
          <w:rPr>
            <w:b/>
            <w:bCs/>
          </w:rPr>
          <w:t xml:space="preserve">is </w:t>
        </w:r>
      </w:ins>
      <w:r w:rsidR="00650E65" w:rsidRPr="00650E65">
        <w:rPr>
          <w:b/>
          <w:bCs/>
        </w:rPr>
        <w:t xml:space="preserve">a need to enhance access control for </w:t>
      </w:r>
      <w:r w:rsidR="00650E65">
        <w:rPr>
          <w:b/>
          <w:bCs/>
        </w:rPr>
        <w:t>onboarding</w:t>
      </w:r>
      <w:del w:id="470" w:author="Nokia (GWO1)" w:date="2021-08-11T16:52:00Z">
        <w:r w:rsidR="00650E65" w:rsidRPr="00650E65" w:rsidDel="00F0668F">
          <w:rPr>
            <w:b/>
            <w:bCs/>
          </w:rPr>
          <w:delText>? If yes, then please indicate in comment what type of extension is needed</w:delText>
        </w:r>
      </w:del>
      <w:r w:rsidR="00650E65" w:rsidRPr="00650E65">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630"/>
        <w:gridCol w:w="6660"/>
      </w:tblGrid>
      <w:tr w:rsidR="006C33E8" w:rsidDel="00F0668F" w14:paraId="58D32FE8" w14:textId="4044DD61" w:rsidTr="006C33E8">
        <w:trPr>
          <w:trHeight w:val="240"/>
          <w:jc w:val="center"/>
          <w:del w:id="471" w:author="Nokia (GWO1)" w:date="2021-08-11T16:52: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276381" w14:textId="3689406C" w:rsidR="006C33E8" w:rsidDel="00F0668F" w:rsidRDefault="006C33E8" w:rsidP="002C423B">
            <w:pPr>
              <w:pStyle w:val="TAH"/>
              <w:spacing w:before="20" w:after="20"/>
              <w:ind w:left="57" w:right="57"/>
              <w:jc w:val="left"/>
              <w:rPr>
                <w:del w:id="472" w:author="Nokia (GWO1)" w:date="2021-08-11T16:52:00Z"/>
              </w:rPr>
            </w:pPr>
            <w:del w:id="473" w:author="Nokia (GWO1)" w:date="2021-08-11T16:52:00Z">
              <w:r w:rsidDel="00F0668F">
                <w:delText>Company</w:delText>
              </w:r>
            </w:del>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210988" w14:textId="12201867" w:rsidR="006C33E8" w:rsidDel="00F0668F" w:rsidRDefault="006C33E8" w:rsidP="002C423B">
            <w:pPr>
              <w:pStyle w:val="TAH"/>
              <w:spacing w:before="20" w:after="20"/>
              <w:ind w:left="57" w:right="57"/>
              <w:jc w:val="left"/>
              <w:rPr>
                <w:del w:id="474" w:author="Nokia (GWO1)" w:date="2021-08-11T16:52:00Z"/>
              </w:rPr>
            </w:pPr>
            <w:del w:id="475" w:author="Nokia (GWO1)" w:date="2021-08-11T16:52:00Z">
              <w:r w:rsidDel="00F0668F">
                <w:delText>Q</w:delText>
              </w:r>
              <w:r w:rsidR="00156638" w:rsidDel="00F0668F">
                <w:delText>5</w:delText>
              </w:r>
              <w:r w:rsidDel="00F0668F">
                <w:delText>.1</w:delText>
              </w:r>
            </w:del>
          </w:p>
        </w:tc>
        <w:tc>
          <w:tcPr>
            <w:tcW w:w="6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76CB0" w14:textId="29DD735E" w:rsidR="006C33E8" w:rsidDel="00F0668F" w:rsidRDefault="006C33E8" w:rsidP="002C423B">
            <w:pPr>
              <w:pStyle w:val="TAH"/>
              <w:spacing w:before="20" w:after="20"/>
              <w:ind w:left="57" w:right="57"/>
              <w:jc w:val="left"/>
              <w:rPr>
                <w:del w:id="476" w:author="Nokia (GWO1)" w:date="2021-08-11T16:52:00Z"/>
              </w:rPr>
            </w:pPr>
            <w:del w:id="477" w:author="Nokia (GWO1)" w:date="2021-08-11T16:52:00Z">
              <w:r w:rsidDel="00F0668F">
                <w:delText>Q</w:delText>
              </w:r>
              <w:r w:rsidR="00156638" w:rsidDel="00F0668F">
                <w:delText>5</w:delText>
              </w:r>
              <w:r w:rsidDel="00F0668F">
                <w:delText>.2</w:delText>
              </w:r>
            </w:del>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DCBE1" w14:textId="18D50C48" w:rsidR="006C33E8" w:rsidDel="00F0668F" w:rsidRDefault="006C33E8" w:rsidP="002C423B">
            <w:pPr>
              <w:pStyle w:val="TAH"/>
              <w:spacing w:before="20" w:after="20"/>
              <w:ind w:left="57" w:right="57"/>
              <w:jc w:val="left"/>
              <w:rPr>
                <w:del w:id="478" w:author="Nokia (GWO1)" w:date="2021-08-11T16:52:00Z"/>
              </w:rPr>
            </w:pPr>
            <w:del w:id="479" w:author="Nokia (GWO1)" w:date="2021-08-11T16:52:00Z">
              <w:r w:rsidDel="00F0668F">
                <w:delText>Comments</w:delText>
              </w:r>
            </w:del>
          </w:p>
        </w:tc>
      </w:tr>
      <w:tr w:rsidR="006C33E8" w:rsidDel="00F0668F" w14:paraId="377AE35B" w14:textId="1F017961" w:rsidTr="006C33E8">
        <w:trPr>
          <w:trHeight w:val="240"/>
          <w:jc w:val="center"/>
          <w:del w:id="480"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38E1C7D3" w14:textId="2CEDA70F" w:rsidR="006C33E8" w:rsidDel="00F0668F" w:rsidRDefault="006C33E8" w:rsidP="002C423B">
            <w:pPr>
              <w:pStyle w:val="TAC"/>
              <w:spacing w:before="20" w:after="20"/>
              <w:ind w:left="57" w:right="57"/>
              <w:jc w:val="left"/>
              <w:rPr>
                <w:del w:id="481"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48BBBCBF" w14:textId="342EB59A" w:rsidR="006C33E8" w:rsidDel="00F0668F" w:rsidRDefault="006C33E8" w:rsidP="002C423B">
            <w:pPr>
              <w:pStyle w:val="TAC"/>
              <w:spacing w:before="20" w:after="20"/>
              <w:ind w:left="57" w:right="57"/>
              <w:jc w:val="left"/>
              <w:rPr>
                <w:del w:id="482"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6544D615" w14:textId="7EF9B5E6" w:rsidR="006C33E8" w:rsidDel="00F0668F" w:rsidRDefault="006C33E8" w:rsidP="002C423B">
            <w:pPr>
              <w:pStyle w:val="TAC"/>
              <w:spacing w:before="20" w:after="20"/>
              <w:ind w:left="57" w:right="57"/>
              <w:jc w:val="left"/>
              <w:rPr>
                <w:del w:id="483"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52984AD0" w14:textId="4CC43A68" w:rsidR="006C33E8" w:rsidDel="00F0668F" w:rsidRDefault="006C33E8" w:rsidP="002C423B">
            <w:pPr>
              <w:pStyle w:val="TAC"/>
              <w:spacing w:before="20" w:after="20"/>
              <w:ind w:left="57" w:right="57"/>
              <w:jc w:val="left"/>
              <w:rPr>
                <w:del w:id="484" w:author="Nokia (GWO1)" w:date="2021-08-11T16:52:00Z"/>
                <w:lang w:eastAsia="zh-CN"/>
              </w:rPr>
            </w:pPr>
          </w:p>
        </w:tc>
      </w:tr>
      <w:tr w:rsidR="006C33E8" w:rsidDel="00F0668F" w14:paraId="6833B71D" w14:textId="0A12F993" w:rsidTr="006C33E8">
        <w:trPr>
          <w:trHeight w:val="240"/>
          <w:jc w:val="center"/>
          <w:del w:id="485"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0070F314" w14:textId="169A50AA" w:rsidR="006C33E8" w:rsidDel="00F0668F" w:rsidRDefault="006C33E8" w:rsidP="002C423B">
            <w:pPr>
              <w:pStyle w:val="TAC"/>
              <w:spacing w:before="20" w:after="20"/>
              <w:ind w:left="57" w:right="57"/>
              <w:jc w:val="left"/>
              <w:rPr>
                <w:del w:id="486"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0829F1A7" w14:textId="391535BE" w:rsidR="006C33E8" w:rsidDel="00F0668F" w:rsidRDefault="006C33E8" w:rsidP="002C423B">
            <w:pPr>
              <w:pStyle w:val="TAC"/>
              <w:spacing w:before="20" w:after="20"/>
              <w:ind w:left="57" w:right="57"/>
              <w:jc w:val="left"/>
              <w:rPr>
                <w:del w:id="487"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4C284DAA" w14:textId="7DBB8566" w:rsidR="006C33E8" w:rsidDel="00F0668F" w:rsidRDefault="006C33E8" w:rsidP="002C423B">
            <w:pPr>
              <w:pStyle w:val="TAC"/>
              <w:spacing w:before="20" w:after="20"/>
              <w:ind w:left="57" w:right="57"/>
              <w:jc w:val="left"/>
              <w:rPr>
                <w:del w:id="488"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273CF29A" w14:textId="1DF98FEB" w:rsidR="006C33E8" w:rsidDel="00F0668F" w:rsidRDefault="006C33E8" w:rsidP="002C423B">
            <w:pPr>
              <w:pStyle w:val="TAC"/>
              <w:spacing w:before="20" w:after="20"/>
              <w:ind w:left="57" w:right="57"/>
              <w:jc w:val="left"/>
              <w:rPr>
                <w:del w:id="489" w:author="Nokia (GWO1)" w:date="2021-08-11T16:52:00Z"/>
                <w:lang w:eastAsia="zh-CN"/>
              </w:rPr>
            </w:pPr>
          </w:p>
        </w:tc>
      </w:tr>
      <w:tr w:rsidR="006C33E8" w:rsidDel="00F0668F" w14:paraId="204C27AF" w14:textId="12096649" w:rsidTr="006C33E8">
        <w:trPr>
          <w:trHeight w:val="240"/>
          <w:jc w:val="center"/>
          <w:del w:id="490"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2304C414" w14:textId="14FD2FA8" w:rsidR="006C33E8" w:rsidDel="00F0668F" w:rsidRDefault="006C33E8" w:rsidP="002C423B">
            <w:pPr>
              <w:pStyle w:val="TAC"/>
              <w:spacing w:before="20" w:after="20"/>
              <w:ind w:left="57" w:right="57"/>
              <w:jc w:val="left"/>
              <w:rPr>
                <w:del w:id="491"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08E3065D" w14:textId="5019FCCC" w:rsidR="006C33E8" w:rsidDel="00F0668F" w:rsidRDefault="006C33E8" w:rsidP="002C423B">
            <w:pPr>
              <w:pStyle w:val="TAC"/>
              <w:spacing w:before="20" w:after="20"/>
              <w:ind w:left="57" w:right="57"/>
              <w:jc w:val="left"/>
              <w:rPr>
                <w:del w:id="492"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0877E220" w14:textId="100403DE" w:rsidR="006C33E8" w:rsidDel="00F0668F" w:rsidRDefault="006C33E8" w:rsidP="002C423B">
            <w:pPr>
              <w:pStyle w:val="TAC"/>
              <w:spacing w:before="20" w:after="20"/>
              <w:ind w:left="57" w:right="57"/>
              <w:jc w:val="left"/>
              <w:rPr>
                <w:del w:id="493"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4D4662E1" w14:textId="05150264" w:rsidR="006C33E8" w:rsidDel="00F0668F" w:rsidRDefault="006C33E8" w:rsidP="002C423B">
            <w:pPr>
              <w:pStyle w:val="TAC"/>
              <w:spacing w:before="20" w:after="20"/>
              <w:ind w:left="57" w:right="57"/>
              <w:jc w:val="left"/>
              <w:rPr>
                <w:del w:id="494" w:author="Nokia (GWO1)" w:date="2021-08-11T16:52:00Z"/>
                <w:lang w:eastAsia="zh-CN"/>
              </w:rPr>
            </w:pPr>
          </w:p>
        </w:tc>
      </w:tr>
      <w:tr w:rsidR="006C33E8" w:rsidDel="00F0668F" w14:paraId="4A5881AB" w14:textId="6703E81C" w:rsidTr="006C33E8">
        <w:trPr>
          <w:trHeight w:val="240"/>
          <w:jc w:val="center"/>
          <w:del w:id="495"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249B252A" w14:textId="0DA5BB97" w:rsidR="006C33E8" w:rsidDel="00F0668F" w:rsidRDefault="006C33E8" w:rsidP="002C423B">
            <w:pPr>
              <w:pStyle w:val="TAC"/>
              <w:spacing w:before="20" w:after="20"/>
              <w:ind w:left="57" w:right="57"/>
              <w:jc w:val="left"/>
              <w:rPr>
                <w:del w:id="496"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6EED85C3" w14:textId="2A1A44C2" w:rsidR="006C33E8" w:rsidDel="00F0668F" w:rsidRDefault="006C33E8" w:rsidP="002C423B">
            <w:pPr>
              <w:pStyle w:val="TAC"/>
              <w:spacing w:before="20" w:after="20"/>
              <w:ind w:left="57" w:right="57"/>
              <w:jc w:val="left"/>
              <w:rPr>
                <w:del w:id="497"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29316AF3" w14:textId="4CCC8318" w:rsidR="006C33E8" w:rsidDel="00F0668F" w:rsidRDefault="006C33E8" w:rsidP="002C423B">
            <w:pPr>
              <w:pStyle w:val="TAC"/>
              <w:spacing w:before="20" w:after="20"/>
              <w:ind w:left="57" w:right="57"/>
              <w:jc w:val="left"/>
              <w:rPr>
                <w:del w:id="498"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31B365E3" w14:textId="5CCE0789" w:rsidR="006C33E8" w:rsidDel="00F0668F" w:rsidRDefault="006C33E8" w:rsidP="002C423B">
            <w:pPr>
              <w:pStyle w:val="TAC"/>
              <w:spacing w:before="20" w:after="20"/>
              <w:ind w:left="57" w:right="57"/>
              <w:jc w:val="left"/>
              <w:rPr>
                <w:del w:id="499" w:author="Nokia (GWO1)" w:date="2021-08-11T16:52:00Z"/>
                <w:lang w:eastAsia="zh-CN"/>
              </w:rPr>
            </w:pPr>
          </w:p>
        </w:tc>
      </w:tr>
      <w:tr w:rsidR="006C33E8" w:rsidDel="00F0668F" w14:paraId="7DADCAC0" w14:textId="13D0E31E" w:rsidTr="006C33E8">
        <w:trPr>
          <w:trHeight w:val="240"/>
          <w:jc w:val="center"/>
          <w:del w:id="500"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40734C8C" w14:textId="1BEC761B" w:rsidR="006C33E8" w:rsidDel="00F0668F" w:rsidRDefault="006C33E8" w:rsidP="002C423B">
            <w:pPr>
              <w:pStyle w:val="TAC"/>
              <w:spacing w:before="20" w:after="20"/>
              <w:ind w:left="57" w:right="57"/>
              <w:jc w:val="left"/>
              <w:rPr>
                <w:del w:id="501"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224C5F04" w14:textId="597BADEB" w:rsidR="006C33E8" w:rsidDel="00F0668F" w:rsidRDefault="006C33E8" w:rsidP="002C423B">
            <w:pPr>
              <w:pStyle w:val="TAC"/>
              <w:spacing w:before="20" w:after="20"/>
              <w:ind w:left="57" w:right="57"/>
              <w:jc w:val="left"/>
              <w:rPr>
                <w:del w:id="502"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66E5F338" w14:textId="78CBEE7A" w:rsidR="006C33E8" w:rsidDel="00F0668F" w:rsidRDefault="006C33E8" w:rsidP="002C423B">
            <w:pPr>
              <w:pStyle w:val="TAC"/>
              <w:spacing w:before="20" w:after="20"/>
              <w:ind w:left="57" w:right="57"/>
              <w:jc w:val="left"/>
              <w:rPr>
                <w:del w:id="503"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76E6573E" w14:textId="4288C3EB" w:rsidR="006C33E8" w:rsidDel="00F0668F" w:rsidRDefault="006C33E8" w:rsidP="002C423B">
            <w:pPr>
              <w:pStyle w:val="TAC"/>
              <w:spacing w:before="20" w:after="20"/>
              <w:ind w:left="57" w:right="57"/>
              <w:jc w:val="left"/>
              <w:rPr>
                <w:del w:id="504" w:author="Nokia (GWO1)" w:date="2021-08-11T16:52:00Z"/>
                <w:lang w:eastAsia="zh-CN"/>
              </w:rPr>
            </w:pPr>
          </w:p>
        </w:tc>
      </w:tr>
      <w:tr w:rsidR="006C33E8" w:rsidDel="00F0668F" w14:paraId="07F0858C" w14:textId="6FD4D16E" w:rsidTr="006C33E8">
        <w:trPr>
          <w:trHeight w:val="240"/>
          <w:jc w:val="center"/>
          <w:del w:id="505"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0F4810E1" w14:textId="4FA5BA15" w:rsidR="006C33E8" w:rsidDel="00F0668F" w:rsidRDefault="006C33E8" w:rsidP="002C423B">
            <w:pPr>
              <w:pStyle w:val="TAC"/>
              <w:spacing w:before="20" w:after="20"/>
              <w:ind w:left="57" w:right="57"/>
              <w:jc w:val="left"/>
              <w:rPr>
                <w:del w:id="506"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5ABC3538" w14:textId="23E09CB6" w:rsidR="006C33E8" w:rsidDel="00F0668F" w:rsidRDefault="006C33E8" w:rsidP="002C423B">
            <w:pPr>
              <w:pStyle w:val="TAC"/>
              <w:spacing w:before="20" w:after="20"/>
              <w:ind w:left="57" w:right="57"/>
              <w:jc w:val="left"/>
              <w:rPr>
                <w:del w:id="507"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01528901" w14:textId="7AE8A6DD" w:rsidR="006C33E8" w:rsidDel="00F0668F" w:rsidRDefault="006C33E8" w:rsidP="002C423B">
            <w:pPr>
              <w:pStyle w:val="TAC"/>
              <w:spacing w:before="20" w:after="20"/>
              <w:ind w:left="57" w:right="57"/>
              <w:jc w:val="left"/>
              <w:rPr>
                <w:del w:id="508"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04994B75" w14:textId="4A5667B1" w:rsidR="006C33E8" w:rsidDel="00F0668F" w:rsidRDefault="006C33E8" w:rsidP="002C423B">
            <w:pPr>
              <w:pStyle w:val="TAC"/>
              <w:spacing w:before="20" w:after="20"/>
              <w:ind w:left="57" w:right="57"/>
              <w:jc w:val="left"/>
              <w:rPr>
                <w:del w:id="509" w:author="Nokia (GWO1)" w:date="2021-08-11T16:52:00Z"/>
                <w:lang w:eastAsia="zh-CN"/>
              </w:rPr>
            </w:pPr>
          </w:p>
        </w:tc>
      </w:tr>
      <w:tr w:rsidR="006C33E8" w:rsidDel="00F0668F" w14:paraId="0AC79CC1" w14:textId="292909F5" w:rsidTr="006C33E8">
        <w:trPr>
          <w:trHeight w:val="240"/>
          <w:jc w:val="center"/>
          <w:del w:id="510"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31400E9F" w14:textId="52736AE3" w:rsidR="006C33E8" w:rsidDel="00F0668F" w:rsidRDefault="006C33E8" w:rsidP="002C423B">
            <w:pPr>
              <w:pStyle w:val="TAC"/>
              <w:spacing w:before="20" w:after="20"/>
              <w:ind w:left="57" w:right="57"/>
              <w:jc w:val="left"/>
              <w:rPr>
                <w:del w:id="511"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017DBD89" w14:textId="30D85F1B" w:rsidR="006C33E8" w:rsidDel="00F0668F" w:rsidRDefault="006C33E8" w:rsidP="002C423B">
            <w:pPr>
              <w:pStyle w:val="TAC"/>
              <w:spacing w:before="20" w:after="20"/>
              <w:ind w:left="57" w:right="57"/>
              <w:jc w:val="left"/>
              <w:rPr>
                <w:del w:id="512"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4FDCE718" w14:textId="77C56413" w:rsidR="006C33E8" w:rsidDel="00F0668F" w:rsidRDefault="006C33E8" w:rsidP="002C423B">
            <w:pPr>
              <w:pStyle w:val="TAC"/>
              <w:spacing w:before="20" w:after="20"/>
              <w:ind w:left="57" w:right="57"/>
              <w:jc w:val="left"/>
              <w:rPr>
                <w:del w:id="513"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033B08A7" w14:textId="6A9D21DD" w:rsidR="006C33E8" w:rsidDel="00F0668F" w:rsidRDefault="006C33E8" w:rsidP="002C423B">
            <w:pPr>
              <w:pStyle w:val="TAC"/>
              <w:spacing w:before="20" w:after="20"/>
              <w:ind w:left="57" w:right="57"/>
              <w:jc w:val="left"/>
              <w:rPr>
                <w:del w:id="514" w:author="Nokia (GWO1)" w:date="2021-08-11T16:52:00Z"/>
                <w:lang w:eastAsia="zh-CN"/>
              </w:rPr>
            </w:pPr>
          </w:p>
        </w:tc>
      </w:tr>
      <w:tr w:rsidR="006C33E8" w:rsidDel="00F0668F" w14:paraId="33C7632E" w14:textId="67170B9E" w:rsidTr="006C33E8">
        <w:trPr>
          <w:trHeight w:val="240"/>
          <w:jc w:val="center"/>
          <w:del w:id="515"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26D5406E" w14:textId="266FBA59" w:rsidR="006C33E8" w:rsidDel="00F0668F" w:rsidRDefault="006C33E8" w:rsidP="002C423B">
            <w:pPr>
              <w:pStyle w:val="TAC"/>
              <w:spacing w:before="20" w:after="20"/>
              <w:ind w:left="57" w:right="57"/>
              <w:jc w:val="left"/>
              <w:rPr>
                <w:del w:id="516"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5E157BCA" w14:textId="274CA09B" w:rsidR="006C33E8" w:rsidDel="00F0668F" w:rsidRDefault="006C33E8" w:rsidP="002C423B">
            <w:pPr>
              <w:pStyle w:val="TAC"/>
              <w:spacing w:before="20" w:after="20"/>
              <w:ind w:left="57" w:right="57"/>
              <w:jc w:val="left"/>
              <w:rPr>
                <w:del w:id="517"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793ADC0B" w14:textId="41BA1D98" w:rsidR="006C33E8" w:rsidDel="00F0668F" w:rsidRDefault="006C33E8" w:rsidP="002C423B">
            <w:pPr>
              <w:pStyle w:val="TAC"/>
              <w:spacing w:before="20" w:after="20"/>
              <w:ind w:left="57" w:right="57"/>
              <w:jc w:val="left"/>
              <w:rPr>
                <w:del w:id="518"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62856D85" w14:textId="1C0E2E68" w:rsidR="006C33E8" w:rsidDel="00F0668F" w:rsidRDefault="006C33E8" w:rsidP="002C423B">
            <w:pPr>
              <w:pStyle w:val="TAC"/>
              <w:spacing w:before="20" w:after="20"/>
              <w:ind w:left="57" w:right="57"/>
              <w:jc w:val="left"/>
              <w:rPr>
                <w:del w:id="519" w:author="Nokia (GWO1)" w:date="2021-08-11T16:52:00Z"/>
                <w:lang w:eastAsia="zh-CN"/>
              </w:rPr>
            </w:pPr>
          </w:p>
        </w:tc>
      </w:tr>
      <w:tr w:rsidR="006C33E8" w:rsidDel="00F0668F" w14:paraId="4CA545C1" w14:textId="786CB099" w:rsidTr="006C33E8">
        <w:trPr>
          <w:trHeight w:val="240"/>
          <w:jc w:val="center"/>
          <w:del w:id="520"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0334A9B7" w14:textId="7A25A34E" w:rsidR="006C33E8" w:rsidDel="00F0668F" w:rsidRDefault="006C33E8" w:rsidP="002C423B">
            <w:pPr>
              <w:pStyle w:val="TAC"/>
              <w:spacing w:before="20" w:after="20"/>
              <w:ind w:left="57" w:right="57"/>
              <w:jc w:val="left"/>
              <w:rPr>
                <w:del w:id="521"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165F8855" w14:textId="10F6F1A8" w:rsidR="006C33E8" w:rsidDel="00F0668F" w:rsidRDefault="006C33E8" w:rsidP="002C423B">
            <w:pPr>
              <w:pStyle w:val="TAC"/>
              <w:spacing w:before="20" w:after="20"/>
              <w:ind w:left="57" w:right="57"/>
              <w:jc w:val="left"/>
              <w:rPr>
                <w:del w:id="522"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69FDD6DB" w14:textId="6CA1797E" w:rsidR="006C33E8" w:rsidDel="00F0668F" w:rsidRDefault="006C33E8" w:rsidP="002C423B">
            <w:pPr>
              <w:pStyle w:val="TAC"/>
              <w:spacing w:before="20" w:after="20"/>
              <w:ind w:left="57" w:right="57"/>
              <w:jc w:val="left"/>
              <w:rPr>
                <w:del w:id="523"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0FB5CDCF" w14:textId="09BED136" w:rsidR="006C33E8" w:rsidDel="00F0668F" w:rsidRDefault="006C33E8" w:rsidP="002C423B">
            <w:pPr>
              <w:pStyle w:val="TAC"/>
              <w:spacing w:before="20" w:after="20"/>
              <w:ind w:left="57" w:right="57"/>
              <w:jc w:val="left"/>
              <w:rPr>
                <w:del w:id="524" w:author="Nokia (GWO1)" w:date="2021-08-11T16:52:00Z"/>
                <w:lang w:eastAsia="zh-CN"/>
              </w:rPr>
            </w:pPr>
          </w:p>
        </w:tc>
      </w:tr>
      <w:tr w:rsidR="006C33E8" w:rsidDel="00F0668F" w14:paraId="6837EBBC" w14:textId="1670EAE1" w:rsidTr="006C33E8">
        <w:trPr>
          <w:trHeight w:val="240"/>
          <w:jc w:val="center"/>
          <w:del w:id="525"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7B71E8DB" w14:textId="7CBFCF52" w:rsidR="006C33E8" w:rsidDel="00F0668F" w:rsidRDefault="006C33E8" w:rsidP="002C423B">
            <w:pPr>
              <w:pStyle w:val="TAC"/>
              <w:spacing w:before="20" w:after="20"/>
              <w:ind w:left="57" w:right="57"/>
              <w:jc w:val="left"/>
              <w:rPr>
                <w:del w:id="526"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5BFF2167" w14:textId="658172CD" w:rsidR="006C33E8" w:rsidDel="00F0668F" w:rsidRDefault="006C33E8" w:rsidP="002C423B">
            <w:pPr>
              <w:pStyle w:val="TAC"/>
              <w:spacing w:before="20" w:after="20"/>
              <w:ind w:left="57" w:right="57"/>
              <w:jc w:val="left"/>
              <w:rPr>
                <w:del w:id="527"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65B15265" w14:textId="321DFF9C" w:rsidR="006C33E8" w:rsidDel="00F0668F" w:rsidRDefault="006C33E8" w:rsidP="002C423B">
            <w:pPr>
              <w:pStyle w:val="TAC"/>
              <w:spacing w:before="20" w:after="20"/>
              <w:ind w:left="57" w:right="57"/>
              <w:jc w:val="left"/>
              <w:rPr>
                <w:del w:id="528"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0CB072FC" w14:textId="43E3D50B" w:rsidR="006C33E8" w:rsidDel="00F0668F" w:rsidRDefault="006C33E8" w:rsidP="002C423B">
            <w:pPr>
              <w:pStyle w:val="TAC"/>
              <w:spacing w:before="20" w:after="20"/>
              <w:ind w:left="57" w:right="57"/>
              <w:jc w:val="left"/>
              <w:rPr>
                <w:del w:id="529" w:author="Nokia (GWO1)" w:date="2021-08-11T16:52:00Z"/>
                <w:lang w:eastAsia="zh-CN"/>
              </w:rPr>
            </w:pPr>
          </w:p>
        </w:tc>
      </w:tr>
      <w:tr w:rsidR="006C33E8" w:rsidDel="00F0668F" w14:paraId="30D237EC" w14:textId="15FA0854" w:rsidTr="006C33E8">
        <w:trPr>
          <w:trHeight w:val="240"/>
          <w:jc w:val="center"/>
          <w:del w:id="530"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445B825C" w14:textId="04EF7217" w:rsidR="006C33E8" w:rsidDel="00F0668F" w:rsidRDefault="006C33E8" w:rsidP="002C423B">
            <w:pPr>
              <w:pStyle w:val="TAC"/>
              <w:spacing w:before="20" w:after="20"/>
              <w:ind w:left="57" w:right="57"/>
              <w:jc w:val="left"/>
              <w:rPr>
                <w:del w:id="531"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05A4CEF4" w14:textId="70F8803E" w:rsidR="006C33E8" w:rsidDel="00F0668F" w:rsidRDefault="006C33E8" w:rsidP="002C423B">
            <w:pPr>
              <w:pStyle w:val="TAC"/>
              <w:spacing w:before="20" w:after="20"/>
              <w:ind w:left="57" w:right="57"/>
              <w:jc w:val="left"/>
              <w:rPr>
                <w:del w:id="532"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1EA41DB7" w14:textId="085CCAF4" w:rsidR="006C33E8" w:rsidDel="00F0668F" w:rsidRDefault="006C33E8" w:rsidP="002C423B">
            <w:pPr>
              <w:pStyle w:val="TAC"/>
              <w:spacing w:before="20" w:after="20"/>
              <w:ind w:left="57" w:right="57"/>
              <w:jc w:val="left"/>
              <w:rPr>
                <w:del w:id="533"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4B8B0F2E" w14:textId="6AE2B300" w:rsidR="006C33E8" w:rsidDel="00F0668F" w:rsidRDefault="006C33E8" w:rsidP="002C423B">
            <w:pPr>
              <w:pStyle w:val="TAC"/>
              <w:spacing w:before="20" w:after="20"/>
              <w:ind w:left="57" w:right="57"/>
              <w:jc w:val="left"/>
              <w:rPr>
                <w:del w:id="534" w:author="Nokia (GWO1)" w:date="2021-08-11T16:52:00Z"/>
                <w:lang w:eastAsia="zh-CN"/>
              </w:rPr>
            </w:pPr>
          </w:p>
        </w:tc>
      </w:tr>
      <w:tr w:rsidR="006C33E8" w:rsidDel="00F0668F" w14:paraId="30C13C38" w14:textId="37B66A7B" w:rsidTr="006C33E8">
        <w:trPr>
          <w:trHeight w:val="240"/>
          <w:jc w:val="center"/>
          <w:del w:id="535"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0BB814E8" w14:textId="341E45C6" w:rsidR="006C33E8" w:rsidDel="00F0668F" w:rsidRDefault="006C33E8" w:rsidP="002C423B">
            <w:pPr>
              <w:pStyle w:val="TAC"/>
              <w:spacing w:before="20" w:after="20"/>
              <w:ind w:left="57" w:right="57"/>
              <w:jc w:val="left"/>
              <w:rPr>
                <w:del w:id="536"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3006B64A" w14:textId="08678CCF" w:rsidR="006C33E8" w:rsidDel="00F0668F" w:rsidRDefault="006C33E8" w:rsidP="002C423B">
            <w:pPr>
              <w:pStyle w:val="TAC"/>
              <w:spacing w:before="20" w:after="20"/>
              <w:ind w:left="57" w:right="57"/>
              <w:jc w:val="left"/>
              <w:rPr>
                <w:del w:id="537"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0C8BFC98" w14:textId="07918671" w:rsidR="006C33E8" w:rsidDel="00F0668F" w:rsidRDefault="006C33E8" w:rsidP="002C423B">
            <w:pPr>
              <w:pStyle w:val="TAC"/>
              <w:spacing w:before="20" w:after="20"/>
              <w:ind w:left="57" w:right="57"/>
              <w:jc w:val="left"/>
              <w:rPr>
                <w:del w:id="538"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71219796" w14:textId="74DF5B17" w:rsidR="006C33E8" w:rsidDel="00F0668F" w:rsidRDefault="006C33E8" w:rsidP="002C423B">
            <w:pPr>
              <w:pStyle w:val="TAC"/>
              <w:spacing w:before="20" w:after="20"/>
              <w:ind w:left="57" w:right="57"/>
              <w:jc w:val="left"/>
              <w:rPr>
                <w:del w:id="539" w:author="Nokia (GWO1)" w:date="2021-08-11T16:52:00Z"/>
                <w:lang w:eastAsia="zh-CN"/>
              </w:rPr>
            </w:pPr>
          </w:p>
        </w:tc>
      </w:tr>
      <w:tr w:rsidR="006C33E8" w:rsidDel="00F0668F" w14:paraId="67758006" w14:textId="1ECE1683" w:rsidTr="006C33E8">
        <w:trPr>
          <w:trHeight w:val="240"/>
          <w:jc w:val="center"/>
          <w:del w:id="540" w:author="Nokia (GWO1)" w:date="2021-08-11T16:52:00Z"/>
        </w:trPr>
        <w:tc>
          <w:tcPr>
            <w:tcW w:w="1695" w:type="dxa"/>
            <w:tcBorders>
              <w:top w:val="single" w:sz="4" w:space="0" w:color="auto"/>
              <w:left w:val="single" w:sz="4" w:space="0" w:color="auto"/>
              <w:bottom w:val="single" w:sz="4" w:space="0" w:color="auto"/>
              <w:right w:val="single" w:sz="4" w:space="0" w:color="auto"/>
            </w:tcBorders>
          </w:tcPr>
          <w:p w14:paraId="00300B63" w14:textId="6C1FC487" w:rsidR="006C33E8" w:rsidDel="00F0668F" w:rsidRDefault="006C33E8" w:rsidP="002C423B">
            <w:pPr>
              <w:pStyle w:val="TAC"/>
              <w:spacing w:before="20" w:after="20"/>
              <w:ind w:left="57" w:right="57"/>
              <w:jc w:val="left"/>
              <w:rPr>
                <w:del w:id="541" w:author="Nokia (GWO1)" w:date="2021-08-11T16:52:00Z"/>
                <w:lang w:eastAsia="zh-CN"/>
              </w:rPr>
            </w:pPr>
          </w:p>
        </w:tc>
        <w:tc>
          <w:tcPr>
            <w:tcW w:w="640" w:type="dxa"/>
            <w:tcBorders>
              <w:top w:val="single" w:sz="4" w:space="0" w:color="auto"/>
              <w:left w:val="single" w:sz="4" w:space="0" w:color="auto"/>
              <w:bottom w:val="single" w:sz="4" w:space="0" w:color="auto"/>
              <w:right w:val="single" w:sz="4" w:space="0" w:color="auto"/>
            </w:tcBorders>
          </w:tcPr>
          <w:p w14:paraId="4E317CAD" w14:textId="19C352B3" w:rsidR="006C33E8" w:rsidDel="00F0668F" w:rsidRDefault="006C33E8" w:rsidP="002C423B">
            <w:pPr>
              <w:pStyle w:val="TAC"/>
              <w:spacing w:before="20" w:after="20"/>
              <w:ind w:left="57" w:right="57"/>
              <w:jc w:val="left"/>
              <w:rPr>
                <w:del w:id="542" w:author="Nokia (GWO1)" w:date="2021-08-11T16:52:00Z"/>
                <w:lang w:eastAsia="zh-CN"/>
              </w:rPr>
            </w:pPr>
          </w:p>
        </w:tc>
        <w:tc>
          <w:tcPr>
            <w:tcW w:w="630" w:type="dxa"/>
            <w:tcBorders>
              <w:top w:val="single" w:sz="4" w:space="0" w:color="auto"/>
              <w:left w:val="single" w:sz="4" w:space="0" w:color="auto"/>
              <w:bottom w:val="single" w:sz="4" w:space="0" w:color="auto"/>
              <w:right w:val="single" w:sz="4" w:space="0" w:color="auto"/>
            </w:tcBorders>
          </w:tcPr>
          <w:p w14:paraId="5B88DD07" w14:textId="754866FB" w:rsidR="006C33E8" w:rsidDel="00F0668F" w:rsidRDefault="006C33E8" w:rsidP="002C423B">
            <w:pPr>
              <w:pStyle w:val="TAC"/>
              <w:spacing w:before="20" w:after="20"/>
              <w:ind w:left="57" w:right="57"/>
              <w:jc w:val="left"/>
              <w:rPr>
                <w:del w:id="543" w:author="Nokia (GWO1)" w:date="2021-08-11T16:52:00Z"/>
                <w:lang w:eastAsia="zh-CN"/>
              </w:rPr>
            </w:pPr>
          </w:p>
        </w:tc>
        <w:tc>
          <w:tcPr>
            <w:tcW w:w="6660" w:type="dxa"/>
            <w:tcBorders>
              <w:top w:val="single" w:sz="4" w:space="0" w:color="auto"/>
              <w:left w:val="single" w:sz="4" w:space="0" w:color="auto"/>
              <w:bottom w:val="single" w:sz="4" w:space="0" w:color="auto"/>
              <w:right w:val="single" w:sz="4" w:space="0" w:color="auto"/>
            </w:tcBorders>
          </w:tcPr>
          <w:p w14:paraId="4D3AE524" w14:textId="75A38FBC" w:rsidR="006C33E8" w:rsidDel="00F0668F" w:rsidRDefault="006C33E8" w:rsidP="002C423B">
            <w:pPr>
              <w:pStyle w:val="TAC"/>
              <w:spacing w:before="20" w:after="20"/>
              <w:ind w:left="57" w:right="57"/>
              <w:jc w:val="left"/>
              <w:rPr>
                <w:del w:id="544" w:author="Nokia (GWO1)" w:date="2021-08-11T16:52:00Z"/>
                <w:lang w:eastAsia="zh-CN"/>
              </w:rPr>
            </w:pPr>
          </w:p>
        </w:tc>
      </w:tr>
    </w:tbl>
    <w:p w14:paraId="21BD603D" w14:textId="634252C4" w:rsidR="006C33E8" w:rsidDel="00F0668F" w:rsidRDefault="006C33E8" w:rsidP="006C33E8">
      <w:pPr>
        <w:rPr>
          <w:del w:id="545" w:author="Nokia (GWO1)" w:date="2021-08-11T16:52:00Z"/>
        </w:rPr>
      </w:pPr>
    </w:p>
    <w:p w14:paraId="513BF9E7" w14:textId="026E055E" w:rsidR="00650E65" w:rsidDel="00F0668F" w:rsidRDefault="00650E65" w:rsidP="00650E65">
      <w:pPr>
        <w:rPr>
          <w:del w:id="546" w:author="Nokia (GWO1)" w:date="2021-08-11T16:52:00Z"/>
        </w:rPr>
      </w:pPr>
    </w:p>
    <w:p w14:paraId="5F286730" w14:textId="51D0AAA8" w:rsidR="00650E65" w:rsidRPr="00650E65" w:rsidDel="00F0668F" w:rsidRDefault="00650E65" w:rsidP="00650E65">
      <w:pPr>
        <w:rPr>
          <w:del w:id="547" w:author="Nokia (GWO1)" w:date="2021-08-11T16:52:00Z"/>
        </w:rPr>
      </w:pPr>
    </w:p>
    <w:p w14:paraId="4490AA84" w14:textId="6A566869" w:rsidR="009E4D0D" w:rsidRDefault="009E4D0D" w:rsidP="009E4D0D">
      <w:pPr>
        <w:pStyle w:val="Heading2"/>
      </w:pPr>
      <w:del w:id="548" w:author="Nokia (GWO1)" w:date="2021-08-11T17:00:00Z">
        <w:r w:rsidDel="003B0A9B">
          <w:delText>3</w:delText>
        </w:r>
      </w:del>
      <w:ins w:id="549" w:author="Nokia (GWO1)" w:date="2021-08-11T17:00:00Z">
        <w:r w:rsidR="003B0A9B">
          <w:t>2</w:t>
        </w:r>
      </w:ins>
      <w:r>
        <w:t>.</w:t>
      </w:r>
      <w:r w:rsidR="00650E65">
        <w:t>6</w:t>
      </w:r>
      <w:r>
        <w:tab/>
      </w:r>
      <w:r w:rsidR="006C33E8" w:rsidRPr="00EE414E">
        <w:t>I</w:t>
      </w:r>
      <w:r w:rsidR="00650E65" w:rsidRPr="00EE414E">
        <w:t>mpacts to cell selection</w:t>
      </w:r>
      <w:r w:rsidR="006C33E8" w:rsidRPr="00EE414E">
        <w:t xml:space="preserve"> and reselection</w:t>
      </w:r>
    </w:p>
    <w:p w14:paraId="46BA7843" w14:textId="71E8ED07" w:rsidR="009E4D0D" w:rsidRDefault="00EE414E" w:rsidP="009E4D0D">
      <w:r>
        <w:t>At the previous RAN2 meetings the following agreements were made:</w:t>
      </w:r>
    </w:p>
    <w:p w14:paraId="0F0CF70D" w14:textId="77777777" w:rsidR="00EE414E" w:rsidRDefault="00EE414E" w:rsidP="00EE414E">
      <w:pPr>
        <w:pStyle w:val="Agreement"/>
        <w:tabs>
          <w:tab w:val="clear" w:pos="9990"/>
        </w:tabs>
      </w:pPr>
      <w:r w:rsidRPr="00BD06B8">
        <w:lastRenderedPageBreak/>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1FA7607E" w14:textId="3D7F9260" w:rsidR="008F66B9" w:rsidRDefault="008F66B9" w:rsidP="008F66B9">
      <w:pPr>
        <w:pStyle w:val="Agreement"/>
        <w:tabs>
          <w:tab w:val="clear" w:pos="9990"/>
        </w:tabs>
      </w:pPr>
      <w:r>
        <w:t xml:space="preserve">R2 assumes that onboarding will not impact cell reselection. </w:t>
      </w:r>
    </w:p>
    <w:p w14:paraId="4B94B733" w14:textId="77777777" w:rsidR="00EE414E" w:rsidRPr="00CD7E61" w:rsidRDefault="00EE414E" w:rsidP="00EE414E">
      <w:pPr>
        <w:pStyle w:val="Agreement"/>
        <w:tabs>
          <w:tab w:val="num" w:pos="3240"/>
        </w:tabs>
        <w:spacing w:line="256" w:lineRule="auto"/>
        <w:rPr>
          <w:rFonts w:ascii="Times New Roman" w:hAnsi="Times New Roman"/>
          <w:lang w:eastAsia="zh-CN"/>
        </w:rPr>
      </w:pPr>
      <w:r w:rsidRPr="00CD7E61">
        <w:rPr>
          <w:rFonts w:ascii="Times New Roman" w:hAnsi="Times New Roman"/>
          <w:lang w:eastAsia="zh-CN"/>
        </w:rPr>
        <w:t>RAN2 assumes that NAS does not send selected GINs and two indications related to external credentials to AS.</w:t>
      </w:r>
    </w:p>
    <w:p w14:paraId="23450BF3" w14:textId="77777777" w:rsidR="00EE414E" w:rsidRPr="00CD7E61" w:rsidRDefault="00EE414E" w:rsidP="00EE414E">
      <w:pPr>
        <w:pStyle w:val="Agreement"/>
        <w:tabs>
          <w:tab w:val="num" w:pos="3240"/>
        </w:tabs>
        <w:spacing w:line="256" w:lineRule="auto"/>
        <w:rPr>
          <w:rFonts w:ascii="Times New Roman" w:hAnsi="Times New Roman"/>
          <w:lang w:eastAsia="zh-CN"/>
        </w:rPr>
      </w:pPr>
      <w:r w:rsidRPr="00CD7E61">
        <w:rPr>
          <w:rFonts w:ascii="Times New Roman" w:hAnsi="Times New Roman"/>
          <w:lang w:eastAsia="zh-CN"/>
        </w:rPr>
        <w:t>There is no impact on cell (re)selection to support SNPN with subscription or credentials by a separate entity.</w:t>
      </w:r>
    </w:p>
    <w:p w14:paraId="7C7F8666" w14:textId="77777777" w:rsidR="00EE414E" w:rsidRPr="00CD7E61" w:rsidRDefault="00EE414E" w:rsidP="00EE414E">
      <w:pPr>
        <w:pStyle w:val="Agreement"/>
        <w:tabs>
          <w:tab w:val="clear" w:pos="9990"/>
          <w:tab w:val="num" w:pos="3240"/>
          <w:tab w:val="num" w:pos="3780"/>
        </w:tabs>
        <w:spacing w:line="256" w:lineRule="auto"/>
        <w:rPr>
          <w:rFonts w:ascii="Times New Roman" w:hAnsi="Times New Roman"/>
        </w:rPr>
      </w:pPr>
      <w:r w:rsidRPr="00CD7E61">
        <w:rPr>
          <w:rFonts w:ascii="Times New Roman" w:hAnsi="Times New Roman"/>
        </w:rPr>
        <w:t>RAN2 confirms that onboarding does not impact the cell reselection procedure.</w:t>
      </w:r>
    </w:p>
    <w:p w14:paraId="621F3E3F" w14:textId="77777777" w:rsidR="00EE414E" w:rsidRPr="00EE414E" w:rsidRDefault="00EE414E" w:rsidP="00EE414E">
      <w:pPr>
        <w:rPr>
          <w:lang w:eastAsia="en-GB"/>
        </w:rPr>
      </w:pPr>
    </w:p>
    <w:p w14:paraId="15B2F16F" w14:textId="4D1D7E84" w:rsidR="00650E65" w:rsidRDefault="008F66B9" w:rsidP="009E4D0D">
      <w:r>
        <w:t>It remained open if the onboarding has any impact on cell selection, especially considering that onboarding is not uniformly supported in all cells of an O-SNPN.</w:t>
      </w:r>
      <w:ins w:id="550" w:author="Nokia (GWO1)" w:date="2021-08-11T16:53:00Z">
        <w:r w:rsidR="003B0A9B">
          <w:t xml:space="preserve"> Compa</w:t>
        </w:r>
      </w:ins>
      <w:ins w:id="551" w:author="Nokia (GWO1)" w:date="2021-08-11T16:54:00Z">
        <w:r w:rsidR="003B0A9B">
          <w:t>ny inputs does not show a consensus on this issue.</w:t>
        </w:r>
      </w:ins>
    </w:p>
    <w:p w14:paraId="57277476" w14:textId="56751D2D" w:rsidR="009E4D0D" w:rsidRPr="008F66B9" w:rsidRDefault="00C40BE7" w:rsidP="009E4D0D">
      <w:pPr>
        <w:rPr>
          <w:b/>
          <w:bCs/>
        </w:rPr>
      </w:pPr>
      <w:ins w:id="552" w:author="Nokia (GWO1)" w:date="2021-08-11T17:03:00Z">
        <w:r w:rsidRPr="0083115A">
          <w:rPr>
            <w:b/>
            <w:bCs/>
            <w:highlight w:val="cyan"/>
          </w:rPr>
          <w:t>[Discussion]</w:t>
        </w:r>
        <w:r>
          <w:rPr>
            <w:b/>
            <w:bCs/>
          </w:rPr>
          <w:t xml:space="preserve"> </w:t>
        </w:r>
      </w:ins>
      <w:ins w:id="553" w:author="Nokia (GWO1)" w:date="2021-08-11T16:52:00Z">
        <w:r w:rsidR="003B0A9B">
          <w:rPr>
            <w:b/>
            <w:bCs/>
          </w:rPr>
          <w:t>Prop</w:t>
        </w:r>
      </w:ins>
      <w:ins w:id="554" w:author="Nokia (GWO1)" w:date="2021-08-11T16:53:00Z">
        <w:r w:rsidR="003B0A9B">
          <w:rPr>
            <w:b/>
            <w:bCs/>
          </w:rPr>
          <w:t>osal</w:t>
        </w:r>
      </w:ins>
      <w:del w:id="555" w:author="Nokia (GWO1)" w:date="2021-08-11T16:53:00Z">
        <w:r w:rsidR="009E4D0D" w:rsidRPr="008F66B9" w:rsidDel="003B0A9B">
          <w:rPr>
            <w:b/>
            <w:bCs/>
          </w:rPr>
          <w:delText>Question</w:delText>
        </w:r>
      </w:del>
      <w:r w:rsidR="009E4D0D" w:rsidRPr="008F66B9">
        <w:rPr>
          <w:b/>
          <w:bCs/>
        </w:rPr>
        <w:t xml:space="preserve"> </w:t>
      </w:r>
      <w:r w:rsidR="00EE414E">
        <w:rPr>
          <w:b/>
          <w:bCs/>
        </w:rPr>
        <w:t>6</w:t>
      </w:r>
      <w:r w:rsidR="009E4D0D" w:rsidRPr="008F66B9">
        <w:rPr>
          <w:b/>
          <w:bCs/>
        </w:rPr>
        <w:t>.1:</w:t>
      </w:r>
      <w:r w:rsidR="008F66B9" w:rsidRPr="008F66B9">
        <w:rPr>
          <w:b/>
          <w:bCs/>
        </w:rPr>
        <w:t xml:space="preserve"> </w:t>
      </w:r>
      <w:del w:id="556" w:author="Nokia (GWO1)" w:date="2021-08-11T16:53:00Z">
        <w:r w:rsidR="008F66B9" w:rsidRPr="008F66B9" w:rsidDel="003B0A9B">
          <w:rPr>
            <w:b/>
            <w:bCs/>
          </w:rPr>
          <w:delText xml:space="preserve">Do you think that </w:delText>
        </w:r>
        <w:r w:rsidR="009E4D0D" w:rsidRPr="008F66B9" w:rsidDel="003B0A9B">
          <w:rPr>
            <w:b/>
            <w:bCs/>
          </w:rPr>
          <w:delText>o</w:delText>
        </w:r>
      </w:del>
      <w:ins w:id="557" w:author="Nokia (GWO1)" w:date="2021-08-11T16:53:00Z">
        <w:r w:rsidR="003B0A9B">
          <w:rPr>
            <w:b/>
            <w:bCs/>
          </w:rPr>
          <w:t>O</w:t>
        </w:r>
      </w:ins>
      <w:r w:rsidR="009E4D0D" w:rsidRPr="008F66B9">
        <w:rPr>
          <w:b/>
          <w:bCs/>
        </w:rPr>
        <w:t xml:space="preserve">nboarding </w:t>
      </w:r>
      <w:r w:rsidR="008F66B9" w:rsidRPr="008F66B9">
        <w:rPr>
          <w:b/>
          <w:bCs/>
        </w:rPr>
        <w:t xml:space="preserve">flag should be considered during initial </w:t>
      </w:r>
      <w:r w:rsidR="009E4D0D" w:rsidRPr="008F66B9">
        <w:rPr>
          <w:b/>
          <w:bCs/>
        </w:rPr>
        <w:t>cell selection</w:t>
      </w:r>
      <w:ins w:id="558" w:author="Nokia (GWO1)" w:date="2021-08-11T16:53:00Z">
        <w:r w:rsidR="003B0A9B">
          <w:rPr>
            <w:b/>
            <w:bCs/>
          </w:rPr>
          <w:t>.</w:t>
        </w:r>
      </w:ins>
      <w:del w:id="559" w:author="Nokia (GWO1)" w:date="2021-08-11T16:53:00Z">
        <w:r w:rsidR="009E4D0D" w:rsidRPr="008F66B9" w:rsidDel="003B0A9B">
          <w:rPr>
            <w:b/>
            <w:bCs/>
          </w:rPr>
          <w:delText>?</w:delText>
        </w:r>
      </w:del>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7290"/>
      </w:tblGrid>
      <w:tr w:rsidR="00EE414E" w:rsidDel="003B0A9B" w14:paraId="529CFF89" w14:textId="06C8DD67" w:rsidTr="004F5C9B">
        <w:trPr>
          <w:trHeight w:val="240"/>
          <w:jc w:val="center"/>
          <w:del w:id="560" w:author="Nokia (GWO1)" w:date="2021-08-11T16:53: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066FE4" w14:textId="728FCEDF" w:rsidR="00EE414E" w:rsidDel="003B0A9B" w:rsidRDefault="00EE414E" w:rsidP="004F5C9B">
            <w:pPr>
              <w:pStyle w:val="TAH"/>
              <w:spacing w:before="20" w:after="20"/>
              <w:ind w:left="57" w:right="57"/>
              <w:jc w:val="left"/>
              <w:rPr>
                <w:del w:id="561" w:author="Nokia (GWO1)" w:date="2021-08-11T16:53:00Z"/>
              </w:rPr>
            </w:pPr>
            <w:del w:id="562" w:author="Nokia (GWO1)" w:date="2021-08-11T16:53:00Z">
              <w:r w:rsidDel="003B0A9B">
                <w:delText>Company</w:delText>
              </w:r>
            </w:del>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FF2B88" w14:textId="2F1D695E" w:rsidR="00EE414E" w:rsidDel="003B0A9B" w:rsidRDefault="00EE414E" w:rsidP="004F5C9B">
            <w:pPr>
              <w:pStyle w:val="TAH"/>
              <w:spacing w:before="20" w:after="20"/>
              <w:ind w:left="57" w:right="57"/>
              <w:jc w:val="left"/>
              <w:rPr>
                <w:del w:id="563" w:author="Nokia (GWO1)" w:date="2021-08-11T16:53:00Z"/>
              </w:rPr>
            </w:pPr>
            <w:del w:id="564" w:author="Nokia (GWO1)" w:date="2021-08-11T16:53:00Z">
              <w:r w:rsidDel="003B0A9B">
                <w:delText>Q6.1</w:delText>
              </w:r>
            </w:del>
          </w:p>
        </w:tc>
        <w:tc>
          <w:tcPr>
            <w:tcW w:w="72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5F8F8" w14:textId="7B7D08D5" w:rsidR="00EE414E" w:rsidDel="003B0A9B" w:rsidRDefault="00EE414E" w:rsidP="004F5C9B">
            <w:pPr>
              <w:pStyle w:val="TAH"/>
              <w:spacing w:before="20" w:after="20"/>
              <w:ind w:left="57" w:right="57"/>
              <w:jc w:val="left"/>
              <w:rPr>
                <w:del w:id="565" w:author="Nokia (GWO1)" w:date="2021-08-11T16:53:00Z"/>
              </w:rPr>
            </w:pPr>
            <w:del w:id="566" w:author="Nokia (GWO1)" w:date="2021-08-11T16:53:00Z">
              <w:r w:rsidDel="003B0A9B">
                <w:delText>Comments</w:delText>
              </w:r>
            </w:del>
          </w:p>
        </w:tc>
      </w:tr>
      <w:tr w:rsidR="00EE414E" w:rsidDel="003B0A9B" w14:paraId="561C2CC9" w14:textId="1770D417" w:rsidTr="004F5C9B">
        <w:trPr>
          <w:trHeight w:val="240"/>
          <w:jc w:val="center"/>
          <w:del w:id="567"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6C040282" w14:textId="62E25C02" w:rsidR="00EE414E" w:rsidDel="003B0A9B" w:rsidRDefault="00EE414E" w:rsidP="004F5C9B">
            <w:pPr>
              <w:pStyle w:val="TAC"/>
              <w:spacing w:before="20" w:after="20"/>
              <w:ind w:left="57" w:right="57"/>
              <w:jc w:val="left"/>
              <w:rPr>
                <w:del w:id="568"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70E129F6" w14:textId="20F09D48" w:rsidR="00EE414E" w:rsidDel="003B0A9B" w:rsidRDefault="00EE414E" w:rsidP="004F5C9B">
            <w:pPr>
              <w:pStyle w:val="TAC"/>
              <w:spacing w:before="20" w:after="20"/>
              <w:ind w:left="57" w:right="57"/>
              <w:jc w:val="left"/>
              <w:rPr>
                <w:del w:id="569"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0913C293" w14:textId="49CEA3DB" w:rsidR="00EE414E" w:rsidDel="003B0A9B" w:rsidRDefault="00EE414E" w:rsidP="004F5C9B">
            <w:pPr>
              <w:pStyle w:val="TAC"/>
              <w:spacing w:before="20" w:after="20"/>
              <w:ind w:left="57" w:right="57"/>
              <w:jc w:val="left"/>
              <w:rPr>
                <w:del w:id="570" w:author="Nokia (GWO1)" w:date="2021-08-11T16:53:00Z"/>
                <w:lang w:eastAsia="zh-CN"/>
              </w:rPr>
            </w:pPr>
          </w:p>
        </w:tc>
      </w:tr>
      <w:tr w:rsidR="00EE414E" w:rsidDel="003B0A9B" w14:paraId="1F67258A" w14:textId="4C537E7E" w:rsidTr="004F5C9B">
        <w:trPr>
          <w:trHeight w:val="240"/>
          <w:jc w:val="center"/>
          <w:del w:id="571"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11EEFB61" w14:textId="5E852D6D" w:rsidR="00EE414E" w:rsidDel="003B0A9B" w:rsidRDefault="00EE414E" w:rsidP="004F5C9B">
            <w:pPr>
              <w:pStyle w:val="TAC"/>
              <w:spacing w:before="20" w:after="20"/>
              <w:ind w:left="57" w:right="57"/>
              <w:jc w:val="left"/>
              <w:rPr>
                <w:del w:id="572"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182E8258" w14:textId="362C9BD8" w:rsidR="00EE414E" w:rsidDel="003B0A9B" w:rsidRDefault="00EE414E" w:rsidP="004F5C9B">
            <w:pPr>
              <w:pStyle w:val="TAC"/>
              <w:spacing w:before="20" w:after="20"/>
              <w:ind w:left="57" w:right="57"/>
              <w:jc w:val="left"/>
              <w:rPr>
                <w:del w:id="573"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4B4B3618" w14:textId="686380DD" w:rsidR="00EE414E" w:rsidDel="003B0A9B" w:rsidRDefault="00EE414E" w:rsidP="004F5C9B">
            <w:pPr>
              <w:pStyle w:val="TAC"/>
              <w:spacing w:before="20" w:after="20"/>
              <w:ind w:left="57" w:right="57"/>
              <w:jc w:val="left"/>
              <w:rPr>
                <w:del w:id="574" w:author="Nokia (GWO1)" w:date="2021-08-11T16:53:00Z"/>
                <w:lang w:eastAsia="zh-CN"/>
              </w:rPr>
            </w:pPr>
          </w:p>
        </w:tc>
      </w:tr>
      <w:tr w:rsidR="00EE414E" w:rsidDel="003B0A9B" w14:paraId="3C6DEBC3" w14:textId="4D35C330" w:rsidTr="004F5C9B">
        <w:trPr>
          <w:trHeight w:val="240"/>
          <w:jc w:val="center"/>
          <w:del w:id="575"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5317EB69" w14:textId="3A288A4E" w:rsidR="00EE414E" w:rsidDel="003B0A9B" w:rsidRDefault="00EE414E" w:rsidP="004F5C9B">
            <w:pPr>
              <w:pStyle w:val="TAC"/>
              <w:spacing w:before="20" w:after="20"/>
              <w:ind w:left="57" w:right="57"/>
              <w:jc w:val="left"/>
              <w:rPr>
                <w:del w:id="576"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57AEF189" w14:textId="404EA6B5" w:rsidR="00EE414E" w:rsidDel="003B0A9B" w:rsidRDefault="00EE414E" w:rsidP="004F5C9B">
            <w:pPr>
              <w:pStyle w:val="TAC"/>
              <w:spacing w:before="20" w:after="20"/>
              <w:ind w:left="57" w:right="57"/>
              <w:jc w:val="left"/>
              <w:rPr>
                <w:del w:id="577"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6D74FF2A" w14:textId="245E3576" w:rsidR="00EE414E" w:rsidDel="003B0A9B" w:rsidRDefault="00EE414E" w:rsidP="004F5C9B">
            <w:pPr>
              <w:pStyle w:val="TAC"/>
              <w:spacing w:before="20" w:after="20"/>
              <w:ind w:left="57" w:right="57"/>
              <w:jc w:val="left"/>
              <w:rPr>
                <w:del w:id="578" w:author="Nokia (GWO1)" w:date="2021-08-11T16:53:00Z"/>
                <w:lang w:eastAsia="zh-CN"/>
              </w:rPr>
            </w:pPr>
          </w:p>
        </w:tc>
      </w:tr>
      <w:tr w:rsidR="00EE414E" w:rsidDel="003B0A9B" w14:paraId="5F737DF3" w14:textId="15DC9D5E" w:rsidTr="004F5C9B">
        <w:trPr>
          <w:trHeight w:val="240"/>
          <w:jc w:val="center"/>
          <w:del w:id="579"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5FFA7B45" w14:textId="228DE1AE" w:rsidR="00EE414E" w:rsidDel="003B0A9B" w:rsidRDefault="00EE414E" w:rsidP="004F5C9B">
            <w:pPr>
              <w:pStyle w:val="TAC"/>
              <w:spacing w:before="20" w:after="20"/>
              <w:ind w:left="57" w:right="57"/>
              <w:jc w:val="left"/>
              <w:rPr>
                <w:del w:id="580"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2757E155" w14:textId="38179080" w:rsidR="00EE414E" w:rsidDel="003B0A9B" w:rsidRDefault="00EE414E" w:rsidP="004F5C9B">
            <w:pPr>
              <w:pStyle w:val="TAC"/>
              <w:spacing w:before="20" w:after="20"/>
              <w:ind w:left="57" w:right="57"/>
              <w:jc w:val="left"/>
              <w:rPr>
                <w:del w:id="581"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716C367E" w14:textId="7B0F527E" w:rsidR="00EE414E" w:rsidDel="003B0A9B" w:rsidRDefault="00EE414E" w:rsidP="004F5C9B">
            <w:pPr>
              <w:pStyle w:val="TAC"/>
              <w:spacing w:before="20" w:after="20"/>
              <w:ind w:left="57" w:right="57"/>
              <w:jc w:val="left"/>
              <w:rPr>
                <w:del w:id="582" w:author="Nokia (GWO1)" w:date="2021-08-11T16:53:00Z"/>
                <w:lang w:eastAsia="zh-CN"/>
              </w:rPr>
            </w:pPr>
          </w:p>
        </w:tc>
      </w:tr>
      <w:tr w:rsidR="00EE414E" w:rsidDel="003B0A9B" w14:paraId="3F6C6894" w14:textId="226A3ED9" w:rsidTr="004F5C9B">
        <w:trPr>
          <w:trHeight w:val="240"/>
          <w:jc w:val="center"/>
          <w:del w:id="583"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6CB3CEFB" w14:textId="4B8DE0B6" w:rsidR="00EE414E" w:rsidDel="003B0A9B" w:rsidRDefault="00EE414E" w:rsidP="004F5C9B">
            <w:pPr>
              <w:pStyle w:val="TAC"/>
              <w:spacing w:before="20" w:after="20"/>
              <w:ind w:left="57" w:right="57"/>
              <w:jc w:val="left"/>
              <w:rPr>
                <w:del w:id="584"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49186F1D" w14:textId="1CF27D7C" w:rsidR="00EE414E" w:rsidDel="003B0A9B" w:rsidRDefault="00EE414E" w:rsidP="004F5C9B">
            <w:pPr>
              <w:pStyle w:val="TAC"/>
              <w:spacing w:before="20" w:after="20"/>
              <w:ind w:left="57" w:right="57"/>
              <w:jc w:val="left"/>
              <w:rPr>
                <w:del w:id="585"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496B9628" w14:textId="1DC4CFF2" w:rsidR="00EE414E" w:rsidDel="003B0A9B" w:rsidRDefault="00EE414E" w:rsidP="004F5C9B">
            <w:pPr>
              <w:pStyle w:val="TAC"/>
              <w:spacing w:before="20" w:after="20"/>
              <w:ind w:left="57" w:right="57"/>
              <w:jc w:val="left"/>
              <w:rPr>
                <w:del w:id="586" w:author="Nokia (GWO1)" w:date="2021-08-11T16:53:00Z"/>
                <w:lang w:eastAsia="zh-CN"/>
              </w:rPr>
            </w:pPr>
          </w:p>
        </w:tc>
      </w:tr>
      <w:tr w:rsidR="00EE414E" w:rsidDel="003B0A9B" w14:paraId="2C9379ED" w14:textId="6014D213" w:rsidTr="004F5C9B">
        <w:trPr>
          <w:trHeight w:val="240"/>
          <w:jc w:val="center"/>
          <w:del w:id="587"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3CF4CCC2" w14:textId="60F9CCB1" w:rsidR="00EE414E" w:rsidDel="003B0A9B" w:rsidRDefault="00EE414E" w:rsidP="004F5C9B">
            <w:pPr>
              <w:pStyle w:val="TAC"/>
              <w:spacing w:before="20" w:after="20"/>
              <w:ind w:left="57" w:right="57"/>
              <w:jc w:val="left"/>
              <w:rPr>
                <w:del w:id="588"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166003E6" w14:textId="6A2E958A" w:rsidR="00EE414E" w:rsidDel="003B0A9B" w:rsidRDefault="00EE414E" w:rsidP="004F5C9B">
            <w:pPr>
              <w:pStyle w:val="TAC"/>
              <w:spacing w:before="20" w:after="20"/>
              <w:ind w:left="57" w:right="57"/>
              <w:jc w:val="left"/>
              <w:rPr>
                <w:del w:id="589"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7C8244B9" w14:textId="182BB6E9" w:rsidR="00EE414E" w:rsidDel="003B0A9B" w:rsidRDefault="00EE414E" w:rsidP="004F5C9B">
            <w:pPr>
              <w:pStyle w:val="TAC"/>
              <w:spacing w:before="20" w:after="20"/>
              <w:ind w:left="57" w:right="57"/>
              <w:jc w:val="left"/>
              <w:rPr>
                <w:del w:id="590" w:author="Nokia (GWO1)" w:date="2021-08-11T16:53:00Z"/>
                <w:lang w:eastAsia="zh-CN"/>
              </w:rPr>
            </w:pPr>
          </w:p>
        </w:tc>
      </w:tr>
      <w:tr w:rsidR="00EE414E" w:rsidDel="003B0A9B" w14:paraId="68DAFF72" w14:textId="7A68DC1E" w:rsidTr="004F5C9B">
        <w:trPr>
          <w:trHeight w:val="240"/>
          <w:jc w:val="center"/>
          <w:del w:id="591"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30B9315F" w14:textId="19CBFD0B" w:rsidR="00EE414E" w:rsidDel="003B0A9B" w:rsidRDefault="00EE414E" w:rsidP="004F5C9B">
            <w:pPr>
              <w:pStyle w:val="TAC"/>
              <w:spacing w:before="20" w:after="20"/>
              <w:ind w:left="57" w:right="57"/>
              <w:jc w:val="left"/>
              <w:rPr>
                <w:del w:id="592"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4BA7CCCC" w14:textId="41B7562E" w:rsidR="00EE414E" w:rsidDel="003B0A9B" w:rsidRDefault="00EE414E" w:rsidP="004F5C9B">
            <w:pPr>
              <w:pStyle w:val="TAC"/>
              <w:spacing w:before="20" w:after="20"/>
              <w:ind w:left="57" w:right="57"/>
              <w:jc w:val="left"/>
              <w:rPr>
                <w:del w:id="593"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7F688C4A" w14:textId="3171EB9E" w:rsidR="00EE414E" w:rsidDel="003B0A9B" w:rsidRDefault="00EE414E" w:rsidP="004F5C9B">
            <w:pPr>
              <w:pStyle w:val="TAC"/>
              <w:spacing w:before="20" w:after="20"/>
              <w:ind w:left="57" w:right="57"/>
              <w:jc w:val="left"/>
              <w:rPr>
                <w:del w:id="594" w:author="Nokia (GWO1)" w:date="2021-08-11T16:53:00Z"/>
                <w:lang w:eastAsia="zh-CN"/>
              </w:rPr>
            </w:pPr>
          </w:p>
        </w:tc>
      </w:tr>
      <w:tr w:rsidR="00EE414E" w:rsidDel="003B0A9B" w14:paraId="164D6D8C" w14:textId="522FA893" w:rsidTr="004F5C9B">
        <w:trPr>
          <w:trHeight w:val="240"/>
          <w:jc w:val="center"/>
          <w:del w:id="595"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3486AF54" w14:textId="23D1754B" w:rsidR="00EE414E" w:rsidDel="003B0A9B" w:rsidRDefault="00EE414E" w:rsidP="004F5C9B">
            <w:pPr>
              <w:pStyle w:val="TAC"/>
              <w:spacing w:before="20" w:after="20"/>
              <w:ind w:left="57" w:right="57"/>
              <w:jc w:val="left"/>
              <w:rPr>
                <w:del w:id="596"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2E00E71C" w14:textId="358D849B" w:rsidR="00EE414E" w:rsidDel="003B0A9B" w:rsidRDefault="00EE414E" w:rsidP="004F5C9B">
            <w:pPr>
              <w:pStyle w:val="TAC"/>
              <w:spacing w:before="20" w:after="20"/>
              <w:ind w:left="57" w:right="57"/>
              <w:jc w:val="left"/>
              <w:rPr>
                <w:del w:id="597"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73AEDC7C" w14:textId="1124F74B" w:rsidR="00EE414E" w:rsidDel="003B0A9B" w:rsidRDefault="00EE414E" w:rsidP="004F5C9B">
            <w:pPr>
              <w:pStyle w:val="TAC"/>
              <w:spacing w:before="20" w:after="20"/>
              <w:ind w:left="57" w:right="57"/>
              <w:jc w:val="left"/>
              <w:rPr>
                <w:del w:id="598" w:author="Nokia (GWO1)" w:date="2021-08-11T16:53:00Z"/>
                <w:lang w:eastAsia="zh-CN"/>
              </w:rPr>
            </w:pPr>
          </w:p>
        </w:tc>
      </w:tr>
      <w:tr w:rsidR="00EE414E" w:rsidDel="003B0A9B" w14:paraId="7D5E51F9" w14:textId="7C939A3B" w:rsidTr="004F5C9B">
        <w:trPr>
          <w:trHeight w:val="240"/>
          <w:jc w:val="center"/>
          <w:del w:id="599"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337047F0" w14:textId="0962EF50" w:rsidR="00EE414E" w:rsidDel="003B0A9B" w:rsidRDefault="00EE414E" w:rsidP="004F5C9B">
            <w:pPr>
              <w:pStyle w:val="TAC"/>
              <w:spacing w:before="20" w:after="20"/>
              <w:ind w:left="57" w:right="57"/>
              <w:jc w:val="left"/>
              <w:rPr>
                <w:del w:id="600"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75847EE0" w14:textId="338396B9" w:rsidR="00EE414E" w:rsidDel="003B0A9B" w:rsidRDefault="00EE414E" w:rsidP="004F5C9B">
            <w:pPr>
              <w:pStyle w:val="TAC"/>
              <w:spacing w:before="20" w:after="20"/>
              <w:ind w:left="57" w:right="57"/>
              <w:jc w:val="left"/>
              <w:rPr>
                <w:del w:id="601"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77045C85" w14:textId="5A39F5B2" w:rsidR="00EE414E" w:rsidDel="003B0A9B" w:rsidRDefault="00EE414E" w:rsidP="004F5C9B">
            <w:pPr>
              <w:pStyle w:val="TAC"/>
              <w:spacing w:before="20" w:after="20"/>
              <w:ind w:left="57" w:right="57"/>
              <w:jc w:val="left"/>
              <w:rPr>
                <w:del w:id="602" w:author="Nokia (GWO1)" w:date="2021-08-11T16:53:00Z"/>
                <w:lang w:eastAsia="zh-CN"/>
              </w:rPr>
            </w:pPr>
          </w:p>
        </w:tc>
      </w:tr>
      <w:tr w:rsidR="00EE414E" w:rsidDel="003B0A9B" w14:paraId="79DA8A4E" w14:textId="71FD2843" w:rsidTr="004F5C9B">
        <w:trPr>
          <w:trHeight w:val="240"/>
          <w:jc w:val="center"/>
          <w:del w:id="603"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267BC0CF" w14:textId="4590D134" w:rsidR="00EE414E" w:rsidDel="003B0A9B" w:rsidRDefault="00EE414E" w:rsidP="004F5C9B">
            <w:pPr>
              <w:pStyle w:val="TAC"/>
              <w:spacing w:before="20" w:after="20"/>
              <w:ind w:left="57" w:right="57"/>
              <w:jc w:val="left"/>
              <w:rPr>
                <w:del w:id="604"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74A088B5" w14:textId="5FB696D3" w:rsidR="00EE414E" w:rsidDel="003B0A9B" w:rsidRDefault="00EE414E" w:rsidP="004F5C9B">
            <w:pPr>
              <w:pStyle w:val="TAC"/>
              <w:spacing w:before="20" w:after="20"/>
              <w:ind w:left="57" w:right="57"/>
              <w:jc w:val="left"/>
              <w:rPr>
                <w:del w:id="605"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4DA97AD8" w14:textId="7AC4FBCF" w:rsidR="00EE414E" w:rsidDel="003B0A9B" w:rsidRDefault="00EE414E" w:rsidP="004F5C9B">
            <w:pPr>
              <w:pStyle w:val="TAC"/>
              <w:spacing w:before="20" w:after="20"/>
              <w:ind w:left="57" w:right="57"/>
              <w:jc w:val="left"/>
              <w:rPr>
                <w:del w:id="606" w:author="Nokia (GWO1)" w:date="2021-08-11T16:53:00Z"/>
                <w:lang w:eastAsia="zh-CN"/>
              </w:rPr>
            </w:pPr>
          </w:p>
        </w:tc>
      </w:tr>
      <w:tr w:rsidR="00EE414E" w:rsidDel="003B0A9B" w14:paraId="3F51D5FA" w14:textId="384BF81B" w:rsidTr="004F5C9B">
        <w:trPr>
          <w:trHeight w:val="240"/>
          <w:jc w:val="center"/>
          <w:del w:id="607"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4FF8CA5F" w14:textId="17FE7A1E" w:rsidR="00EE414E" w:rsidDel="003B0A9B" w:rsidRDefault="00EE414E" w:rsidP="004F5C9B">
            <w:pPr>
              <w:pStyle w:val="TAC"/>
              <w:spacing w:before="20" w:after="20"/>
              <w:ind w:left="57" w:right="57"/>
              <w:jc w:val="left"/>
              <w:rPr>
                <w:del w:id="608"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1678780E" w14:textId="189F9A68" w:rsidR="00EE414E" w:rsidDel="003B0A9B" w:rsidRDefault="00EE414E" w:rsidP="004F5C9B">
            <w:pPr>
              <w:pStyle w:val="TAC"/>
              <w:spacing w:before="20" w:after="20"/>
              <w:ind w:left="57" w:right="57"/>
              <w:jc w:val="left"/>
              <w:rPr>
                <w:del w:id="609"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26A266E3" w14:textId="3DF34287" w:rsidR="00EE414E" w:rsidDel="003B0A9B" w:rsidRDefault="00EE414E" w:rsidP="004F5C9B">
            <w:pPr>
              <w:pStyle w:val="TAC"/>
              <w:spacing w:before="20" w:after="20"/>
              <w:ind w:left="57" w:right="57"/>
              <w:jc w:val="left"/>
              <w:rPr>
                <w:del w:id="610" w:author="Nokia (GWO1)" w:date="2021-08-11T16:53:00Z"/>
                <w:lang w:eastAsia="zh-CN"/>
              </w:rPr>
            </w:pPr>
          </w:p>
        </w:tc>
      </w:tr>
      <w:tr w:rsidR="00EE414E" w:rsidDel="003B0A9B" w14:paraId="11CEE892" w14:textId="4EA9A308" w:rsidTr="004F5C9B">
        <w:trPr>
          <w:trHeight w:val="240"/>
          <w:jc w:val="center"/>
          <w:del w:id="611"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418AA48C" w14:textId="5579ED16" w:rsidR="00EE414E" w:rsidDel="003B0A9B" w:rsidRDefault="00EE414E" w:rsidP="004F5C9B">
            <w:pPr>
              <w:pStyle w:val="TAC"/>
              <w:spacing w:before="20" w:after="20"/>
              <w:ind w:left="57" w:right="57"/>
              <w:jc w:val="left"/>
              <w:rPr>
                <w:del w:id="612"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7ED768B2" w14:textId="4189578F" w:rsidR="00EE414E" w:rsidDel="003B0A9B" w:rsidRDefault="00EE414E" w:rsidP="004F5C9B">
            <w:pPr>
              <w:pStyle w:val="TAC"/>
              <w:spacing w:before="20" w:after="20"/>
              <w:ind w:left="57" w:right="57"/>
              <w:jc w:val="left"/>
              <w:rPr>
                <w:del w:id="613"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28D86CB3" w14:textId="4CF0D85F" w:rsidR="00EE414E" w:rsidDel="003B0A9B" w:rsidRDefault="00EE414E" w:rsidP="004F5C9B">
            <w:pPr>
              <w:pStyle w:val="TAC"/>
              <w:spacing w:before="20" w:after="20"/>
              <w:ind w:left="57" w:right="57"/>
              <w:jc w:val="left"/>
              <w:rPr>
                <w:del w:id="614" w:author="Nokia (GWO1)" w:date="2021-08-11T16:53:00Z"/>
                <w:lang w:eastAsia="zh-CN"/>
              </w:rPr>
            </w:pPr>
          </w:p>
        </w:tc>
      </w:tr>
      <w:tr w:rsidR="00EE414E" w:rsidDel="003B0A9B" w14:paraId="2A2E6077" w14:textId="1EAFEE05" w:rsidTr="004F5C9B">
        <w:trPr>
          <w:trHeight w:val="240"/>
          <w:jc w:val="center"/>
          <w:del w:id="615" w:author="Nokia (GWO1)" w:date="2021-08-11T16:53:00Z"/>
        </w:trPr>
        <w:tc>
          <w:tcPr>
            <w:tcW w:w="1695" w:type="dxa"/>
            <w:tcBorders>
              <w:top w:val="single" w:sz="4" w:space="0" w:color="auto"/>
              <w:left w:val="single" w:sz="4" w:space="0" w:color="auto"/>
              <w:bottom w:val="single" w:sz="4" w:space="0" w:color="auto"/>
              <w:right w:val="single" w:sz="4" w:space="0" w:color="auto"/>
            </w:tcBorders>
          </w:tcPr>
          <w:p w14:paraId="49BCDED6" w14:textId="5CE040AC" w:rsidR="00EE414E" w:rsidDel="003B0A9B" w:rsidRDefault="00EE414E" w:rsidP="004F5C9B">
            <w:pPr>
              <w:pStyle w:val="TAC"/>
              <w:spacing w:before="20" w:after="20"/>
              <w:ind w:left="57" w:right="57"/>
              <w:jc w:val="left"/>
              <w:rPr>
                <w:del w:id="616" w:author="Nokia (GWO1)" w:date="2021-08-11T16:53:00Z"/>
                <w:lang w:eastAsia="zh-CN"/>
              </w:rPr>
            </w:pPr>
          </w:p>
        </w:tc>
        <w:tc>
          <w:tcPr>
            <w:tcW w:w="640" w:type="dxa"/>
            <w:tcBorders>
              <w:top w:val="single" w:sz="4" w:space="0" w:color="auto"/>
              <w:left w:val="single" w:sz="4" w:space="0" w:color="auto"/>
              <w:bottom w:val="single" w:sz="4" w:space="0" w:color="auto"/>
              <w:right w:val="single" w:sz="4" w:space="0" w:color="auto"/>
            </w:tcBorders>
          </w:tcPr>
          <w:p w14:paraId="6DBDA19D" w14:textId="221DED5D" w:rsidR="00EE414E" w:rsidDel="003B0A9B" w:rsidRDefault="00EE414E" w:rsidP="004F5C9B">
            <w:pPr>
              <w:pStyle w:val="TAC"/>
              <w:spacing w:before="20" w:after="20"/>
              <w:ind w:left="57" w:right="57"/>
              <w:jc w:val="left"/>
              <w:rPr>
                <w:del w:id="617" w:author="Nokia (GWO1)" w:date="2021-08-11T16:53:00Z"/>
                <w:lang w:eastAsia="zh-CN"/>
              </w:rPr>
            </w:pPr>
          </w:p>
        </w:tc>
        <w:tc>
          <w:tcPr>
            <w:tcW w:w="7290" w:type="dxa"/>
            <w:tcBorders>
              <w:top w:val="single" w:sz="4" w:space="0" w:color="auto"/>
              <w:left w:val="single" w:sz="4" w:space="0" w:color="auto"/>
              <w:bottom w:val="single" w:sz="4" w:space="0" w:color="auto"/>
              <w:right w:val="single" w:sz="4" w:space="0" w:color="auto"/>
            </w:tcBorders>
          </w:tcPr>
          <w:p w14:paraId="1EEDF721" w14:textId="7127CB52" w:rsidR="00EE414E" w:rsidDel="003B0A9B" w:rsidRDefault="00EE414E" w:rsidP="004F5C9B">
            <w:pPr>
              <w:pStyle w:val="TAC"/>
              <w:spacing w:before="20" w:after="20"/>
              <w:ind w:left="57" w:right="57"/>
              <w:jc w:val="left"/>
              <w:rPr>
                <w:del w:id="618" w:author="Nokia (GWO1)" w:date="2021-08-11T16:53:00Z"/>
                <w:lang w:eastAsia="zh-CN"/>
              </w:rPr>
            </w:pPr>
          </w:p>
        </w:tc>
      </w:tr>
    </w:tbl>
    <w:p w14:paraId="503786E7" w14:textId="5E4AF893" w:rsidR="00EE414E" w:rsidDel="003B0A9B" w:rsidRDefault="00EE414E" w:rsidP="00EE414E">
      <w:pPr>
        <w:rPr>
          <w:del w:id="619" w:author="Nokia (GWO1)" w:date="2021-08-11T16:53:00Z"/>
        </w:rPr>
      </w:pPr>
    </w:p>
    <w:p w14:paraId="1B22E9B5" w14:textId="77777777" w:rsidR="00EE414E" w:rsidRDefault="00EE414E" w:rsidP="00EE414E"/>
    <w:p w14:paraId="3A947400" w14:textId="347AA262" w:rsidR="009E4D0D" w:rsidRDefault="00EE414E" w:rsidP="009E4D0D">
      <w:r>
        <w:t>Another</w:t>
      </w:r>
      <w:r w:rsidR="000C6BB7">
        <w:t xml:space="preserve"> cell selection </w:t>
      </w:r>
      <w:r>
        <w:t xml:space="preserve">related </w:t>
      </w:r>
      <w:r w:rsidR="000C6BB7">
        <w:t>proposal</w:t>
      </w:r>
      <w:r>
        <w:t xml:space="preserve"> that was not fully clarified </w:t>
      </w:r>
      <w:r w:rsidR="000C6BB7">
        <w:t xml:space="preserve">during the previous meetings </w:t>
      </w:r>
      <w:r>
        <w:t xml:space="preserve">is whether AS should all the time provide the GINs to the NAS during network selection or only when NAS requests them. </w:t>
      </w:r>
    </w:p>
    <w:p w14:paraId="28F6A487" w14:textId="21F5EC39" w:rsidR="00EE414E" w:rsidDel="003B0A9B" w:rsidRDefault="004F5C9B" w:rsidP="003B0A9B">
      <w:pPr>
        <w:rPr>
          <w:del w:id="620" w:author="Nokia (GWO1)" w:date="2021-08-11T16:57:00Z"/>
          <w:b/>
          <w:bCs/>
        </w:rPr>
      </w:pPr>
      <w:ins w:id="621" w:author="Nokia (GWO1)" w:date="2021-08-11T17:22:00Z">
        <w:r w:rsidRPr="0083115A">
          <w:rPr>
            <w:b/>
            <w:bCs/>
            <w:highlight w:val="cyan"/>
          </w:rPr>
          <w:t>[Discussion]</w:t>
        </w:r>
        <w:r>
          <w:rPr>
            <w:b/>
            <w:bCs/>
          </w:rPr>
          <w:t xml:space="preserve"> </w:t>
        </w:r>
      </w:ins>
      <w:del w:id="622" w:author="Nokia (GWO1)" w:date="2021-08-11T16:57:00Z">
        <w:r w:rsidR="00EE414E" w:rsidRPr="008F66B9" w:rsidDel="003B0A9B">
          <w:rPr>
            <w:b/>
            <w:bCs/>
          </w:rPr>
          <w:delText xml:space="preserve">Question </w:delText>
        </w:r>
      </w:del>
      <w:ins w:id="623" w:author="Nokia (GWO1)" w:date="2021-08-11T16:57:00Z">
        <w:r w:rsidR="003B0A9B">
          <w:rPr>
            <w:b/>
            <w:bCs/>
          </w:rPr>
          <w:t>Proposal</w:t>
        </w:r>
        <w:r w:rsidR="003B0A9B" w:rsidRPr="008F66B9">
          <w:rPr>
            <w:b/>
            <w:bCs/>
          </w:rPr>
          <w:t xml:space="preserve"> </w:t>
        </w:r>
      </w:ins>
      <w:r w:rsidR="00EE414E">
        <w:rPr>
          <w:b/>
          <w:bCs/>
        </w:rPr>
        <w:t>6</w:t>
      </w:r>
      <w:r w:rsidR="00EE414E" w:rsidRPr="008F66B9">
        <w:rPr>
          <w:b/>
          <w:bCs/>
        </w:rPr>
        <w:t>.</w:t>
      </w:r>
      <w:r w:rsidR="00EE414E">
        <w:rPr>
          <w:b/>
          <w:bCs/>
        </w:rPr>
        <w:t>2</w:t>
      </w:r>
      <w:r w:rsidR="00EE414E" w:rsidRPr="008F66B9">
        <w:rPr>
          <w:b/>
          <w:bCs/>
        </w:rPr>
        <w:t xml:space="preserve">: </w:t>
      </w:r>
      <w:del w:id="624" w:author="Nokia (GWO1)" w:date="2021-08-11T16:57:00Z">
        <w:r w:rsidR="00EE414E" w:rsidDel="003B0A9B">
          <w:rPr>
            <w:b/>
            <w:bCs/>
          </w:rPr>
          <w:delText>Should</w:delText>
        </w:r>
        <w:r w:rsidR="00EE414E" w:rsidRPr="008F66B9" w:rsidDel="003B0A9B">
          <w:rPr>
            <w:b/>
            <w:bCs/>
          </w:rPr>
          <w:delText xml:space="preserve"> </w:delText>
        </w:r>
      </w:del>
      <w:r w:rsidR="00EE414E">
        <w:rPr>
          <w:b/>
          <w:bCs/>
        </w:rPr>
        <w:t>AS acquire</w:t>
      </w:r>
      <w:ins w:id="625" w:author="Nokia (GWO1)" w:date="2021-08-11T17:20:00Z">
        <w:r>
          <w:rPr>
            <w:b/>
            <w:bCs/>
          </w:rPr>
          <w:t>s</w:t>
        </w:r>
      </w:ins>
      <w:r w:rsidR="00EE414E">
        <w:rPr>
          <w:b/>
          <w:bCs/>
        </w:rPr>
        <w:t xml:space="preserve"> the new SIB with GINs and provide the available GINs to NAS</w:t>
      </w:r>
      <w:ins w:id="626" w:author="Nokia (GWO1)" w:date="2021-08-11T17:22:00Z">
        <w:r>
          <w:rPr>
            <w:b/>
            <w:bCs/>
          </w:rPr>
          <w:t xml:space="preserve"> </w:t>
        </w:r>
      </w:ins>
    </w:p>
    <w:p w14:paraId="378E5E50" w14:textId="2985F2F3" w:rsidR="00EE414E" w:rsidRPr="00EE414E" w:rsidDel="004F5C9B" w:rsidRDefault="00EE414E" w:rsidP="003B0A9B">
      <w:pPr>
        <w:rPr>
          <w:del w:id="627" w:author="Nokia (GWO1)" w:date="2021-08-11T17:22:00Z"/>
          <w:b/>
          <w:bCs/>
        </w:rPr>
        <w:pPrChange w:id="628" w:author="Nokia (GWO1)" w:date="2021-08-11T16:57:00Z">
          <w:pPr>
            <w:pStyle w:val="B1"/>
          </w:pPr>
        </w:pPrChange>
      </w:pPr>
      <w:del w:id="629" w:author="Nokia (GWO1)" w:date="2021-08-11T16:57:00Z">
        <w:r w:rsidRPr="00EE414E" w:rsidDel="003B0A9B">
          <w:rPr>
            <w:b/>
            <w:bCs/>
          </w:rPr>
          <w:delText>Option A:</w:delText>
        </w:r>
      </w:del>
      <w:del w:id="630" w:author="Nokia (GWO1)" w:date="2021-08-11T17:22:00Z">
        <w:r w:rsidRPr="00EE414E" w:rsidDel="004F5C9B">
          <w:rPr>
            <w:b/>
            <w:bCs/>
          </w:rPr>
          <w:delText xml:space="preserve"> in all cases when network selection is </w:delText>
        </w:r>
        <w:r w:rsidR="000C6BB7" w:rsidDel="004F5C9B">
          <w:rPr>
            <w:b/>
            <w:bCs/>
          </w:rPr>
          <w:delText>performed</w:delText>
        </w:r>
      </w:del>
      <w:del w:id="631" w:author="Nokia (GWO1)" w:date="2021-08-11T16:57:00Z">
        <w:r w:rsidR="000C6BB7" w:rsidDel="003B0A9B">
          <w:rPr>
            <w:b/>
            <w:bCs/>
          </w:rPr>
          <w:delText>; or</w:delText>
        </w:r>
      </w:del>
    </w:p>
    <w:p w14:paraId="15373845" w14:textId="6A486117" w:rsidR="004F5C9B" w:rsidRPr="00EE414E" w:rsidRDefault="00EE414E" w:rsidP="00EE414E">
      <w:pPr>
        <w:pStyle w:val="B1"/>
        <w:rPr>
          <w:b/>
          <w:bCs/>
        </w:rPr>
      </w:pPr>
      <w:del w:id="632" w:author="Nokia (GWO1)" w:date="2021-08-11T16:58:00Z">
        <w:r w:rsidRPr="00EE414E" w:rsidDel="003B0A9B">
          <w:rPr>
            <w:b/>
            <w:bCs/>
          </w:rPr>
          <w:delText xml:space="preserve">Option B: </w:delText>
        </w:r>
      </w:del>
      <w:r w:rsidRPr="00EE414E">
        <w:rPr>
          <w:b/>
          <w:bCs/>
        </w:rPr>
        <w:t xml:space="preserve">only when NAS requests </w:t>
      </w:r>
      <w:r w:rsidR="000C6BB7">
        <w:rPr>
          <w:b/>
          <w:bCs/>
        </w:rPr>
        <w:t>the GINs</w:t>
      </w:r>
      <w:r w:rsidRPr="00EE414E">
        <w:rPr>
          <w:b/>
          <w:bCs/>
        </w:rPr>
        <w:t xml:space="preserve"> from AS</w:t>
      </w:r>
      <w:ins w:id="633" w:author="Nokia (GWO1)" w:date="2021-08-11T17:22:00Z">
        <w:r w:rsidR="004F5C9B">
          <w:rPr>
            <w:b/>
            <w:bCs/>
          </w:rPr>
          <w:t>.</w:t>
        </w:r>
      </w:ins>
      <w:del w:id="634" w:author="Nokia (GWO1)" w:date="2021-08-11T17:22:00Z">
        <w:r w:rsidR="000C6BB7" w:rsidDel="004F5C9B">
          <w:rPr>
            <w:b/>
            <w:bCs/>
          </w:rPr>
          <w:delText>?</w:delText>
        </w:r>
      </w:del>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7290"/>
      </w:tblGrid>
      <w:tr w:rsidR="00EE414E" w:rsidDel="003B0A9B" w14:paraId="0BCE22CA" w14:textId="14D247DA" w:rsidTr="004F5C9B">
        <w:trPr>
          <w:trHeight w:val="240"/>
          <w:jc w:val="center"/>
          <w:del w:id="635" w:author="Nokia (GWO1)" w:date="2021-08-11T16:58: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842E6" w14:textId="3FB5FD88" w:rsidR="00EE414E" w:rsidDel="003B0A9B" w:rsidRDefault="00EE414E" w:rsidP="004F5C9B">
            <w:pPr>
              <w:pStyle w:val="TAH"/>
              <w:spacing w:before="20" w:after="20"/>
              <w:ind w:left="57" w:right="57"/>
              <w:jc w:val="left"/>
              <w:rPr>
                <w:del w:id="636" w:author="Nokia (GWO1)" w:date="2021-08-11T16:58:00Z"/>
              </w:rPr>
            </w:pPr>
            <w:del w:id="637" w:author="Nokia (GWO1)" w:date="2021-08-11T16:58:00Z">
              <w:r w:rsidDel="003B0A9B">
                <w:delText>Company</w:delText>
              </w:r>
            </w:del>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1B4DB8" w14:textId="0B496309" w:rsidR="00EE414E" w:rsidDel="003B0A9B" w:rsidRDefault="00EE414E" w:rsidP="004F5C9B">
            <w:pPr>
              <w:pStyle w:val="TAH"/>
              <w:spacing w:before="20" w:after="20"/>
              <w:ind w:left="57" w:right="57"/>
              <w:jc w:val="left"/>
              <w:rPr>
                <w:del w:id="638" w:author="Nokia (GWO1)" w:date="2021-08-11T16:58:00Z"/>
              </w:rPr>
            </w:pPr>
            <w:del w:id="639" w:author="Nokia (GWO1)" w:date="2021-08-11T16:58:00Z">
              <w:r w:rsidDel="003B0A9B">
                <w:delText>Q6.2</w:delText>
              </w:r>
            </w:del>
          </w:p>
        </w:tc>
        <w:tc>
          <w:tcPr>
            <w:tcW w:w="72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814F5A" w14:textId="6B6B7772" w:rsidR="00EE414E" w:rsidDel="003B0A9B" w:rsidRDefault="00EE414E" w:rsidP="004F5C9B">
            <w:pPr>
              <w:pStyle w:val="TAH"/>
              <w:spacing w:before="20" w:after="20"/>
              <w:ind w:left="57" w:right="57"/>
              <w:jc w:val="left"/>
              <w:rPr>
                <w:del w:id="640" w:author="Nokia (GWO1)" w:date="2021-08-11T16:58:00Z"/>
              </w:rPr>
            </w:pPr>
            <w:del w:id="641" w:author="Nokia (GWO1)" w:date="2021-08-11T16:58:00Z">
              <w:r w:rsidDel="003B0A9B">
                <w:delText>Comments</w:delText>
              </w:r>
            </w:del>
          </w:p>
        </w:tc>
      </w:tr>
      <w:tr w:rsidR="00EE414E" w:rsidDel="003B0A9B" w14:paraId="30C179A4" w14:textId="47CF6BFA" w:rsidTr="004F5C9B">
        <w:trPr>
          <w:trHeight w:val="240"/>
          <w:jc w:val="center"/>
          <w:del w:id="642"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7E1952DB" w14:textId="5A23A2D0" w:rsidR="00EE414E" w:rsidDel="003B0A9B" w:rsidRDefault="00EE414E" w:rsidP="004F5C9B">
            <w:pPr>
              <w:pStyle w:val="TAC"/>
              <w:spacing w:before="20" w:after="20"/>
              <w:ind w:left="57" w:right="57"/>
              <w:jc w:val="left"/>
              <w:rPr>
                <w:del w:id="643"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2C8C9398" w14:textId="2429DB22" w:rsidR="00EE414E" w:rsidDel="003B0A9B" w:rsidRDefault="00EE414E" w:rsidP="004F5C9B">
            <w:pPr>
              <w:pStyle w:val="TAC"/>
              <w:spacing w:before="20" w:after="20"/>
              <w:ind w:left="57" w:right="57"/>
              <w:jc w:val="left"/>
              <w:rPr>
                <w:del w:id="644"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280707C3" w14:textId="74C86B75" w:rsidR="00EE414E" w:rsidDel="003B0A9B" w:rsidRDefault="00EE414E" w:rsidP="004F5C9B">
            <w:pPr>
              <w:pStyle w:val="TAC"/>
              <w:spacing w:before="20" w:after="20"/>
              <w:ind w:left="57" w:right="57"/>
              <w:jc w:val="left"/>
              <w:rPr>
                <w:del w:id="645" w:author="Nokia (GWO1)" w:date="2021-08-11T16:56:00Z"/>
                <w:lang w:eastAsia="zh-CN"/>
              </w:rPr>
            </w:pPr>
          </w:p>
        </w:tc>
      </w:tr>
      <w:tr w:rsidR="00EE414E" w:rsidDel="003B0A9B" w14:paraId="3D626344" w14:textId="7657803D" w:rsidTr="004F5C9B">
        <w:trPr>
          <w:trHeight w:val="240"/>
          <w:jc w:val="center"/>
          <w:del w:id="646"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09644C18" w14:textId="7B6E350D" w:rsidR="00EE414E" w:rsidDel="003B0A9B" w:rsidRDefault="00EE414E" w:rsidP="004F5C9B">
            <w:pPr>
              <w:pStyle w:val="TAC"/>
              <w:spacing w:before="20" w:after="20"/>
              <w:ind w:left="57" w:right="57"/>
              <w:jc w:val="left"/>
              <w:rPr>
                <w:del w:id="647"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67C7DB14" w14:textId="4DF62EC1" w:rsidR="00EE414E" w:rsidDel="003B0A9B" w:rsidRDefault="00EE414E" w:rsidP="004F5C9B">
            <w:pPr>
              <w:pStyle w:val="TAC"/>
              <w:spacing w:before="20" w:after="20"/>
              <w:ind w:left="57" w:right="57"/>
              <w:jc w:val="left"/>
              <w:rPr>
                <w:del w:id="648"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792C8E77" w14:textId="786C85D7" w:rsidR="00EE414E" w:rsidDel="003B0A9B" w:rsidRDefault="00EE414E" w:rsidP="004F5C9B">
            <w:pPr>
              <w:pStyle w:val="TAC"/>
              <w:spacing w:before="20" w:after="20"/>
              <w:ind w:left="57" w:right="57"/>
              <w:jc w:val="left"/>
              <w:rPr>
                <w:del w:id="649" w:author="Nokia (GWO1)" w:date="2021-08-11T16:56:00Z"/>
                <w:lang w:eastAsia="zh-CN"/>
              </w:rPr>
            </w:pPr>
          </w:p>
        </w:tc>
      </w:tr>
      <w:tr w:rsidR="00EE414E" w:rsidDel="003B0A9B" w14:paraId="1864B182" w14:textId="02436FD9" w:rsidTr="004F5C9B">
        <w:trPr>
          <w:trHeight w:val="240"/>
          <w:jc w:val="center"/>
          <w:del w:id="650"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0287013F" w14:textId="15DF9D2C" w:rsidR="00EE414E" w:rsidDel="003B0A9B" w:rsidRDefault="00EE414E" w:rsidP="004F5C9B">
            <w:pPr>
              <w:pStyle w:val="TAC"/>
              <w:spacing w:before="20" w:after="20"/>
              <w:ind w:left="57" w:right="57"/>
              <w:jc w:val="left"/>
              <w:rPr>
                <w:del w:id="651"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104783B0" w14:textId="3E9D61F3" w:rsidR="00EE414E" w:rsidDel="003B0A9B" w:rsidRDefault="00EE414E" w:rsidP="004F5C9B">
            <w:pPr>
              <w:pStyle w:val="TAC"/>
              <w:spacing w:before="20" w:after="20"/>
              <w:ind w:left="57" w:right="57"/>
              <w:jc w:val="left"/>
              <w:rPr>
                <w:del w:id="652"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2293BA74" w14:textId="36C36D43" w:rsidR="00EE414E" w:rsidDel="003B0A9B" w:rsidRDefault="00EE414E" w:rsidP="004F5C9B">
            <w:pPr>
              <w:pStyle w:val="TAC"/>
              <w:spacing w:before="20" w:after="20"/>
              <w:ind w:left="57" w:right="57"/>
              <w:jc w:val="left"/>
              <w:rPr>
                <w:del w:id="653" w:author="Nokia (GWO1)" w:date="2021-08-11T16:56:00Z"/>
                <w:lang w:eastAsia="zh-CN"/>
              </w:rPr>
            </w:pPr>
          </w:p>
        </w:tc>
      </w:tr>
      <w:tr w:rsidR="00EE414E" w:rsidDel="003B0A9B" w14:paraId="07A0C567" w14:textId="1527BBDF" w:rsidTr="004F5C9B">
        <w:trPr>
          <w:trHeight w:val="240"/>
          <w:jc w:val="center"/>
          <w:del w:id="654"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69FA98FF" w14:textId="70267666" w:rsidR="00EE414E" w:rsidDel="003B0A9B" w:rsidRDefault="00EE414E" w:rsidP="004F5C9B">
            <w:pPr>
              <w:pStyle w:val="TAC"/>
              <w:spacing w:before="20" w:after="20"/>
              <w:ind w:left="57" w:right="57"/>
              <w:jc w:val="left"/>
              <w:rPr>
                <w:del w:id="655"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4DCC677F" w14:textId="0E992B75" w:rsidR="00EE414E" w:rsidDel="003B0A9B" w:rsidRDefault="00EE414E" w:rsidP="004F5C9B">
            <w:pPr>
              <w:pStyle w:val="TAC"/>
              <w:spacing w:before="20" w:after="20"/>
              <w:ind w:left="57" w:right="57"/>
              <w:jc w:val="left"/>
              <w:rPr>
                <w:del w:id="656"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35AB4C74" w14:textId="2524F069" w:rsidR="00EE414E" w:rsidDel="003B0A9B" w:rsidRDefault="00EE414E" w:rsidP="004F5C9B">
            <w:pPr>
              <w:pStyle w:val="TAC"/>
              <w:spacing w:before="20" w:after="20"/>
              <w:ind w:left="57" w:right="57"/>
              <w:jc w:val="left"/>
              <w:rPr>
                <w:del w:id="657" w:author="Nokia (GWO1)" w:date="2021-08-11T16:56:00Z"/>
                <w:lang w:eastAsia="zh-CN"/>
              </w:rPr>
            </w:pPr>
          </w:p>
        </w:tc>
      </w:tr>
      <w:tr w:rsidR="00EE414E" w:rsidDel="003B0A9B" w14:paraId="2A99FC1B" w14:textId="4523C29E" w:rsidTr="004F5C9B">
        <w:trPr>
          <w:trHeight w:val="240"/>
          <w:jc w:val="center"/>
          <w:del w:id="658"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3DC1A9EE" w14:textId="305F17AE" w:rsidR="00EE414E" w:rsidDel="003B0A9B" w:rsidRDefault="00EE414E" w:rsidP="004F5C9B">
            <w:pPr>
              <w:pStyle w:val="TAC"/>
              <w:spacing w:before="20" w:after="20"/>
              <w:ind w:left="57" w:right="57"/>
              <w:jc w:val="left"/>
              <w:rPr>
                <w:del w:id="659"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49A0DB10" w14:textId="4B1C347E" w:rsidR="00EE414E" w:rsidDel="003B0A9B" w:rsidRDefault="00EE414E" w:rsidP="004F5C9B">
            <w:pPr>
              <w:pStyle w:val="TAC"/>
              <w:spacing w:before="20" w:after="20"/>
              <w:ind w:left="57" w:right="57"/>
              <w:jc w:val="left"/>
              <w:rPr>
                <w:del w:id="660"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3B00D938" w14:textId="1416AE27" w:rsidR="00EE414E" w:rsidDel="003B0A9B" w:rsidRDefault="00EE414E" w:rsidP="004F5C9B">
            <w:pPr>
              <w:pStyle w:val="TAC"/>
              <w:spacing w:before="20" w:after="20"/>
              <w:ind w:left="57" w:right="57"/>
              <w:jc w:val="left"/>
              <w:rPr>
                <w:del w:id="661" w:author="Nokia (GWO1)" w:date="2021-08-11T16:56:00Z"/>
                <w:lang w:eastAsia="zh-CN"/>
              </w:rPr>
            </w:pPr>
          </w:p>
        </w:tc>
      </w:tr>
      <w:tr w:rsidR="00EE414E" w:rsidDel="003B0A9B" w14:paraId="51B5A34A" w14:textId="4AB9B934" w:rsidTr="004F5C9B">
        <w:trPr>
          <w:trHeight w:val="240"/>
          <w:jc w:val="center"/>
          <w:del w:id="662"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70696B93" w14:textId="07EE06F0" w:rsidR="00EE414E" w:rsidDel="003B0A9B" w:rsidRDefault="00EE414E" w:rsidP="004F5C9B">
            <w:pPr>
              <w:pStyle w:val="TAC"/>
              <w:spacing w:before="20" w:after="20"/>
              <w:ind w:left="57" w:right="57"/>
              <w:jc w:val="left"/>
              <w:rPr>
                <w:del w:id="663"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1750E974" w14:textId="518CC901" w:rsidR="00EE414E" w:rsidDel="003B0A9B" w:rsidRDefault="00EE414E" w:rsidP="004F5C9B">
            <w:pPr>
              <w:pStyle w:val="TAC"/>
              <w:spacing w:before="20" w:after="20"/>
              <w:ind w:left="57" w:right="57"/>
              <w:jc w:val="left"/>
              <w:rPr>
                <w:del w:id="664"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1618D525" w14:textId="2107FE76" w:rsidR="00EE414E" w:rsidDel="003B0A9B" w:rsidRDefault="00EE414E" w:rsidP="004F5C9B">
            <w:pPr>
              <w:pStyle w:val="TAC"/>
              <w:spacing w:before="20" w:after="20"/>
              <w:ind w:left="57" w:right="57"/>
              <w:jc w:val="left"/>
              <w:rPr>
                <w:del w:id="665" w:author="Nokia (GWO1)" w:date="2021-08-11T16:56:00Z"/>
                <w:lang w:eastAsia="zh-CN"/>
              </w:rPr>
            </w:pPr>
          </w:p>
        </w:tc>
      </w:tr>
      <w:tr w:rsidR="00EE414E" w:rsidDel="003B0A9B" w14:paraId="0E194629" w14:textId="1EFF7091" w:rsidTr="004F5C9B">
        <w:trPr>
          <w:trHeight w:val="240"/>
          <w:jc w:val="center"/>
          <w:del w:id="666"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40462639" w14:textId="5202CC8B" w:rsidR="00EE414E" w:rsidDel="003B0A9B" w:rsidRDefault="00EE414E" w:rsidP="004F5C9B">
            <w:pPr>
              <w:pStyle w:val="TAC"/>
              <w:spacing w:before="20" w:after="20"/>
              <w:ind w:left="57" w:right="57"/>
              <w:jc w:val="left"/>
              <w:rPr>
                <w:del w:id="667"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5E353877" w14:textId="506DC35E" w:rsidR="00EE414E" w:rsidDel="003B0A9B" w:rsidRDefault="00EE414E" w:rsidP="004F5C9B">
            <w:pPr>
              <w:pStyle w:val="TAC"/>
              <w:spacing w:before="20" w:after="20"/>
              <w:ind w:left="57" w:right="57"/>
              <w:jc w:val="left"/>
              <w:rPr>
                <w:del w:id="668"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3AC40C51" w14:textId="1DECC2F2" w:rsidR="00EE414E" w:rsidDel="003B0A9B" w:rsidRDefault="00EE414E" w:rsidP="004F5C9B">
            <w:pPr>
              <w:pStyle w:val="TAC"/>
              <w:spacing w:before="20" w:after="20"/>
              <w:ind w:left="57" w:right="57"/>
              <w:jc w:val="left"/>
              <w:rPr>
                <w:del w:id="669" w:author="Nokia (GWO1)" w:date="2021-08-11T16:56:00Z"/>
                <w:lang w:eastAsia="zh-CN"/>
              </w:rPr>
            </w:pPr>
          </w:p>
        </w:tc>
      </w:tr>
      <w:tr w:rsidR="00EE414E" w:rsidDel="003B0A9B" w14:paraId="663FC3DC" w14:textId="2B15DC48" w:rsidTr="004F5C9B">
        <w:trPr>
          <w:trHeight w:val="240"/>
          <w:jc w:val="center"/>
          <w:del w:id="670"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7AA5585A" w14:textId="488E3C6C" w:rsidR="00EE414E" w:rsidDel="003B0A9B" w:rsidRDefault="00EE414E" w:rsidP="004F5C9B">
            <w:pPr>
              <w:pStyle w:val="TAC"/>
              <w:spacing w:before="20" w:after="20"/>
              <w:ind w:left="57" w:right="57"/>
              <w:jc w:val="left"/>
              <w:rPr>
                <w:del w:id="671"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343B5D25" w14:textId="13B0DB98" w:rsidR="00EE414E" w:rsidDel="003B0A9B" w:rsidRDefault="00EE414E" w:rsidP="004F5C9B">
            <w:pPr>
              <w:pStyle w:val="TAC"/>
              <w:spacing w:before="20" w:after="20"/>
              <w:ind w:left="57" w:right="57"/>
              <w:jc w:val="left"/>
              <w:rPr>
                <w:del w:id="672"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6471365F" w14:textId="02E52054" w:rsidR="00EE414E" w:rsidDel="003B0A9B" w:rsidRDefault="00EE414E" w:rsidP="004F5C9B">
            <w:pPr>
              <w:pStyle w:val="TAC"/>
              <w:spacing w:before="20" w:after="20"/>
              <w:ind w:left="57" w:right="57"/>
              <w:jc w:val="left"/>
              <w:rPr>
                <w:del w:id="673" w:author="Nokia (GWO1)" w:date="2021-08-11T16:56:00Z"/>
                <w:lang w:eastAsia="zh-CN"/>
              </w:rPr>
            </w:pPr>
          </w:p>
        </w:tc>
      </w:tr>
      <w:tr w:rsidR="00EE414E" w:rsidDel="003B0A9B" w14:paraId="4034E78F" w14:textId="2E949C7A" w:rsidTr="004F5C9B">
        <w:trPr>
          <w:trHeight w:val="240"/>
          <w:jc w:val="center"/>
          <w:del w:id="674"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3749B799" w14:textId="00B07E9E" w:rsidR="00EE414E" w:rsidDel="003B0A9B" w:rsidRDefault="00EE414E" w:rsidP="004F5C9B">
            <w:pPr>
              <w:pStyle w:val="TAC"/>
              <w:spacing w:before="20" w:after="20"/>
              <w:ind w:left="57" w:right="57"/>
              <w:jc w:val="left"/>
              <w:rPr>
                <w:del w:id="675"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221538E8" w14:textId="0DF63052" w:rsidR="00EE414E" w:rsidDel="003B0A9B" w:rsidRDefault="00EE414E" w:rsidP="004F5C9B">
            <w:pPr>
              <w:pStyle w:val="TAC"/>
              <w:spacing w:before="20" w:after="20"/>
              <w:ind w:left="57" w:right="57"/>
              <w:jc w:val="left"/>
              <w:rPr>
                <w:del w:id="676"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2334EB55" w14:textId="38A860C1" w:rsidR="00EE414E" w:rsidDel="003B0A9B" w:rsidRDefault="00EE414E" w:rsidP="004F5C9B">
            <w:pPr>
              <w:pStyle w:val="TAC"/>
              <w:spacing w:before="20" w:after="20"/>
              <w:ind w:left="57" w:right="57"/>
              <w:jc w:val="left"/>
              <w:rPr>
                <w:del w:id="677" w:author="Nokia (GWO1)" w:date="2021-08-11T16:56:00Z"/>
                <w:lang w:eastAsia="zh-CN"/>
              </w:rPr>
            </w:pPr>
          </w:p>
        </w:tc>
      </w:tr>
      <w:tr w:rsidR="00EE414E" w:rsidDel="003B0A9B" w14:paraId="48AEF12D" w14:textId="0A20B2D4" w:rsidTr="004F5C9B">
        <w:trPr>
          <w:trHeight w:val="240"/>
          <w:jc w:val="center"/>
          <w:del w:id="678"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48A41DF5" w14:textId="1643B3B6" w:rsidR="00EE414E" w:rsidDel="003B0A9B" w:rsidRDefault="00EE414E" w:rsidP="004F5C9B">
            <w:pPr>
              <w:pStyle w:val="TAC"/>
              <w:spacing w:before="20" w:after="20"/>
              <w:ind w:left="57" w:right="57"/>
              <w:jc w:val="left"/>
              <w:rPr>
                <w:del w:id="679"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5B1E2502" w14:textId="3E521A38" w:rsidR="00EE414E" w:rsidDel="003B0A9B" w:rsidRDefault="00EE414E" w:rsidP="004F5C9B">
            <w:pPr>
              <w:pStyle w:val="TAC"/>
              <w:spacing w:before="20" w:after="20"/>
              <w:ind w:left="57" w:right="57"/>
              <w:jc w:val="left"/>
              <w:rPr>
                <w:del w:id="680"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2E7E91DF" w14:textId="6EC4ACA9" w:rsidR="00EE414E" w:rsidDel="003B0A9B" w:rsidRDefault="00EE414E" w:rsidP="004F5C9B">
            <w:pPr>
              <w:pStyle w:val="TAC"/>
              <w:spacing w:before="20" w:after="20"/>
              <w:ind w:left="57" w:right="57"/>
              <w:jc w:val="left"/>
              <w:rPr>
                <w:del w:id="681" w:author="Nokia (GWO1)" w:date="2021-08-11T16:56:00Z"/>
                <w:lang w:eastAsia="zh-CN"/>
              </w:rPr>
            </w:pPr>
          </w:p>
        </w:tc>
      </w:tr>
      <w:tr w:rsidR="00EE414E" w:rsidDel="003B0A9B" w14:paraId="370EE55B" w14:textId="424D9C31" w:rsidTr="004F5C9B">
        <w:trPr>
          <w:trHeight w:val="240"/>
          <w:jc w:val="center"/>
          <w:del w:id="682"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7A672B07" w14:textId="237923FE" w:rsidR="00EE414E" w:rsidDel="003B0A9B" w:rsidRDefault="00EE414E" w:rsidP="004F5C9B">
            <w:pPr>
              <w:pStyle w:val="TAC"/>
              <w:spacing w:before="20" w:after="20"/>
              <w:ind w:left="57" w:right="57"/>
              <w:jc w:val="left"/>
              <w:rPr>
                <w:del w:id="683"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62EAAA05" w14:textId="79668ADB" w:rsidR="00EE414E" w:rsidDel="003B0A9B" w:rsidRDefault="00EE414E" w:rsidP="004F5C9B">
            <w:pPr>
              <w:pStyle w:val="TAC"/>
              <w:spacing w:before="20" w:after="20"/>
              <w:ind w:left="57" w:right="57"/>
              <w:jc w:val="left"/>
              <w:rPr>
                <w:del w:id="684"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5F897308" w14:textId="6DE9ED9D" w:rsidR="00EE414E" w:rsidDel="003B0A9B" w:rsidRDefault="00EE414E" w:rsidP="004F5C9B">
            <w:pPr>
              <w:pStyle w:val="TAC"/>
              <w:spacing w:before="20" w:after="20"/>
              <w:ind w:left="57" w:right="57"/>
              <w:jc w:val="left"/>
              <w:rPr>
                <w:del w:id="685" w:author="Nokia (GWO1)" w:date="2021-08-11T16:56:00Z"/>
                <w:lang w:eastAsia="zh-CN"/>
              </w:rPr>
            </w:pPr>
          </w:p>
        </w:tc>
      </w:tr>
      <w:tr w:rsidR="00EE414E" w:rsidDel="003B0A9B" w14:paraId="5FA6BA6B" w14:textId="78AB8DC6" w:rsidTr="004F5C9B">
        <w:trPr>
          <w:trHeight w:val="240"/>
          <w:jc w:val="center"/>
          <w:del w:id="686"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518199AB" w14:textId="366DDCE4" w:rsidR="00EE414E" w:rsidDel="003B0A9B" w:rsidRDefault="00EE414E" w:rsidP="004F5C9B">
            <w:pPr>
              <w:pStyle w:val="TAC"/>
              <w:spacing w:before="20" w:after="20"/>
              <w:ind w:left="57" w:right="57"/>
              <w:jc w:val="left"/>
              <w:rPr>
                <w:del w:id="687"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73F10524" w14:textId="2FBFEF8B" w:rsidR="00EE414E" w:rsidDel="003B0A9B" w:rsidRDefault="00EE414E" w:rsidP="004F5C9B">
            <w:pPr>
              <w:pStyle w:val="TAC"/>
              <w:spacing w:before="20" w:after="20"/>
              <w:ind w:left="57" w:right="57"/>
              <w:jc w:val="left"/>
              <w:rPr>
                <w:del w:id="688"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005F35FC" w14:textId="715583BB" w:rsidR="00EE414E" w:rsidDel="003B0A9B" w:rsidRDefault="00EE414E" w:rsidP="004F5C9B">
            <w:pPr>
              <w:pStyle w:val="TAC"/>
              <w:spacing w:before="20" w:after="20"/>
              <w:ind w:left="57" w:right="57"/>
              <w:jc w:val="left"/>
              <w:rPr>
                <w:del w:id="689" w:author="Nokia (GWO1)" w:date="2021-08-11T16:56:00Z"/>
                <w:lang w:eastAsia="zh-CN"/>
              </w:rPr>
            </w:pPr>
          </w:p>
        </w:tc>
      </w:tr>
      <w:tr w:rsidR="00EE414E" w:rsidDel="003B0A9B" w14:paraId="68254C69" w14:textId="549B40EC" w:rsidTr="004F5C9B">
        <w:trPr>
          <w:trHeight w:val="240"/>
          <w:jc w:val="center"/>
          <w:del w:id="690" w:author="Nokia (GWO1)" w:date="2021-08-11T16:56:00Z"/>
        </w:trPr>
        <w:tc>
          <w:tcPr>
            <w:tcW w:w="1695" w:type="dxa"/>
            <w:tcBorders>
              <w:top w:val="single" w:sz="4" w:space="0" w:color="auto"/>
              <w:left w:val="single" w:sz="4" w:space="0" w:color="auto"/>
              <w:bottom w:val="single" w:sz="4" w:space="0" w:color="auto"/>
              <w:right w:val="single" w:sz="4" w:space="0" w:color="auto"/>
            </w:tcBorders>
          </w:tcPr>
          <w:p w14:paraId="1A4A8BB8" w14:textId="686AD40C" w:rsidR="00EE414E" w:rsidDel="003B0A9B" w:rsidRDefault="00EE414E" w:rsidP="004F5C9B">
            <w:pPr>
              <w:pStyle w:val="TAC"/>
              <w:spacing w:before="20" w:after="20"/>
              <w:ind w:left="57" w:right="57"/>
              <w:jc w:val="left"/>
              <w:rPr>
                <w:del w:id="691" w:author="Nokia (GWO1)" w:date="2021-08-11T16:56:00Z"/>
                <w:lang w:eastAsia="zh-CN"/>
              </w:rPr>
            </w:pPr>
          </w:p>
        </w:tc>
        <w:tc>
          <w:tcPr>
            <w:tcW w:w="640" w:type="dxa"/>
            <w:tcBorders>
              <w:top w:val="single" w:sz="4" w:space="0" w:color="auto"/>
              <w:left w:val="single" w:sz="4" w:space="0" w:color="auto"/>
              <w:bottom w:val="single" w:sz="4" w:space="0" w:color="auto"/>
              <w:right w:val="single" w:sz="4" w:space="0" w:color="auto"/>
            </w:tcBorders>
          </w:tcPr>
          <w:p w14:paraId="38DEC279" w14:textId="6555B895" w:rsidR="00EE414E" w:rsidDel="003B0A9B" w:rsidRDefault="00EE414E" w:rsidP="004F5C9B">
            <w:pPr>
              <w:pStyle w:val="TAC"/>
              <w:spacing w:before="20" w:after="20"/>
              <w:ind w:left="57" w:right="57"/>
              <w:jc w:val="left"/>
              <w:rPr>
                <w:del w:id="692" w:author="Nokia (GWO1)" w:date="2021-08-11T16:56:00Z"/>
                <w:lang w:eastAsia="zh-CN"/>
              </w:rPr>
            </w:pPr>
          </w:p>
        </w:tc>
        <w:tc>
          <w:tcPr>
            <w:tcW w:w="7290" w:type="dxa"/>
            <w:tcBorders>
              <w:top w:val="single" w:sz="4" w:space="0" w:color="auto"/>
              <w:left w:val="single" w:sz="4" w:space="0" w:color="auto"/>
              <w:bottom w:val="single" w:sz="4" w:space="0" w:color="auto"/>
              <w:right w:val="single" w:sz="4" w:space="0" w:color="auto"/>
            </w:tcBorders>
          </w:tcPr>
          <w:p w14:paraId="54D77160" w14:textId="24971F5F" w:rsidR="00EE414E" w:rsidDel="003B0A9B" w:rsidRDefault="00EE414E" w:rsidP="004F5C9B">
            <w:pPr>
              <w:pStyle w:val="TAC"/>
              <w:spacing w:before="20" w:after="20"/>
              <w:ind w:left="57" w:right="57"/>
              <w:jc w:val="left"/>
              <w:rPr>
                <w:del w:id="693" w:author="Nokia (GWO1)" w:date="2021-08-11T16:56:00Z"/>
                <w:lang w:eastAsia="zh-CN"/>
              </w:rPr>
            </w:pPr>
          </w:p>
        </w:tc>
      </w:tr>
    </w:tbl>
    <w:p w14:paraId="79F13E7E" w14:textId="63168D87" w:rsidR="00EE414E" w:rsidDel="003B0A9B" w:rsidRDefault="00EE414E" w:rsidP="00EE414E">
      <w:pPr>
        <w:rPr>
          <w:del w:id="694" w:author="Nokia (GWO1)" w:date="2021-08-11T16:56:00Z"/>
        </w:rPr>
      </w:pPr>
    </w:p>
    <w:p w14:paraId="36F76C9F" w14:textId="621B3E59" w:rsidR="00EE414E" w:rsidDel="003B0A9B" w:rsidRDefault="00EE414E" w:rsidP="00EE414E">
      <w:pPr>
        <w:rPr>
          <w:del w:id="695" w:author="Nokia (GWO1)" w:date="2021-08-11T16:58:00Z"/>
        </w:rPr>
      </w:pPr>
    </w:p>
    <w:p w14:paraId="38C82337" w14:textId="1723B240" w:rsidR="00363BD3" w:rsidRPr="006E13D1" w:rsidRDefault="00363BD3" w:rsidP="00363BD3">
      <w:pPr>
        <w:pStyle w:val="Heading2"/>
      </w:pPr>
      <w:del w:id="696" w:author="Nokia (GWO1)" w:date="2021-08-11T17:00:00Z">
        <w:r w:rsidDel="003B0A9B">
          <w:delText>3</w:delText>
        </w:r>
      </w:del>
      <w:ins w:id="697" w:author="Nokia (GWO1)" w:date="2021-08-11T17:00:00Z">
        <w:r w:rsidR="003B0A9B">
          <w:t>2</w:t>
        </w:r>
      </w:ins>
      <w:r>
        <w:t>.</w:t>
      </w:r>
      <w:r w:rsidR="00650E65">
        <w:t>7</w:t>
      </w:r>
      <w:r>
        <w:tab/>
        <w:t>Other issues</w:t>
      </w:r>
    </w:p>
    <w:p w14:paraId="76CBAE8A" w14:textId="4FDC9039" w:rsidR="009D2B29" w:rsidRDefault="009D2B29" w:rsidP="00DE3E1A">
      <w:r>
        <w:t>Proposals on Human Readable Network Names for GINs ha</w:t>
      </w:r>
      <w:r w:rsidR="000C6BB7">
        <w:t>ve</w:t>
      </w:r>
      <w:r>
        <w:t xml:space="preserve"> been submitted for a couple meetings, but there has been no discussion or agreements on </w:t>
      </w:r>
      <w:r w:rsidR="000C6BB7">
        <w:t>HRNNs</w:t>
      </w:r>
    </w:p>
    <w:p w14:paraId="4F397537" w14:textId="2557D572" w:rsidR="00363BD3" w:rsidRPr="008F66B9" w:rsidRDefault="00C40BE7" w:rsidP="00363BD3">
      <w:pPr>
        <w:rPr>
          <w:b/>
          <w:bCs/>
        </w:rPr>
      </w:pPr>
      <w:ins w:id="698" w:author="Nokia (GWO1)" w:date="2021-08-11T17:03:00Z">
        <w:r w:rsidRPr="0083115A">
          <w:rPr>
            <w:b/>
            <w:bCs/>
            <w:highlight w:val="green"/>
          </w:rPr>
          <w:t>[Easy]</w:t>
        </w:r>
        <w:r>
          <w:rPr>
            <w:b/>
            <w:bCs/>
          </w:rPr>
          <w:t xml:space="preserve"> </w:t>
        </w:r>
      </w:ins>
      <w:del w:id="699" w:author="Nokia (GWO1)" w:date="2021-08-11T16:58:00Z">
        <w:r w:rsidR="00363BD3" w:rsidRPr="008F66B9" w:rsidDel="003B0A9B">
          <w:rPr>
            <w:b/>
            <w:bCs/>
          </w:rPr>
          <w:delText xml:space="preserve">Question </w:delText>
        </w:r>
      </w:del>
      <w:ins w:id="700" w:author="Nokia (GWO1)" w:date="2021-08-11T16:58:00Z">
        <w:r w:rsidR="003B0A9B">
          <w:rPr>
            <w:b/>
            <w:bCs/>
          </w:rPr>
          <w:t>Proposal</w:t>
        </w:r>
        <w:r w:rsidR="003B0A9B" w:rsidRPr="008F66B9">
          <w:rPr>
            <w:b/>
            <w:bCs/>
          </w:rPr>
          <w:t xml:space="preserve"> </w:t>
        </w:r>
      </w:ins>
      <w:r w:rsidR="008F66B9">
        <w:rPr>
          <w:b/>
          <w:bCs/>
        </w:rPr>
        <w:t>7</w:t>
      </w:r>
      <w:r w:rsidR="00363BD3" w:rsidRPr="008F66B9">
        <w:rPr>
          <w:b/>
          <w:bCs/>
        </w:rPr>
        <w:t>.1:</w:t>
      </w:r>
      <w:r w:rsidR="008F66B9" w:rsidRPr="008F66B9">
        <w:rPr>
          <w:b/>
          <w:bCs/>
        </w:rPr>
        <w:t xml:space="preserve"> </w:t>
      </w:r>
      <w:del w:id="701" w:author="Nokia (GWO1)" w:date="2021-08-11T16:58:00Z">
        <w:r w:rsidR="008F66B9" w:rsidRPr="008F66B9" w:rsidDel="003B0A9B">
          <w:rPr>
            <w:b/>
            <w:bCs/>
          </w:rPr>
          <w:delText>Is t</w:delText>
        </w:r>
      </w:del>
      <w:ins w:id="702" w:author="Nokia (GWO1)" w:date="2021-08-11T16:58:00Z">
        <w:r w:rsidR="003B0A9B">
          <w:rPr>
            <w:b/>
            <w:bCs/>
          </w:rPr>
          <w:t>T</w:t>
        </w:r>
      </w:ins>
      <w:r w:rsidR="008F66B9" w:rsidRPr="008F66B9">
        <w:rPr>
          <w:b/>
          <w:bCs/>
        </w:rPr>
        <w:t xml:space="preserve">here </w:t>
      </w:r>
      <w:ins w:id="703" w:author="Nokia (GWO1)" w:date="2021-08-11T16:58:00Z">
        <w:r w:rsidR="003B0A9B">
          <w:rPr>
            <w:b/>
            <w:bCs/>
          </w:rPr>
          <w:t>is no</w:t>
        </w:r>
      </w:ins>
      <w:del w:id="704" w:author="Nokia (GWO1)" w:date="2021-08-11T16:58:00Z">
        <w:r w:rsidR="008F66B9" w:rsidRPr="008F66B9" w:rsidDel="003B0A9B">
          <w:rPr>
            <w:b/>
            <w:bCs/>
          </w:rPr>
          <w:delText>a</w:delText>
        </w:r>
      </w:del>
      <w:r w:rsidR="008F66B9" w:rsidRPr="008F66B9">
        <w:rPr>
          <w:b/>
          <w:bCs/>
        </w:rPr>
        <w:t xml:space="preserve"> need to enable the broadcast of </w:t>
      </w:r>
      <w:r w:rsidR="00363BD3" w:rsidRPr="008F66B9">
        <w:rPr>
          <w:b/>
          <w:bCs/>
        </w:rPr>
        <w:t>HRNN</w:t>
      </w:r>
      <w:r w:rsidR="000C6BB7">
        <w:rPr>
          <w:b/>
          <w:bCs/>
        </w:rPr>
        <w:t>s</w:t>
      </w:r>
      <w:ins w:id="705" w:author="Nokia (GWO1)" w:date="2021-08-11T16:58:00Z">
        <w:r w:rsidR="003B0A9B">
          <w:rPr>
            <w:b/>
            <w:bCs/>
          </w:rPr>
          <w:t xml:space="preserve"> for GINs.</w:t>
        </w:r>
      </w:ins>
      <w:del w:id="706" w:author="Nokia (GWO1)" w:date="2021-08-11T16:58:00Z">
        <w:r w:rsidR="00363BD3" w:rsidRPr="008F66B9" w:rsidDel="003B0A9B">
          <w:rPr>
            <w:b/>
            <w:bCs/>
          </w:rPr>
          <w:delText>?</w:delText>
        </w:r>
      </w:del>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7290"/>
      </w:tblGrid>
      <w:tr w:rsidR="003E3DA7" w:rsidDel="003B0A9B" w14:paraId="6565A52F" w14:textId="76554D35" w:rsidTr="003E3DA7">
        <w:trPr>
          <w:trHeight w:val="240"/>
          <w:jc w:val="center"/>
          <w:del w:id="707" w:author="Nokia (GWO1)" w:date="2021-08-11T16:58: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93BC6" w14:textId="414F6ADF" w:rsidR="003E3DA7" w:rsidDel="003B0A9B" w:rsidRDefault="003E3DA7" w:rsidP="002C423B">
            <w:pPr>
              <w:pStyle w:val="TAH"/>
              <w:spacing w:before="20" w:after="20"/>
              <w:ind w:left="57" w:right="57"/>
              <w:jc w:val="left"/>
              <w:rPr>
                <w:del w:id="708" w:author="Nokia (GWO1)" w:date="2021-08-11T16:58:00Z"/>
              </w:rPr>
            </w:pPr>
            <w:del w:id="709" w:author="Nokia (GWO1)" w:date="2021-08-11T16:58:00Z">
              <w:r w:rsidDel="003B0A9B">
                <w:delText>Company</w:delText>
              </w:r>
            </w:del>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6D83A" w14:textId="59F510BE" w:rsidR="003E3DA7" w:rsidDel="003B0A9B" w:rsidRDefault="003E3DA7" w:rsidP="002C423B">
            <w:pPr>
              <w:pStyle w:val="TAH"/>
              <w:spacing w:before="20" w:after="20"/>
              <w:ind w:left="57" w:right="57"/>
              <w:jc w:val="left"/>
              <w:rPr>
                <w:del w:id="710" w:author="Nokia (GWO1)" w:date="2021-08-11T16:58:00Z"/>
              </w:rPr>
            </w:pPr>
            <w:del w:id="711" w:author="Nokia (GWO1)" w:date="2021-08-11T16:58:00Z">
              <w:r w:rsidDel="003B0A9B">
                <w:delText>Q7.1</w:delText>
              </w:r>
            </w:del>
          </w:p>
        </w:tc>
        <w:tc>
          <w:tcPr>
            <w:tcW w:w="72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F9436" w14:textId="1B3FB6D2" w:rsidR="003E3DA7" w:rsidDel="003B0A9B" w:rsidRDefault="003E3DA7" w:rsidP="002C423B">
            <w:pPr>
              <w:pStyle w:val="TAH"/>
              <w:spacing w:before="20" w:after="20"/>
              <w:ind w:left="57" w:right="57"/>
              <w:jc w:val="left"/>
              <w:rPr>
                <w:del w:id="712" w:author="Nokia (GWO1)" w:date="2021-08-11T16:58:00Z"/>
              </w:rPr>
            </w:pPr>
            <w:del w:id="713" w:author="Nokia (GWO1)" w:date="2021-08-11T16:58:00Z">
              <w:r w:rsidDel="003B0A9B">
                <w:delText>Comments</w:delText>
              </w:r>
            </w:del>
          </w:p>
        </w:tc>
      </w:tr>
      <w:tr w:rsidR="003E3DA7" w:rsidDel="003B0A9B" w14:paraId="0FBF5215" w14:textId="380A16B0" w:rsidTr="003E3DA7">
        <w:trPr>
          <w:trHeight w:val="240"/>
          <w:jc w:val="center"/>
          <w:del w:id="714"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077EFB45" w14:textId="417FEFED" w:rsidR="003E3DA7" w:rsidDel="003B0A9B" w:rsidRDefault="003E3DA7" w:rsidP="002C423B">
            <w:pPr>
              <w:pStyle w:val="TAC"/>
              <w:spacing w:before="20" w:after="20"/>
              <w:ind w:left="57" w:right="57"/>
              <w:jc w:val="left"/>
              <w:rPr>
                <w:del w:id="715"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2D7A332D" w14:textId="642432BC" w:rsidR="003E3DA7" w:rsidDel="003B0A9B" w:rsidRDefault="003E3DA7" w:rsidP="002C423B">
            <w:pPr>
              <w:pStyle w:val="TAC"/>
              <w:spacing w:before="20" w:after="20"/>
              <w:ind w:left="57" w:right="57"/>
              <w:jc w:val="left"/>
              <w:rPr>
                <w:del w:id="716"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4F9B314E" w14:textId="5BBB35C1" w:rsidR="003E3DA7" w:rsidDel="003B0A9B" w:rsidRDefault="003E3DA7" w:rsidP="002C423B">
            <w:pPr>
              <w:pStyle w:val="TAC"/>
              <w:spacing w:before="20" w:after="20"/>
              <w:ind w:left="57" w:right="57"/>
              <w:jc w:val="left"/>
              <w:rPr>
                <w:del w:id="717" w:author="Nokia (GWO1)" w:date="2021-08-11T16:58:00Z"/>
                <w:lang w:eastAsia="zh-CN"/>
              </w:rPr>
            </w:pPr>
          </w:p>
        </w:tc>
      </w:tr>
      <w:tr w:rsidR="003E3DA7" w:rsidDel="003B0A9B" w14:paraId="67F0F006" w14:textId="11C3B344" w:rsidTr="003E3DA7">
        <w:trPr>
          <w:trHeight w:val="240"/>
          <w:jc w:val="center"/>
          <w:del w:id="718"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39BCB3D0" w14:textId="76153527" w:rsidR="003E3DA7" w:rsidDel="003B0A9B" w:rsidRDefault="003E3DA7" w:rsidP="002C423B">
            <w:pPr>
              <w:pStyle w:val="TAC"/>
              <w:spacing w:before="20" w:after="20"/>
              <w:ind w:left="57" w:right="57"/>
              <w:jc w:val="left"/>
              <w:rPr>
                <w:del w:id="719"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174B17A5" w14:textId="26A5037E" w:rsidR="003E3DA7" w:rsidDel="003B0A9B" w:rsidRDefault="003E3DA7" w:rsidP="002C423B">
            <w:pPr>
              <w:pStyle w:val="TAC"/>
              <w:spacing w:before="20" w:after="20"/>
              <w:ind w:left="57" w:right="57"/>
              <w:jc w:val="left"/>
              <w:rPr>
                <w:del w:id="720"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69046058" w14:textId="2383C906" w:rsidR="003E3DA7" w:rsidDel="003B0A9B" w:rsidRDefault="003E3DA7" w:rsidP="002C423B">
            <w:pPr>
              <w:pStyle w:val="TAC"/>
              <w:spacing w:before="20" w:after="20"/>
              <w:ind w:left="57" w:right="57"/>
              <w:jc w:val="left"/>
              <w:rPr>
                <w:del w:id="721" w:author="Nokia (GWO1)" w:date="2021-08-11T16:58:00Z"/>
                <w:lang w:eastAsia="zh-CN"/>
              </w:rPr>
            </w:pPr>
          </w:p>
        </w:tc>
      </w:tr>
      <w:tr w:rsidR="003E3DA7" w:rsidDel="003B0A9B" w14:paraId="75F21EDF" w14:textId="5DA5C854" w:rsidTr="003E3DA7">
        <w:trPr>
          <w:trHeight w:val="240"/>
          <w:jc w:val="center"/>
          <w:del w:id="722"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21351124" w14:textId="1BC0E124" w:rsidR="003E3DA7" w:rsidDel="003B0A9B" w:rsidRDefault="003E3DA7" w:rsidP="002C423B">
            <w:pPr>
              <w:pStyle w:val="TAC"/>
              <w:spacing w:before="20" w:after="20"/>
              <w:ind w:left="57" w:right="57"/>
              <w:jc w:val="left"/>
              <w:rPr>
                <w:del w:id="723"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0BDF4854" w14:textId="5189E6B6" w:rsidR="003E3DA7" w:rsidDel="003B0A9B" w:rsidRDefault="003E3DA7" w:rsidP="002C423B">
            <w:pPr>
              <w:pStyle w:val="TAC"/>
              <w:spacing w:before="20" w:after="20"/>
              <w:ind w:left="57" w:right="57"/>
              <w:jc w:val="left"/>
              <w:rPr>
                <w:del w:id="724"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199B4D53" w14:textId="3264BCA5" w:rsidR="003E3DA7" w:rsidDel="003B0A9B" w:rsidRDefault="003E3DA7" w:rsidP="002C423B">
            <w:pPr>
              <w:pStyle w:val="TAC"/>
              <w:spacing w:before="20" w:after="20"/>
              <w:ind w:left="57" w:right="57"/>
              <w:jc w:val="left"/>
              <w:rPr>
                <w:del w:id="725" w:author="Nokia (GWO1)" w:date="2021-08-11T16:58:00Z"/>
                <w:lang w:eastAsia="zh-CN"/>
              </w:rPr>
            </w:pPr>
          </w:p>
        </w:tc>
      </w:tr>
      <w:tr w:rsidR="003E3DA7" w:rsidDel="003B0A9B" w14:paraId="2DF08940" w14:textId="5422267C" w:rsidTr="003E3DA7">
        <w:trPr>
          <w:trHeight w:val="240"/>
          <w:jc w:val="center"/>
          <w:del w:id="726"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64975A47" w14:textId="3C0315CF" w:rsidR="003E3DA7" w:rsidDel="003B0A9B" w:rsidRDefault="003E3DA7" w:rsidP="002C423B">
            <w:pPr>
              <w:pStyle w:val="TAC"/>
              <w:spacing w:before="20" w:after="20"/>
              <w:ind w:left="57" w:right="57"/>
              <w:jc w:val="left"/>
              <w:rPr>
                <w:del w:id="727"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1D6F4D02" w14:textId="5D687120" w:rsidR="003E3DA7" w:rsidDel="003B0A9B" w:rsidRDefault="003E3DA7" w:rsidP="002C423B">
            <w:pPr>
              <w:pStyle w:val="TAC"/>
              <w:spacing w:before="20" w:after="20"/>
              <w:ind w:left="57" w:right="57"/>
              <w:jc w:val="left"/>
              <w:rPr>
                <w:del w:id="728"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17FBB236" w14:textId="0AC8CB0B" w:rsidR="003E3DA7" w:rsidDel="003B0A9B" w:rsidRDefault="003E3DA7" w:rsidP="002C423B">
            <w:pPr>
              <w:pStyle w:val="TAC"/>
              <w:spacing w:before="20" w:after="20"/>
              <w:ind w:left="57" w:right="57"/>
              <w:jc w:val="left"/>
              <w:rPr>
                <w:del w:id="729" w:author="Nokia (GWO1)" w:date="2021-08-11T16:58:00Z"/>
                <w:lang w:eastAsia="zh-CN"/>
              </w:rPr>
            </w:pPr>
          </w:p>
        </w:tc>
      </w:tr>
      <w:tr w:rsidR="003E3DA7" w:rsidDel="003B0A9B" w14:paraId="19471DD7" w14:textId="03204A7D" w:rsidTr="003E3DA7">
        <w:trPr>
          <w:trHeight w:val="240"/>
          <w:jc w:val="center"/>
          <w:del w:id="730"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7FCE2899" w14:textId="3D2B3372" w:rsidR="003E3DA7" w:rsidDel="003B0A9B" w:rsidRDefault="003E3DA7" w:rsidP="002C423B">
            <w:pPr>
              <w:pStyle w:val="TAC"/>
              <w:spacing w:before="20" w:after="20"/>
              <w:ind w:left="57" w:right="57"/>
              <w:jc w:val="left"/>
              <w:rPr>
                <w:del w:id="731"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22F8794F" w14:textId="3D61726F" w:rsidR="003E3DA7" w:rsidDel="003B0A9B" w:rsidRDefault="003E3DA7" w:rsidP="002C423B">
            <w:pPr>
              <w:pStyle w:val="TAC"/>
              <w:spacing w:before="20" w:after="20"/>
              <w:ind w:left="57" w:right="57"/>
              <w:jc w:val="left"/>
              <w:rPr>
                <w:del w:id="732"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46C89D4B" w14:textId="5E6FD3E1" w:rsidR="003E3DA7" w:rsidDel="003B0A9B" w:rsidRDefault="003E3DA7" w:rsidP="002C423B">
            <w:pPr>
              <w:pStyle w:val="TAC"/>
              <w:spacing w:before="20" w:after="20"/>
              <w:ind w:left="57" w:right="57"/>
              <w:jc w:val="left"/>
              <w:rPr>
                <w:del w:id="733" w:author="Nokia (GWO1)" w:date="2021-08-11T16:58:00Z"/>
                <w:lang w:eastAsia="zh-CN"/>
              </w:rPr>
            </w:pPr>
          </w:p>
        </w:tc>
      </w:tr>
      <w:tr w:rsidR="003E3DA7" w:rsidDel="003B0A9B" w14:paraId="68BCFA40" w14:textId="1481390B" w:rsidTr="003E3DA7">
        <w:trPr>
          <w:trHeight w:val="240"/>
          <w:jc w:val="center"/>
          <w:del w:id="734"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5850818B" w14:textId="08D65888" w:rsidR="003E3DA7" w:rsidDel="003B0A9B" w:rsidRDefault="003E3DA7" w:rsidP="002C423B">
            <w:pPr>
              <w:pStyle w:val="TAC"/>
              <w:spacing w:before="20" w:after="20"/>
              <w:ind w:left="57" w:right="57"/>
              <w:jc w:val="left"/>
              <w:rPr>
                <w:del w:id="735"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2386936E" w14:textId="220F18F3" w:rsidR="003E3DA7" w:rsidDel="003B0A9B" w:rsidRDefault="003E3DA7" w:rsidP="002C423B">
            <w:pPr>
              <w:pStyle w:val="TAC"/>
              <w:spacing w:before="20" w:after="20"/>
              <w:ind w:left="57" w:right="57"/>
              <w:jc w:val="left"/>
              <w:rPr>
                <w:del w:id="736"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38351D97" w14:textId="383CEDF2" w:rsidR="003E3DA7" w:rsidDel="003B0A9B" w:rsidRDefault="003E3DA7" w:rsidP="002C423B">
            <w:pPr>
              <w:pStyle w:val="TAC"/>
              <w:spacing w:before="20" w:after="20"/>
              <w:ind w:left="57" w:right="57"/>
              <w:jc w:val="left"/>
              <w:rPr>
                <w:del w:id="737" w:author="Nokia (GWO1)" w:date="2021-08-11T16:58:00Z"/>
                <w:lang w:eastAsia="zh-CN"/>
              </w:rPr>
            </w:pPr>
          </w:p>
        </w:tc>
      </w:tr>
      <w:tr w:rsidR="003E3DA7" w:rsidDel="003B0A9B" w14:paraId="35B62A95" w14:textId="33FD29EB" w:rsidTr="003E3DA7">
        <w:trPr>
          <w:trHeight w:val="240"/>
          <w:jc w:val="center"/>
          <w:del w:id="738"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34D965A2" w14:textId="3C7607CE" w:rsidR="003E3DA7" w:rsidDel="003B0A9B" w:rsidRDefault="003E3DA7" w:rsidP="002C423B">
            <w:pPr>
              <w:pStyle w:val="TAC"/>
              <w:spacing w:before="20" w:after="20"/>
              <w:ind w:left="57" w:right="57"/>
              <w:jc w:val="left"/>
              <w:rPr>
                <w:del w:id="739"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131CBF69" w14:textId="17163524" w:rsidR="003E3DA7" w:rsidDel="003B0A9B" w:rsidRDefault="003E3DA7" w:rsidP="002C423B">
            <w:pPr>
              <w:pStyle w:val="TAC"/>
              <w:spacing w:before="20" w:after="20"/>
              <w:ind w:left="57" w:right="57"/>
              <w:jc w:val="left"/>
              <w:rPr>
                <w:del w:id="740"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6B36F086" w14:textId="4A016E9C" w:rsidR="003E3DA7" w:rsidDel="003B0A9B" w:rsidRDefault="003E3DA7" w:rsidP="002C423B">
            <w:pPr>
              <w:pStyle w:val="TAC"/>
              <w:spacing w:before="20" w:after="20"/>
              <w:ind w:left="57" w:right="57"/>
              <w:jc w:val="left"/>
              <w:rPr>
                <w:del w:id="741" w:author="Nokia (GWO1)" w:date="2021-08-11T16:58:00Z"/>
                <w:lang w:eastAsia="zh-CN"/>
              </w:rPr>
            </w:pPr>
          </w:p>
        </w:tc>
      </w:tr>
      <w:tr w:rsidR="003E3DA7" w:rsidDel="003B0A9B" w14:paraId="6115F612" w14:textId="4323962D" w:rsidTr="003E3DA7">
        <w:trPr>
          <w:trHeight w:val="240"/>
          <w:jc w:val="center"/>
          <w:del w:id="742"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288C712B" w14:textId="123DEEA5" w:rsidR="003E3DA7" w:rsidDel="003B0A9B" w:rsidRDefault="003E3DA7" w:rsidP="002C423B">
            <w:pPr>
              <w:pStyle w:val="TAC"/>
              <w:spacing w:before="20" w:after="20"/>
              <w:ind w:left="57" w:right="57"/>
              <w:jc w:val="left"/>
              <w:rPr>
                <w:del w:id="743"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2EDE4CB3" w14:textId="6CF8F459" w:rsidR="003E3DA7" w:rsidDel="003B0A9B" w:rsidRDefault="003E3DA7" w:rsidP="002C423B">
            <w:pPr>
              <w:pStyle w:val="TAC"/>
              <w:spacing w:before="20" w:after="20"/>
              <w:ind w:left="57" w:right="57"/>
              <w:jc w:val="left"/>
              <w:rPr>
                <w:del w:id="744"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76922EAF" w14:textId="25C2F451" w:rsidR="003E3DA7" w:rsidDel="003B0A9B" w:rsidRDefault="003E3DA7" w:rsidP="002C423B">
            <w:pPr>
              <w:pStyle w:val="TAC"/>
              <w:spacing w:before="20" w:after="20"/>
              <w:ind w:left="57" w:right="57"/>
              <w:jc w:val="left"/>
              <w:rPr>
                <w:del w:id="745" w:author="Nokia (GWO1)" w:date="2021-08-11T16:58:00Z"/>
                <w:lang w:eastAsia="zh-CN"/>
              </w:rPr>
            </w:pPr>
          </w:p>
        </w:tc>
      </w:tr>
      <w:tr w:rsidR="003E3DA7" w:rsidDel="003B0A9B" w14:paraId="2331DFBF" w14:textId="1BD0D09B" w:rsidTr="003E3DA7">
        <w:trPr>
          <w:trHeight w:val="240"/>
          <w:jc w:val="center"/>
          <w:del w:id="746"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228DEC2E" w14:textId="47451284" w:rsidR="003E3DA7" w:rsidDel="003B0A9B" w:rsidRDefault="003E3DA7" w:rsidP="002C423B">
            <w:pPr>
              <w:pStyle w:val="TAC"/>
              <w:spacing w:before="20" w:after="20"/>
              <w:ind w:left="57" w:right="57"/>
              <w:jc w:val="left"/>
              <w:rPr>
                <w:del w:id="747"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39AA59CF" w14:textId="3FE42772" w:rsidR="003E3DA7" w:rsidDel="003B0A9B" w:rsidRDefault="003E3DA7" w:rsidP="002C423B">
            <w:pPr>
              <w:pStyle w:val="TAC"/>
              <w:spacing w:before="20" w:after="20"/>
              <w:ind w:left="57" w:right="57"/>
              <w:jc w:val="left"/>
              <w:rPr>
                <w:del w:id="748"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6B291C5C" w14:textId="2ECA23EC" w:rsidR="003E3DA7" w:rsidDel="003B0A9B" w:rsidRDefault="003E3DA7" w:rsidP="002C423B">
            <w:pPr>
              <w:pStyle w:val="TAC"/>
              <w:spacing w:before="20" w:after="20"/>
              <w:ind w:left="57" w:right="57"/>
              <w:jc w:val="left"/>
              <w:rPr>
                <w:del w:id="749" w:author="Nokia (GWO1)" w:date="2021-08-11T16:58:00Z"/>
                <w:lang w:eastAsia="zh-CN"/>
              </w:rPr>
            </w:pPr>
          </w:p>
        </w:tc>
      </w:tr>
      <w:tr w:rsidR="003E3DA7" w:rsidDel="003B0A9B" w14:paraId="27BD40B1" w14:textId="6E73B61C" w:rsidTr="003E3DA7">
        <w:trPr>
          <w:trHeight w:val="240"/>
          <w:jc w:val="center"/>
          <w:del w:id="750"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4B6172A2" w14:textId="34DF82CE" w:rsidR="003E3DA7" w:rsidDel="003B0A9B" w:rsidRDefault="003E3DA7" w:rsidP="002C423B">
            <w:pPr>
              <w:pStyle w:val="TAC"/>
              <w:spacing w:before="20" w:after="20"/>
              <w:ind w:left="57" w:right="57"/>
              <w:jc w:val="left"/>
              <w:rPr>
                <w:del w:id="751"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74779F4B" w14:textId="7DA9F106" w:rsidR="003E3DA7" w:rsidDel="003B0A9B" w:rsidRDefault="003E3DA7" w:rsidP="002C423B">
            <w:pPr>
              <w:pStyle w:val="TAC"/>
              <w:spacing w:before="20" w:after="20"/>
              <w:ind w:left="57" w:right="57"/>
              <w:jc w:val="left"/>
              <w:rPr>
                <w:del w:id="752"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6DC7DEDA" w14:textId="7B906B5D" w:rsidR="003E3DA7" w:rsidDel="003B0A9B" w:rsidRDefault="003E3DA7" w:rsidP="002C423B">
            <w:pPr>
              <w:pStyle w:val="TAC"/>
              <w:spacing w:before="20" w:after="20"/>
              <w:ind w:left="57" w:right="57"/>
              <w:jc w:val="left"/>
              <w:rPr>
                <w:del w:id="753" w:author="Nokia (GWO1)" w:date="2021-08-11T16:58:00Z"/>
                <w:lang w:eastAsia="zh-CN"/>
              </w:rPr>
            </w:pPr>
          </w:p>
        </w:tc>
      </w:tr>
      <w:tr w:rsidR="003E3DA7" w:rsidDel="003B0A9B" w14:paraId="57A9D02B" w14:textId="544381FC" w:rsidTr="003E3DA7">
        <w:trPr>
          <w:trHeight w:val="240"/>
          <w:jc w:val="center"/>
          <w:del w:id="754"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22678491" w14:textId="681E3C97" w:rsidR="003E3DA7" w:rsidDel="003B0A9B" w:rsidRDefault="003E3DA7" w:rsidP="002C423B">
            <w:pPr>
              <w:pStyle w:val="TAC"/>
              <w:spacing w:before="20" w:after="20"/>
              <w:ind w:left="57" w:right="57"/>
              <w:jc w:val="left"/>
              <w:rPr>
                <w:del w:id="755"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78558657" w14:textId="6B0766C3" w:rsidR="003E3DA7" w:rsidDel="003B0A9B" w:rsidRDefault="003E3DA7" w:rsidP="002C423B">
            <w:pPr>
              <w:pStyle w:val="TAC"/>
              <w:spacing w:before="20" w:after="20"/>
              <w:ind w:left="57" w:right="57"/>
              <w:jc w:val="left"/>
              <w:rPr>
                <w:del w:id="756"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674831C2" w14:textId="15FE34FD" w:rsidR="003E3DA7" w:rsidDel="003B0A9B" w:rsidRDefault="003E3DA7" w:rsidP="002C423B">
            <w:pPr>
              <w:pStyle w:val="TAC"/>
              <w:spacing w:before="20" w:after="20"/>
              <w:ind w:left="57" w:right="57"/>
              <w:jc w:val="left"/>
              <w:rPr>
                <w:del w:id="757" w:author="Nokia (GWO1)" w:date="2021-08-11T16:58:00Z"/>
                <w:lang w:eastAsia="zh-CN"/>
              </w:rPr>
            </w:pPr>
          </w:p>
        </w:tc>
      </w:tr>
      <w:tr w:rsidR="003E3DA7" w:rsidDel="003B0A9B" w14:paraId="7177B774" w14:textId="6F668079" w:rsidTr="003E3DA7">
        <w:trPr>
          <w:trHeight w:val="240"/>
          <w:jc w:val="center"/>
          <w:del w:id="758"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28A3E2A8" w14:textId="3CDE839A" w:rsidR="003E3DA7" w:rsidDel="003B0A9B" w:rsidRDefault="003E3DA7" w:rsidP="002C423B">
            <w:pPr>
              <w:pStyle w:val="TAC"/>
              <w:spacing w:before="20" w:after="20"/>
              <w:ind w:left="57" w:right="57"/>
              <w:jc w:val="left"/>
              <w:rPr>
                <w:del w:id="759"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323B0320" w14:textId="3F6B89BB" w:rsidR="003E3DA7" w:rsidDel="003B0A9B" w:rsidRDefault="003E3DA7" w:rsidP="002C423B">
            <w:pPr>
              <w:pStyle w:val="TAC"/>
              <w:spacing w:before="20" w:after="20"/>
              <w:ind w:left="57" w:right="57"/>
              <w:jc w:val="left"/>
              <w:rPr>
                <w:del w:id="760"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4BB4C85F" w14:textId="1B8F9C29" w:rsidR="003E3DA7" w:rsidDel="003B0A9B" w:rsidRDefault="003E3DA7" w:rsidP="002C423B">
            <w:pPr>
              <w:pStyle w:val="TAC"/>
              <w:spacing w:before="20" w:after="20"/>
              <w:ind w:left="57" w:right="57"/>
              <w:jc w:val="left"/>
              <w:rPr>
                <w:del w:id="761" w:author="Nokia (GWO1)" w:date="2021-08-11T16:58:00Z"/>
                <w:lang w:eastAsia="zh-CN"/>
              </w:rPr>
            </w:pPr>
          </w:p>
        </w:tc>
      </w:tr>
      <w:tr w:rsidR="003E3DA7" w:rsidDel="003B0A9B" w14:paraId="160B9B15" w14:textId="7989ADD9" w:rsidTr="003E3DA7">
        <w:trPr>
          <w:trHeight w:val="240"/>
          <w:jc w:val="center"/>
          <w:del w:id="762" w:author="Nokia (GWO1)" w:date="2021-08-11T16:58:00Z"/>
        </w:trPr>
        <w:tc>
          <w:tcPr>
            <w:tcW w:w="1695" w:type="dxa"/>
            <w:tcBorders>
              <w:top w:val="single" w:sz="4" w:space="0" w:color="auto"/>
              <w:left w:val="single" w:sz="4" w:space="0" w:color="auto"/>
              <w:bottom w:val="single" w:sz="4" w:space="0" w:color="auto"/>
              <w:right w:val="single" w:sz="4" w:space="0" w:color="auto"/>
            </w:tcBorders>
          </w:tcPr>
          <w:p w14:paraId="18C5E045" w14:textId="4A5B88E9" w:rsidR="003E3DA7" w:rsidDel="003B0A9B" w:rsidRDefault="003E3DA7" w:rsidP="002C423B">
            <w:pPr>
              <w:pStyle w:val="TAC"/>
              <w:spacing w:before="20" w:after="20"/>
              <w:ind w:left="57" w:right="57"/>
              <w:jc w:val="left"/>
              <w:rPr>
                <w:del w:id="763" w:author="Nokia (GWO1)" w:date="2021-08-11T16:58:00Z"/>
                <w:lang w:eastAsia="zh-CN"/>
              </w:rPr>
            </w:pPr>
          </w:p>
        </w:tc>
        <w:tc>
          <w:tcPr>
            <w:tcW w:w="640" w:type="dxa"/>
            <w:tcBorders>
              <w:top w:val="single" w:sz="4" w:space="0" w:color="auto"/>
              <w:left w:val="single" w:sz="4" w:space="0" w:color="auto"/>
              <w:bottom w:val="single" w:sz="4" w:space="0" w:color="auto"/>
              <w:right w:val="single" w:sz="4" w:space="0" w:color="auto"/>
            </w:tcBorders>
          </w:tcPr>
          <w:p w14:paraId="7A3965BE" w14:textId="34A01C4D" w:rsidR="003E3DA7" w:rsidDel="003B0A9B" w:rsidRDefault="003E3DA7" w:rsidP="002C423B">
            <w:pPr>
              <w:pStyle w:val="TAC"/>
              <w:spacing w:before="20" w:after="20"/>
              <w:ind w:left="57" w:right="57"/>
              <w:jc w:val="left"/>
              <w:rPr>
                <w:del w:id="764" w:author="Nokia (GWO1)" w:date="2021-08-11T16:58:00Z"/>
                <w:lang w:eastAsia="zh-CN"/>
              </w:rPr>
            </w:pPr>
          </w:p>
        </w:tc>
        <w:tc>
          <w:tcPr>
            <w:tcW w:w="7290" w:type="dxa"/>
            <w:tcBorders>
              <w:top w:val="single" w:sz="4" w:space="0" w:color="auto"/>
              <w:left w:val="single" w:sz="4" w:space="0" w:color="auto"/>
              <w:bottom w:val="single" w:sz="4" w:space="0" w:color="auto"/>
              <w:right w:val="single" w:sz="4" w:space="0" w:color="auto"/>
            </w:tcBorders>
          </w:tcPr>
          <w:p w14:paraId="53AC5A28" w14:textId="7D6A7EA6" w:rsidR="003E3DA7" w:rsidDel="003B0A9B" w:rsidRDefault="003E3DA7" w:rsidP="002C423B">
            <w:pPr>
              <w:pStyle w:val="TAC"/>
              <w:spacing w:before="20" w:after="20"/>
              <w:ind w:left="57" w:right="57"/>
              <w:jc w:val="left"/>
              <w:rPr>
                <w:del w:id="765" w:author="Nokia (GWO1)" w:date="2021-08-11T16:58:00Z"/>
                <w:lang w:eastAsia="zh-CN"/>
              </w:rPr>
            </w:pPr>
          </w:p>
        </w:tc>
      </w:tr>
    </w:tbl>
    <w:p w14:paraId="56493358" w14:textId="31DF4E4D" w:rsidR="009D2B29" w:rsidDel="003B0A9B" w:rsidRDefault="009D2B29" w:rsidP="009D2B29">
      <w:pPr>
        <w:rPr>
          <w:del w:id="766" w:author="Nokia (GWO1)" w:date="2021-08-11T16:58:00Z"/>
        </w:rPr>
      </w:pPr>
    </w:p>
    <w:p w14:paraId="51439215" w14:textId="77777777" w:rsidR="009D2B29" w:rsidRDefault="009D2B29" w:rsidP="009D2B29"/>
    <w:p w14:paraId="01CF1E0C" w14:textId="094A706D" w:rsidR="009D2B29" w:rsidRDefault="009D2B29" w:rsidP="009D2B29">
      <w:r>
        <w:t>Proposals to start discussion on ANR related enhancements for eNPN has been submitted for a couple meetings, but there has been no discussion or agreements on this area.</w:t>
      </w:r>
    </w:p>
    <w:p w14:paraId="5C2AF2E3" w14:textId="77777777" w:rsidR="009D2B29" w:rsidRDefault="009D2B29" w:rsidP="009D2B29">
      <w:r>
        <w:t xml:space="preserve">Rapporteur's comment: It is difficult to start discussing ANR issues before getting a solid view on the additional information elements broadcast. </w:t>
      </w:r>
    </w:p>
    <w:p w14:paraId="3E382975" w14:textId="77777777" w:rsidR="001B51BA" w:rsidRPr="008F66B9" w:rsidRDefault="001B51BA" w:rsidP="001B51BA">
      <w:pPr>
        <w:rPr>
          <w:ins w:id="767" w:author="Nokia (GWO1)" w:date="2021-08-11T17:23:00Z"/>
          <w:b/>
          <w:bCs/>
        </w:rPr>
      </w:pPr>
      <w:ins w:id="768" w:author="Nokia (GWO1)" w:date="2021-08-11T17:23:00Z">
        <w:r w:rsidRPr="0083115A">
          <w:rPr>
            <w:b/>
            <w:bCs/>
            <w:highlight w:val="yellow"/>
          </w:rPr>
          <w:t>[Postpone]</w:t>
        </w:r>
        <w:r>
          <w:rPr>
            <w:b/>
            <w:bCs/>
          </w:rPr>
          <w:t xml:space="preserve"> Proposal 7</w:t>
        </w:r>
        <w:r w:rsidRPr="008F66B9">
          <w:rPr>
            <w:b/>
            <w:bCs/>
          </w:rPr>
          <w:t>.</w:t>
        </w:r>
        <w:r>
          <w:rPr>
            <w:b/>
            <w:bCs/>
          </w:rPr>
          <w:t>2</w:t>
        </w:r>
        <w:r w:rsidRPr="008F66B9">
          <w:rPr>
            <w:b/>
            <w:bCs/>
          </w:rPr>
          <w:t xml:space="preserve">: </w:t>
        </w:r>
        <w:r>
          <w:rPr>
            <w:b/>
            <w:bCs/>
          </w:rPr>
          <w:t>Postpone the discussion on ANR issues.</w:t>
        </w:r>
      </w:ins>
    </w:p>
    <w:p w14:paraId="13420905" w14:textId="132282B3" w:rsidR="009D2B29" w:rsidRDefault="000C6BB7" w:rsidP="009D2B29">
      <w:r>
        <w:t>T</w:t>
      </w:r>
      <w:r w:rsidR="009D2B29">
        <w:t>here are proposals to start discussi</w:t>
      </w:r>
      <w:r>
        <w:t>ons</w:t>
      </w:r>
      <w:r w:rsidR="009D2B29">
        <w:t xml:space="preserve"> </w:t>
      </w:r>
      <w:r>
        <w:t xml:space="preserve">in RAN2 </w:t>
      </w:r>
      <w:r w:rsidR="009D2B29">
        <w:t>on UE capabilit</w:t>
      </w:r>
      <w:r>
        <w:t xml:space="preserve">ies </w:t>
      </w:r>
      <w:r w:rsidR="009D2B29">
        <w:t>for supporting external CHs, and onboarding.</w:t>
      </w:r>
    </w:p>
    <w:p w14:paraId="2FD12F06" w14:textId="24F10124" w:rsidR="00363BD3" w:rsidRDefault="009D2B29" w:rsidP="00A209D6">
      <w:r>
        <w:t xml:space="preserve">Rapporteur's comment: Usually the UE capabilities are discussed as a last step for this type of feature. </w:t>
      </w:r>
    </w:p>
    <w:p w14:paraId="6E7F92C4" w14:textId="5208FF54" w:rsidR="008F66B9" w:rsidRPr="008F66B9" w:rsidDel="001B51BA" w:rsidRDefault="008F66B9" w:rsidP="008F66B9">
      <w:pPr>
        <w:rPr>
          <w:del w:id="769" w:author="Nokia (GWO1)" w:date="2021-08-11T17:23:00Z"/>
          <w:b/>
          <w:bCs/>
        </w:rPr>
      </w:pPr>
      <w:del w:id="770" w:author="Nokia (GWO1)" w:date="2021-08-11T16:59:00Z">
        <w:r w:rsidRPr="008F66B9" w:rsidDel="003B0A9B">
          <w:rPr>
            <w:b/>
            <w:bCs/>
          </w:rPr>
          <w:delText xml:space="preserve">Question </w:delText>
        </w:r>
      </w:del>
      <w:del w:id="771" w:author="Nokia (GWO1)" w:date="2021-08-11T17:23:00Z">
        <w:r w:rsidDel="001B51BA">
          <w:rPr>
            <w:b/>
            <w:bCs/>
          </w:rPr>
          <w:delText>7</w:delText>
        </w:r>
        <w:r w:rsidRPr="008F66B9" w:rsidDel="001B51BA">
          <w:rPr>
            <w:b/>
            <w:bCs/>
          </w:rPr>
          <w:delText>.</w:delText>
        </w:r>
        <w:r w:rsidDel="001B51BA">
          <w:rPr>
            <w:b/>
            <w:bCs/>
          </w:rPr>
          <w:delText>2</w:delText>
        </w:r>
        <w:r w:rsidRPr="008F66B9" w:rsidDel="001B51BA">
          <w:rPr>
            <w:b/>
            <w:bCs/>
          </w:rPr>
          <w:delText xml:space="preserve">: </w:delText>
        </w:r>
      </w:del>
      <w:del w:id="772" w:author="Nokia (GWO1)" w:date="2021-08-11T16:59:00Z">
        <w:r w:rsidDel="003B0A9B">
          <w:rPr>
            <w:b/>
            <w:bCs/>
          </w:rPr>
          <w:delText>Do you agree to p</w:delText>
        </w:r>
      </w:del>
      <w:del w:id="773" w:author="Nokia (GWO1)" w:date="2021-08-11T17:23:00Z">
        <w:r w:rsidDel="001B51BA">
          <w:rPr>
            <w:b/>
            <w:bCs/>
          </w:rPr>
          <w:delText>ostpone the discussion on ANR issues</w:delText>
        </w:r>
      </w:del>
      <w:del w:id="774" w:author="Nokia (GWO1)" w:date="2021-08-11T16:59:00Z">
        <w:r w:rsidRPr="008F66B9" w:rsidDel="003B0A9B">
          <w:rPr>
            <w:b/>
            <w:bCs/>
          </w:rPr>
          <w:delText>?</w:delText>
        </w:r>
      </w:del>
    </w:p>
    <w:p w14:paraId="4098ED0B" w14:textId="2752B1BE" w:rsidR="009D2B29" w:rsidRPr="008F66B9" w:rsidRDefault="00C40BE7" w:rsidP="009D2B29">
      <w:pPr>
        <w:rPr>
          <w:b/>
          <w:bCs/>
        </w:rPr>
      </w:pPr>
      <w:ins w:id="775" w:author="Nokia (GWO1)" w:date="2021-08-11T17:03:00Z">
        <w:r w:rsidRPr="00C40BE7">
          <w:rPr>
            <w:b/>
            <w:bCs/>
            <w:highlight w:val="yellow"/>
            <w:rPrChange w:id="776" w:author="Nokia (GWO1)" w:date="2021-08-11T17:03:00Z">
              <w:rPr>
                <w:b/>
                <w:bCs/>
              </w:rPr>
            </w:rPrChange>
          </w:rPr>
          <w:t>[Postpone]</w:t>
        </w:r>
        <w:r>
          <w:rPr>
            <w:b/>
            <w:bCs/>
          </w:rPr>
          <w:t xml:space="preserve"> </w:t>
        </w:r>
      </w:ins>
      <w:del w:id="777" w:author="Nokia (GWO1)" w:date="2021-08-11T16:59:00Z">
        <w:r w:rsidR="009D2B29" w:rsidRPr="008F66B9" w:rsidDel="003B0A9B">
          <w:rPr>
            <w:b/>
            <w:bCs/>
          </w:rPr>
          <w:delText xml:space="preserve">Question </w:delText>
        </w:r>
      </w:del>
      <w:ins w:id="778" w:author="Nokia (GWO1)" w:date="2021-08-11T16:59:00Z">
        <w:r w:rsidR="003B0A9B">
          <w:rPr>
            <w:b/>
            <w:bCs/>
          </w:rPr>
          <w:t>Proposal</w:t>
        </w:r>
        <w:r w:rsidR="003B0A9B" w:rsidRPr="008F66B9">
          <w:rPr>
            <w:b/>
            <w:bCs/>
          </w:rPr>
          <w:t xml:space="preserve"> </w:t>
        </w:r>
      </w:ins>
      <w:r w:rsidR="009D2B29">
        <w:rPr>
          <w:b/>
          <w:bCs/>
        </w:rPr>
        <w:t>7</w:t>
      </w:r>
      <w:r w:rsidR="009D2B29" w:rsidRPr="008F66B9">
        <w:rPr>
          <w:b/>
          <w:bCs/>
        </w:rPr>
        <w:t>.</w:t>
      </w:r>
      <w:r w:rsidR="009D2B29">
        <w:rPr>
          <w:b/>
          <w:bCs/>
        </w:rPr>
        <w:t>3</w:t>
      </w:r>
      <w:r w:rsidR="009D2B29" w:rsidRPr="008F66B9">
        <w:rPr>
          <w:b/>
          <w:bCs/>
        </w:rPr>
        <w:t xml:space="preserve">: </w:t>
      </w:r>
      <w:del w:id="779" w:author="Nokia (GWO1)" w:date="2021-08-11T16:59:00Z">
        <w:r w:rsidR="009D2B29" w:rsidDel="003B0A9B">
          <w:rPr>
            <w:b/>
            <w:bCs/>
          </w:rPr>
          <w:delText>Do you agree to p</w:delText>
        </w:r>
      </w:del>
      <w:ins w:id="780" w:author="Nokia (GWO1)" w:date="2021-08-11T16:59:00Z">
        <w:r w:rsidR="003B0A9B">
          <w:rPr>
            <w:b/>
            <w:bCs/>
          </w:rPr>
          <w:t>P</w:t>
        </w:r>
      </w:ins>
      <w:r w:rsidR="009D2B29">
        <w:rPr>
          <w:b/>
          <w:bCs/>
        </w:rPr>
        <w:t>ostpone the discussion on UE capabilities for eNPN</w:t>
      </w:r>
      <w:ins w:id="781" w:author="Nokia (GWO1)" w:date="2021-08-11T16:59:00Z">
        <w:r w:rsidR="003B0A9B">
          <w:rPr>
            <w:b/>
            <w:bCs/>
          </w:rPr>
          <w:t>.</w:t>
        </w:r>
      </w:ins>
      <w:del w:id="782" w:author="Nokia (GWO1)" w:date="2021-08-11T16:59:00Z">
        <w:r w:rsidR="009D2B29" w:rsidRPr="008F66B9" w:rsidDel="003B0A9B">
          <w:rPr>
            <w:b/>
            <w:bCs/>
          </w:rPr>
          <w:delText>?</w:delText>
        </w:r>
      </w:del>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40"/>
        <w:gridCol w:w="630"/>
        <w:gridCol w:w="6660"/>
      </w:tblGrid>
      <w:tr w:rsidR="009D2B29" w:rsidDel="003B0A9B" w14:paraId="000F443A" w14:textId="74E09EDA" w:rsidTr="002C423B">
        <w:trPr>
          <w:trHeight w:val="240"/>
          <w:jc w:val="center"/>
          <w:del w:id="783" w:author="Nokia (GWO1)" w:date="2021-08-11T16:59: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DC74B" w14:textId="39E69B7D" w:rsidR="009D2B29" w:rsidDel="003B0A9B" w:rsidRDefault="009D2B29" w:rsidP="002C423B">
            <w:pPr>
              <w:pStyle w:val="TAH"/>
              <w:spacing w:before="20" w:after="20"/>
              <w:ind w:left="57" w:right="57"/>
              <w:jc w:val="left"/>
              <w:rPr>
                <w:del w:id="784" w:author="Nokia (GWO1)" w:date="2021-08-11T16:59:00Z"/>
              </w:rPr>
            </w:pPr>
            <w:del w:id="785" w:author="Nokia (GWO1)" w:date="2021-08-11T16:59:00Z">
              <w:r w:rsidDel="003B0A9B">
                <w:delText>Company</w:delText>
              </w:r>
            </w:del>
          </w:p>
        </w:tc>
        <w:tc>
          <w:tcPr>
            <w:tcW w:w="6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36755" w14:textId="0165BA57" w:rsidR="009D2B29" w:rsidDel="003B0A9B" w:rsidRDefault="009D2B29" w:rsidP="002C423B">
            <w:pPr>
              <w:pStyle w:val="TAH"/>
              <w:spacing w:before="20" w:after="20"/>
              <w:ind w:left="57" w:right="57"/>
              <w:jc w:val="left"/>
              <w:rPr>
                <w:del w:id="786" w:author="Nokia (GWO1)" w:date="2021-08-11T16:59:00Z"/>
              </w:rPr>
            </w:pPr>
            <w:del w:id="787" w:author="Nokia (GWO1)" w:date="2021-08-11T16:59:00Z">
              <w:r w:rsidDel="003B0A9B">
                <w:delText>Q7.2</w:delText>
              </w:r>
            </w:del>
          </w:p>
        </w:tc>
        <w:tc>
          <w:tcPr>
            <w:tcW w:w="6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FEE9D" w14:textId="3DBCF4E8" w:rsidR="009D2B29" w:rsidDel="003B0A9B" w:rsidRDefault="009D2B29" w:rsidP="002C423B">
            <w:pPr>
              <w:pStyle w:val="TAH"/>
              <w:spacing w:before="20" w:after="20"/>
              <w:ind w:left="57" w:right="57"/>
              <w:jc w:val="left"/>
              <w:rPr>
                <w:del w:id="788" w:author="Nokia (GWO1)" w:date="2021-08-11T16:59:00Z"/>
              </w:rPr>
            </w:pPr>
            <w:del w:id="789" w:author="Nokia (GWO1)" w:date="2021-08-11T16:59:00Z">
              <w:r w:rsidDel="003B0A9B">
                <w:delText>Q7.3</w:delText>
              </w:r>
            </w:del>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81C27F" w14:textId="12DE4A9A" w:rsidR="009D2B29" w:rsidDel="003B0A9B" w:rsidRDefault="009D2B29" w:rsidP="002C423B">
            <w:pPr>
              <w:pStyle w:val="TAH"/>
              <w:spacing w:before="20" w:after="20"/>
              <w:ind w:left="57" w:right="57"/>
              <w:jc w:val="left"/>
              <w:rPr>
                <w:del w:id="790" w:author="Nokia (GWO1)" w:date="2021-08-11T16:59:00Z"/>
              </w:rPr>
            </w:pPr>
            <w:del w:id="791" w:author="Nokia (GWO1)" w:date="2021-08-11T16:59:00Z">
              <w:r w:rsidDel="003B0A9B">
                <w:delText>Comments</w:delText>
              </w:r>
            </w:del>
          </w:p>
        </w:tc>
      </w:tr>
      <w:tr w:rsidR="009D2B29" w:rsidDel="003B0A9B" w14:paraId="707A2235" w14:textId="44259462" w:rsidTr="002C423B">
        <w:trPr>
          <w:trHeight w:val="240"/>
          <w:jc w:val="center"/>
          <w:del w:id="792"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64B9207D" w14:textId="683B1824" w:rsidR="009D2B29" w:rsidDel="003B0A9B" w:rsidRDefault="009D2B29" w:rsidP="002C423B">
            <w:pPr>
              <w:pStyle w:val="TAC"/>
              <w:spacing w:before="20" w:after="20"/>
              <w:ind w:left="57" w:right="57"/>
              <w:jc w:val="left"/>
              <w:rPr>
                <w:del w:id="793"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2D2036D3" w14:textId="3E19FC2A" w:rsidR="009D2B29" w:rsidDel="003B0A9B" w:rsidRDefault="009D2B29" w:rsidP="002C423B">
            <w:pPr>
              <w:pStyle w:val="TAC"/>
              <w:spacing w:before="20" w:after="20"/>
              <w:ind w:left="57" w:right="57"/>
              <w:jc w:val="left"/>
              <w:rPr>
                <w:del w:id="794"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47E414D8" w14:textId="05EB9DFE" w:rsidR="009D2B29" w:rsidDel="003B0A9B" w:rsidRDefault="009D2B29" w:rsidP="002C423B">
            <w:pPr>
              <w:pStyle w:val="TAC"/>
              <w:spacing w:before="20" w:after="20"/>
              <w:ind w:left="57" w:right="57"/>
              <w:jc w:val="left"/>
              <w:rPr>
                <w:del w:id="795"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1400744B" w14:textId="3B18DEBC" w:rsidR="009D2B29" w:rsidDel="003B0A9B" w:rsidRDefault="009D2B29" w:rsidP="002C423B">
            <w:pPr>
              <w:pStyle w:val="TAC"/>
              <w:spacing w:before="20" w:after="20"/>
              <w:ind w:left="57" w:right="57"/>
              <w:jc w:val="left"/>
              <w:rPr>
                <w:del w:id="796" w:author="Nokia (GWO1)" w:date="2021-08-11T16:59:00Z"/>
                <w:lang w:eastAsia="zh-CN"/>
              </w:rPr>
            </w:pPr>
          </w:p>
        </w:tc>
      </w:tr>
      <w:tr w:rsidR="009D2B29" w:rsidDel="003B0A9B" w14:paraId="22D6ABEB" w14:textId="5ACF2C10" w:rsidTr="002C423B">
        <w:trPr>
          <w:trHeight w:val="240"/>
          <w:jc w:val="center"/>
          <w:del w:id="797"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187F379A" w14:textId="70BA5561" w:rsidR="009D2B29" w:rsidDel="003B0A9B" w:rsidRDefault="009D2B29" w:rsidP="002C423B">
            <w:pPr>
              <w:pStyle w:val="TAC"/>
              <w:spacing w:before="20" w:after="20"/>
              <w:ind w:left="57" w:right="57"/>
              <w:jc w:val="left"/>
              <w:rPr>
                <w:del w:id="798"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6384DB98" w14:textId="376A6C04" w:rsidR="009D2B29" w:rsidDel="003B0A9B" w:rsidRDefault="009D2B29" w:rsidP="002C423B">
            <w:pPr>
              <w:pStyle w:val="TAC"/>
              <w:spacing w:before="20" w:after="20"/>
              <w:ind w:left="57" w:right="57"/>
              <w:jc w:val="left"/>
              <w:rPr>
                <w:del w:id="799"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7AE94F73" w14:textId="08BEA003" w:rsidR="009D2B29" w:rsidDel="003B0A9B" w:rsidRDefault="009D2B29" w:rsidP="002C423B">
            <w:pPr>
              <w:pStyle w:val="TAC"/>
              <w:spacing w:before="20" w:after="20"/>
              <w:ind w:left="57" w:right="57"/>
              <w:jc w:val="left"/>
              <w:rPr>
                <w:del w:id="800"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6399EAEF" w14:textId="140D3C4E" w:rsidR="009D2B29" w:rsidDel="003B0A9B" w:rsidRDefault="009D2B29" w:rsidP="002C423B">
            <w:pPr>
              <w:pStyle w:val="TAC"/>
              <w:spacing w:before="20" w:after="20"/>
              <w:ind w:left="57" w:right="57"/>
              <w:jc w:val="left"/>
              <w:rPr>
                <w:del w:id="801" w:author="Nokia (GWO1)" w:date="2021-08-11T16:59:00Z"/>
                <w:lang w:eastAsia="zh-CN"/>
              </w:rPr>
            </w:pPr>
          </w:p>
        </w:tc>
      </w:tr>
      <w:tr w:rsidR="009D2B29" w:rsidDel="003B0A9B" w14:paraId="76740952" w14:textId="41AEE752" w:rsidTr="002C423B">
        <w:trPr>
          <w:trHeight w:val="240"/>
          <w:jc w:val="center"/>
          <w:del w:id="802"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208E08BA" w14:textId="58DA56B3" w:rsidR="009D2B29" w:rsidDel="003B0A9B" w:rsidRDefault="009D2B29" w:rsidP="002C423B">
            <w:pPr>
              <w:pStyle w:val="TAC"/>
              <w:spacing w:before="20" w:after="20"/>
              <w:ind w:left="57" w:right="57"/>
              <w:jc w:val="left"/>
              <w:rPr>
                <w:del w:id="803"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03F17D73" w14:textId="4B3CF8A7" w:rsidR="009D2B29" w:rsidDel="003B0A9B" w:rsidRDefault="009D2B29" w:rsidP="002C423B">
            <w:pPr>
              <w:pStyle w:val="TAC"/>
              <w:spacing w:before="20" w:after="20"/>
              <w:ind w:left="57" w:right="57"/>
              <w:jc w:val="left"/>
              <w:rPr>
                <w:del w:id="804"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626648E4" w14:textId="7D1C0085" w:rsidR="009D2B29" w:rsidDel="003B0A9B" w:rsidRDefault="009D2B29" w:rsidP="002C423B">
            <w:pPr>
              <w:pStyle w:val="TAC"/>
              <w:spacing w:before="20" w:after="20"/>
              <w:ind w:left="57" w:right="57"/>
              <w:jc w:val="left"/>
              <w:rPr>
                <w:del w:id="805"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090741CD" w14:textId="364CF710" w:rsidR="009D2B29" w:rsidDel="003B0A9B" w:rsidRDefault="009D2B29" w:rsidP="002C423B">
            <w:pPr>
              <w:pStyle w:val="TAC"/>
              <w:spacing w:before="20" w:after="20"/>
              <w:ind w:left="57" w:right="57"/>
              <w:jc w:val="left"/>
              <w:rPr>
                <w:del w:id="806" w:author="Nokia (GWO1)" w:date="2021-08-11T16:59:00Z"/>
                <w:lang w:eastAsia="zh-CN"/>
              </w:rPr>
            </w:pPr>
          </w:p>
        </w:tc>
      </w:tr>
      <w:tr w:rsidR="009D2B29" w:rsidDel="003B0A9B" w14:paraId="72D050B4" w14:textId="6825A1C9" w:rsidTr="002C423B">
        <w:trPr>
          <w:trHeight w:val="240"/>
          <w:jc w:val="center"/>
          <w:del w:id="807"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5C96834D" w14:textId="6DED0BB4" w:rsidR="009D2B29" w:rsidDel="003B0A9B" w:rsidRDefault="009D2B29" w:rsidP="002C423B">
            <w:pPr>
              <w:pStyle w:val="TAC"/>
              <w:spacing w:before="20" w:after="20"/>
              <w:ind w:left="57" w:right="57"/>
              <w:jc w:val="left"/>
              <w:rPr>
                <w:del w:id="808"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15380C33" w14:textId="39E6ED34" w:rsidR="009D2B29" w:rsidDel="003B0A9B" w:rsidRDefault="009D2B29" w:rsidP="002C423B">
            <w:pPr>
              <w:pStyle w:val="TAC"/>
              <w:spacing w:before="20" w:after="20"/>
              <w:ind w:left="57" w:right="57"/>
              <w:jc w:val="left"/>
              <w:rPr>
                <w:del w:id="809"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2238B13C" w14:textId="6B26C49F" w:rsidR="009D2B29" w:rsidDel="003B0A9B" w:rsidRDefault="009D2B29" w:rsidP="002C423B">
            <w:pPr>
              <w:pStyle w:val="TAC"/>
              <w:spacing w:before="20" w:after="20"/>
              <w:ind w:left="57" w:right="57"/>
              <w:jc w:val="left"/>
              <w:rPr>
                <w:del w:id="810"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73F400D1" w14:textId="4951F4B5" w:rsidR="009D2B29" w:rsidDel="003B0A9B" w:rsidRDefault="009D2B29" w:rsidP="002C423B">
            <w:pPr>
              <w:pStyle w:val="TAC"/>
              <w:spacing w:before="20" w:after="20"/>
              <w:ind w:left="57" w:right="57"/>
              <w:jc w:val="left"/>
              <w:rPr>
                <w:del w:id="811" w:author="Nokia (GWO1)" w:date="2021-08-11T16:59:00Z"/>
                <w:lang w:eastAsia="zh-CN"/>
              </w:rPr>
            </w:pPr>
          </w:p>
        </w:tc>
      </w:tr>
      <w:tr w:rsidR="009D2B29" w:rsidDel="003B0A9B" w14:paraId="7BAB9288" w14:textId="73991D8E" w:rsidTr="002C423B">
        <w:trPr>
          <w:trHeight w:val="240"/>
          <w:jc w:val="center"/>
          <w:del w:id="812"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3CB4F01E" w14:textId="06BC9AA7" w:rsidR="009D2B29" w:rsidDel="003B0A9B" w:rsidRDefault="009D2B29" w:rsidP="002C423B">
            <w:pPr>
              <w:pStyle w:val="TAC"/>
              <w:spacing w:before="20" w:after="20"/>
              <w:ind w:left="57" w:right="57"/>
              <w:jc w:val="left"/>
              <w:rPr>
                <w:del w:id="813"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046C89F1" w14:textId="0C85AB19" w:rsidR="009D2B29" w:rsidDel="003B0A9B" w:rsidRDefault="009D2B29" w:rsidP="002C423B">
            <w:pPr>
              <w:pStyle w:val="TAC"/>
              <w:spacing w:before="20" w:after="20"/>
              <w:ind w:left="57" w:right="57"/>
              <w:jc w:val="left"/>
              <w:rPr>
                <w:del w:id="814"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52F48A43" w14:textId="7F019AEC" w:rsidR="009D2B29" w:rsidDel="003B0A9B" w:rsidRDefault="009D2B29" w:rsidP="002C423B">
            <w:pPr>
              <w:pStyle w:val="TAC"/>
              <w:spacing w:before="20" w:after="20"/>
              <w:ind w:left="57" w:right="57"/>
              <w:jc w:val="left"/>
              <w:rPr>
                <w:del w:id="815"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0A691086" w14:textId="7BA13C74" w:rsidR="009D2B29" w:rsidDel="003B0A9B" w:rsidRDefault="009D2B29" w:rsidP="002C423B">
            <w:pPr>
              <w:pStyle w:val="TAC"/>
              <w:spacing w:before="20" w:after="20"/>
              <w:ind w:left="57" w:right="57"/>
              <w:jc w:val="left"/>
              <w:rPr>
                <w:del w:id="816" w:author="Nokia (GWO1)" w:date="2021-08-11T16:59:00Z"/>
                <w:lang w:eastAsia="zh-CN"/>
              </w:rPr>
            </w:pPr>
          </w:p>
        </w:tc>
      </w:tr>
      <w:tr w:rsidR="009D2B29" w:rsidDel="003B0A9B" w14:paraId="41A3CF6D" w14:textId="687CD8BE" w:rsidTr="002C423B">
        <w:trPr>
          <w:trHeight w:val="240"/>
          <w:jc w:val="center"/>
          <w:del w:id="817"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002171E8" w14:textId="540FD4AF" w:rsidR="009D2B29" w:rsidDel="003B0A9B" w:rsidRDefault="009D2B29" w:rsidP="002C423B">
            <w:pPr>
              <w:pStyle w:val="TAC"/>
              <w:spacing w:before="20" w:after="20"/>
              <w:ind w:left="57" w:right="57"/>
              <w:jc w:val="left"/>
              <w:rPr>
                <w:del w:id="818"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1E1B868F" w14:textId="7E5F2067" w:rsidR="009D2B29" w:rsidDel="003B0A9B" w:rsidRDefault="009D2B29" w:rsidP="002C423B">
            <w:pPr>
              <w:pStyle w:val="TAC"/>
              <w:spacing w:before="20" w:after="20"/>
              <w:ind w:left="57" w:right="57"/>
              <w:jc w:val="left"/>
              <w:rPr>
                <w:del w:id="819"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2105D50C" w14:textId="226AFFAA" w:rsidR="009D2B29" w:rsidDel="003B0A9B" w:rsidRDefault="009D2B29" w:rsidP="002C423B">
            <w:pPr>
              <w:pStyle w:val="TAC"/>
              <w:spacing w:before="20" w:after="20"/>
              <w:ind w:left="57" w:right="57"/>
              <w:jc w:val="left"/>
              <w:rPr>
                <w:del w:id="820"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77CAFEF4" w14:textId="7DDED420" w:rsidR="009D2B29" w:rsidDel="003B0A9B" w:rsidRDefault="009D2B29" w:rsidP="002C423B">
            <w:pPr>
              <w:pStyle w:val="TAC"/>
              <w:spacing w:before="20" w:after="20"/>
              <w:ind w:left="57" w:right="57"/>
              <w:jc w:val="left"/>
              <w:rPr>
                <w:del w:id="821" w:author="Nokia (GWO1)" w:date="2021-08-11T16:59:00Z"/>
                <w:lang w:eastAsia="zh-CN"/>
              </w:rPr>
            </w:pPr>
          </w:p>
        </w:tc>
      </w:tr>
      <w:tr w:rsidR="009D2B29" w:rsidDel="003B0A9B" w14:paraId="53149B3C" w14:textId="0C6DB4C0" w:rsidTr="002C423B">
        <w:trPr>
          <w:trHeight w:val="240"/>
          <w:jc w:val="center"/>
          <w:del w:id="822"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44595AF2" w14:textId="1893DA73" w:rsidR="009D2B29" w:rsidDel="003B0A9B" w:rsidRDefault="009D2B29" w:rsidP="002C423B">
            <w:pPr>
              <w:pStyle w:val="TAC"/>
              <w:spacing w:before="20" w:after="20"/>
              <w:ind w:left="57" w:right="57"/>
              <w:jc w:val="left"/>
              <w:rPr>
                <w:del w:id="823"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3302C14B" w14:textId="7B30370E" w:rsidR="009D2B29" w:rsidDel="003B0A9B" w:rsidRDefault="009D2B29" w:rsidP="002C423B">
            <w:pPr>
              <w:pStyle w:val="TAC"/>
              <w:spacing w:before="20" w:after="20"/>
              <w:ind w:left="57" w:right="57"/>
              <w:jc w:val="left"/>
              <w:rPr>
                <w:del w:id="824"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0BBE29C0" w14:textId="03BD06A8" w:rsidR="009D2B29" w:rsidDel="003B0A9B" w:rsidRDefault="009D2B29" w:rsidP="002C423B">
            <w:pPr>
              <w:pStyle w:val="TAC"/>
              <w:spacing w:before="20" w:after="20"/>
              <w:ind w:left="57" w:right="57"/>
              <w:jc w:val="left"/>
              <w:rPr>
                <w:del w:id="825"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19545384" w14:textId="05B5042C" w:rsidR="009D2B29" w:rsidDel="003B0A9B" w:rsidRDefault="009D2B29" w:rsidP="002C423B">
            <w:pPr>
              <w:pStyle w:val="TAC"/>
              <w:spacing w:before="20" w:after="20"/>
              <w:ind w:left="57" w:right="57"/>
              <w:jc w:val="left"/>
              <w:rPr>
                <w:del w:id="826" w:author="Nokia (GWO1)" w:date="2021-08-11T16:59:00Z"/>
                <w:lang w:eastAsia="zh-CN"/>
              </w:rPr>
            </w:pPr>
          </w:p>
        </w:tc>
      </w:tr>
      <w:tr w:rsidR="009D2B29" w:rsidDel="003B0A9B" w14:paraId="1D2A05D3" w14:textId="1EA57DA1" w:rsidTr="002C423B">
        <w:trPr>
          <w:trHeight w:val="240"/>
          <w:jc w:val="center"/>
          <w:del w:id="827"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5894340C" w14:textId="67BBD608" w:rsidR="009D2B29" w:rsidDel="003B0A9B" w:rsidRDefault="009D2B29" w:rsidP="002C423B">
            <w:pPr>
              <w:pStyle w:val="TAC"/>
              <w:spacing w:before="20" w:after="20"/>
              <w:ind w:left="57" w:right="57"/>
              <w:jc w:val="left"/>
              <w:rPr>
                <w:del w:id="828"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489D95BD" w14:textId="2C0ED829" w:rsidR="009D2B29" w:rsidDel="003B0A9B" w:rsidRDefault="009D2B29" w:rsidP="002C423B">
            <w:pPr>
              <w:pStyle w:val="TAC"/>
              <w:spacing w:before="20" w:after="20"/>
              <w:ind w:left="57" w:right="57"/>
              <w:jc w:val="left"/>
              <w:rPr>
                <w:del w:id="829"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60864448" w14:textId="50875BE9" w:rsidR="009D2B29" w:rsidDel="003B0A9B" w:rsidRDefault="009D2B29" w:rsidP="002C423B">
            <w:pPr>
              <w:pStyle w:val="TAC"/>
              <w:spacing w:before="20" w:after="20"/>
              <w:ind w:left="57" w:right="57"/>
              <w:jc w:val="left"/>
              <w:rPr>
                <w:del w:id="830"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19F66915" w14:textId="73DDCA44" w:rsidR="009D2B29" w:rsidDel="003B0A9B" w:rsidRDefault="009D2B29" w:rsidP="002C423B">
            <w:pPr>
              <w:pStyle w:val="TAC"/>
              <w:spacing w:before="20" w:after="20"/>
              <w:ind w:left="57" w:right="57"/>
              <w:jc w:val="left"/>
              <w:rPr>
                <w:del w:id="831" w:author="Nokia (GWO1)" w:date="2021-08-11T16:59:00Z"/>
                <w:lang w:eastAsia="zh-CN"/>
              </w:rPr>
            </w:pPr>
          </w:p>
        </w:tc>
      </w:tr>
      <w:tr w:rsidR="009D2B29" w:rsidDel="003B0A9B" w14:paraId="6656F35D" w14:textId="4B68D399" w:rsidTr="002C423B">
        <w:trPr>
          <w:trHeight w:val="240"/>
          <w:jc w:val="center"/>
          <w:del w:id="832"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702E3628" w14:textId="4DD144C2" w:rsidR="009D2B29" w:rsidDel="003B0A9B" w:rsidRDefault="009D2B29" w:rsidP="002C423B">
            <w:pPr>
              <w:pStyle w:val="TAC"/>
              <w:spacing w:before="20" w:after="20"/>
              <w:ind w:left="57" w:right="57"/>
              <w:jc w:val="left"/>
              <w:rPr>
                <w:del w:id="833"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37E099D0" w14:textId="704793F3" w:rsidR="009D2B29" w:rsidDel="003B0A9B" w:rsidRDefault="009D2B29" w:rsidP="002C423B">
            <w:pPr>
              <w:pStyle w:val="TAC"/>
              <w:spacing w:before="20" w:after="20"/>
              <w:ind w:left="57" w:right="57"/>
              <w:jc w:val="left"/>
              <w:rPr>
                <w:del w:id="834"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3E798F03" w14:textId="0503CA71" w:rsidR="009D2B29" w:rsidDel="003B0A9B" w:rsidRDefault="009D2B29" w:rsidP="002C423B">
            <w:pPr>
              <w:pStyle w:val="TAC"/>
              <w:spacing w:before="20" w:after="20"/>
              <w:ind w:left="57" w:right="57"/>
              <w:jc w:val="left"/>
              <w:rPr>
                <w:del w:id="835"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587046BF" w14:textId="7D79F995" w:rsidR="009D2B29" w:rsidDel="003B0A9B" w:rsidRDefault="009D2B29" w:rsidP="002C423B">
            <w:pPr>
              <w:pStyle w:val="TAC"/>
              <w:spacing w:before="20" w:after="20"/>
              <w:ind w:left="57" w:right="57"/>
              <w:jc w:val="left"/>
              <w:rPr>
                <w:del w:id="836" w:author="Nokia (GWO1)" w:date="2021-08-11T16:59:00Z"/>
                <w:lang w:eastAsia="zh-CN"/>
              </w:rPr>
            </w:pPr>
          </w:p>
        </w:tc>
      </w:tr>
      <w:tr w:rsidR="009D2B29" w:rsidDel="003B0A9B" w14:paraId="21C0F48C" w14:textId="4CB892E1" w:rsidTr="002C423B">
        <w:trPr>
          <w:trHeight w:val="240"/>
          <w:jc w:val="center"/>
          <w:del w:id="837"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30C318CB" w14:textId="0F8A61D6" w:rsidR="009D2B29" w:rsidDel="003B0A9B" w:rsidRDefault="009D2B29" w:rsidP="002C423B">
            <w:pPr>
              <w:pStyle w:val="TAC"/>
              <w:spacing w:before="20" w:after="20"/>
              <w:ind w:left="57" w:right="57"/>
              <w:jc w:val="left"/>
              <w:rPr>
                <w:del w:id="838"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479AEDB3" w14:textId="4AD80CA2" w:rsidR="009D2B29" w:rsidDel="003B0A9B" w:rsidRDefault="009D2B29" w:rsidP="002C423B">
            <w:pPr>
              <w:pStyle w:val="TAC"/>
              <w:spacing w:before="20" w:after="20"/>
              <w:ind w:left="57" w:right="57"/>
              <w:jc w:val="left"/>
              <w:rPr>
                <w:del w:id="839"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1D9DD095" w14:textId="5D697E0A" w:rsidR="009D2B29" w:rsidDel="003B0A9B" w:rsidRDefault="009D2B29" w:rsidP="002C423B">
            <w:pPr>
              <w:pStyle w:val="TAC"/>
              <w:spacing w:before="20" w:after="20"/>
              <w:ind w:left="57" w:right="57"/>
              <w:jc w:val="left"/>
              <w:rPr>
                <w:del w:id="840"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4A57B4D4" w14:textId="331521A5" w:rsidR="009D2B29" w:rsidDel="003B0A9B" w:rsidRDefault="009D2B29" w:rsidP="002C423B">
            <w:pPr>
              <w:pStyle w:val="TAC"/>
              <w:spacing w:before="20" w:after="20"/>
              <w:ind w:left="57" w:right="57"/>
              <w:jc w:val="left"/>
              <w:rPr>
                <w:del w:id="841" w:author="Nokia (GWO1)" w:date="2021-08-11T16:59:00Z"/>
                <w:lang w:eastAsia="zh-CN"/>
              </w:rPr>
            </w:pPr>
          </w:p>
        </w:tc>
      </w:tr>
      <w:tr w:rsidR="009D2B29" w:rsidDel="003B0A9B" w14:paraId="6624FAFE" w14:textId="09AC2F8B" w:rsidTr="002C423B">
        <w:trPr>
          <w:trHeight w:val="240"/>
          <w:jc w:val="center"/>
          <w:del w:id="842"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027255F0" w14:textId="5FE796B5" w:rsidR="009D2B29" w:rsidDel="003B0A9B" w:rsidRDefault="009D2B29" w:rsidP="002C423B">
            <w:pPr>
              <w:pStyle w:val="TAC"/>
              <w:spacing w:before="20" w:after="20"/>
              <w:ind w:left="57" w:right="57"/>
              <w:jc w:val="left"/>
              <w:rPr>
                <w:del w:id="843"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775778B4" w14:textId="528D76D8" w:rsidR="009D2B29" w:rsidDel="003B0A9B" w:rsidRDefault="009D2B29" w:rsidP="002C423B">
            <w:pPr>
              <w:pStyle w:val="TAC"/>
              <w:spacing w:before="20" w:after="20"/>
              <w:ind w:left="57" w:right="57"/>
              <w:jc w:val="left"/>
              <w:rPr>
                <w:del w:id="844"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71BE8B26" w14:textId="18151530" w:rsidR="009D2B29" w:rsidDel="003B0A9B" w:rsidRDefault="009D2B29" w:rsidP="002C423B">
            <w:pPr>
              <w:pStyle w:val="TAC"/>
              <w:spacing w:before="20" w:after="20"/>
              <w:ind w:left="57" w:right="57"/>
              <w:jc w:val="left"/>
              <w:rPr>
                <w:del w:id="845"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35ED2804" w14:textId="7BDA884F" w:rsidR="009D2B29" w:rsidDel="003B0A9B" w:rsidRDefault="009D2B29" w:rsidP="002C423B">
            <w:pPr>
              <w:pStyle w:val="TAC"/>
              <w:spacing w:before="20" w:after="20"/>
              <w:ind w:left="57" w:right="57"/>
              <w:jc w:val="left"/>
              <w:rPr>
                <w:del w:id="846" w:author="Nokia (GWO1)" w:date="2021-08-11T16:59:00Z"/>
                <w:lang w:eastAsia="zh-CN"/>
              </w:rPr>
            </w:pPr>
          </w:p>
        </w:tc>
      </w:tr>
      <w:tr w:rsidR="009D2B29" w:rsidDel="003B0A9B" w14:paraId="4C84A1D0" w14:textId="4B63EFC7" w:rsidTr="002C423B">
        <w:trPr>
          <w:trHeight w:val="240"/>
          <w:jc w:val="center"/>
          <w:del w:id="847"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33BDBE70" w14:textId="2DA8B041" w:rsidR="009D2B29" w:rsidDel="003B0A9B" w:rsidRDefault="009D2B29" w:rsidP="002C423B">
            <w:pPr>
              <w:pStyle w:val="TAC"/>
              <w:spacing w:before="20" w:after="20"/>
              <w:ind w:left="57" w:right="57"/>
              <w:jc w:val="left"/>
              <w:rPr>
                <w:del w:id="848"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113F9233" w14:textId="3B7E6F67" w:rsidR="009D2B29" w:rsidDel="003B0A9B" w:rsidRDefault="009D2B29" w:rsidP="002C423B">
            <w:pPr>
              <w:pStyle w:val="TAC"/>
              <w:spacing w:before="20" w:after="20"/>
              <w:ind w:left="57" w:right="57"/>
              <w:jc w:val="left"/>
              <w:rPr>
                <w:del w:id="849"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4ED87B41" w14:textId="7C848853" w:rsidR="009D2B29" w:rsidDel="003B0A9B" w:rsidRDefault="009D2B29" w:rsidP="002C423B">
            <w:pPr>
              <w:pStyle w:val="TAC"/>
              <w:spacing w:before="20" w:after="20"/>
              <w:ind w:left="57" w:right="57"/>
              <w:jc w:val="left"/>
              <w:rPr>
                <w:del w:id="850"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61FD4673" w14:textId="036EC40E" w:rsidR="009D2B29" w:rsidDel="003B0A9B" w:rsidRDefault="009D2B29" w:rsidP="002C423B">
            <w:pPr>
              <w:pStyle w:val="TAC"/>
              <w:spacing w:before="20" w:after="20"/>
              <w:ind w:left="57" w:right="57"/>
              <w:jc w:val="left"/>
              <w:rPr>
                <w:del w:id="851" w:author="Nokia (GWO1)" w:date="2021-08-11T16:59:00Z"/>
                <w:lang w:eastAsia="zh-CN"/>
              </w:rPr>
            </w:pPr>
          </w:p>
        </w:tc>
      </w:tr>
      <w:tr w:rsidR="009D2B29" w:rsidDel="003B0A9B" w14:paraId="111129BA" w14:textId="31BFAF47" w:rsidTr="002C423B">
        <w:trPr>
          <w:trHeight w:val="240"/>
          <w:jc w:val="center"/>
          <w:del w:id="852"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174081F4" w14:textId="53F282F4" w:rsidR="009D2B29" w:rsidDel="003B0A9B" w:rsidRDefault="009D2B29" w:rsidP="002C423B">
            <w:pPr>
              <w:pStyle w:val="TAC"/>
              <w:spacing w:before="20" w:after="20"/>
              <w:ind w:left="57" w:right="57"/>
              <w:jc w:val="left"/>
              <w:rPr>
                <w:del w:id="853" w:author="Nokia (GWO1)" w:date="2021-08-11T16:59:00Z"/>
                <w:lang w:eastAsia="zh-CN"/>
              </w:rPr>
            </w:pPr>
          </w:p>
        </w:tc>
        <w:tc>
          <w:tcPr>
            <w:tcW w:w="640" w:type="dxa"/>
            <w:tcBorders>
              <w:top w:val="single" w:sz="4" w:space="0" w:color="auto"/>
              <w:left w:val="single" w:sz="4" w:space="0" w:color="auto"/>
              <w:bottom w:val="single" w:sz="4" w:space="0" w:color="auto"/>
              <w:right w:val="single" w:sz="4" w:space="0" w:color="auto"/>
            </w:tcBorders>
          </w:tcPr>
          <w:p w14:paraId="20C63BDE" w14:textId="1996A66E" w:rsidR="009D2B29" w:rsidDel="003B0A9B" w:rsidRDefault="009D2B29" w:rsidP="002C423B">
            <w:pPr>
              <w:pStyle w:val="TAC"/>
              <w:spacing w:before="20" w:after="20"/>
              <w:ind w:left="57" w:right="57"/>
              <w:jc w:val="left"/>
              <w:rPr>
                <w:del w:id="854" w:author="Nokia (GWO1)" w:date="2021-08-11T16:59:00Z"/>
                <w:lang w:eastAsia="zh-CN"/>
              </w:rPr>
            </w:pPr>
          </w:p>
        </w:tc>
        <w:tc>
          <w:tcPr>
            <w:tcW w:w="630" w:type="dxa"/>
            <w:tcBorders>
              <w:top w:val="single" w:sz="4" w:space="0" w:color="auto"/>
              <w:left w:val="single" w:sz="4" w:space="0" w:color="auto"/>
              <w:bottom w:val="single" w:sz="4" w:space="0" w:color="auto"/>
              <w:right w:val="single" w:sz="4" w:space="0" w:color="auto"/>
            </w:tcBorders>
          </w:tcPr>
          <w:p w14:paraId="6FF37F66" w14:textId="437B90FE" w:rsidR="009D2B29" w:rsidDel="003B0A9B" w:rsidRDefault="009D2B29" w:rsidP="002C423B">
            <w:pPr>
              <w:pStyle w:val="TAC"/>
              <w:spacing w:before="20" w:after="20"/>
              <w:ind w:left="57" w:right="57"/>
              <w:jc w:val="left"/>
              <w:rPr>
                <w:del w:id="855" w:author="Nokia (GWO1)" w:date="2021-08-11T16:59:00Z"/>
                <w:lang w:eastAsia="zh-CN"/>
              </w:rPr>
            </w:pPr>
          </w:p>
        </w:tc>
        <w:tc>
          <w:tcPr>
            <w:tcW w:w="6660" w:type="dxa"/>
            <w:tcBorders>
              <w:top w:val="single" w:sz="4" w:space="0" w:color="auto"/>
              <w:left w:val="single" w:sz="4" w:space="0" w:color="auto"/>
              <w:bottom w:val="single" w:sz="4" w:space="0" w:color="auto"/>
              <w:right w:val="single" w:sz="4" w:space="0" w:color="auto"/>
            </w:tcBorders>
          </w:tcPr>
          <w:p w14:paraId="6B6B5E65" w14:textId="7676419A" w:rsidR="009D2B29" w:rsidDel="003B0A9B" w:rsidRDefault="009D2B29" w:rsidP="002C423B">
            <w:pPr>
              <w:pStyle w:val="TAC"/>
              <w:spacing w:before="20" w:after="20"/>
              <w:ind w:left="57" w:right="57"/>
              <w:jc w:val="left"/>
              <w:rPr>
                <w:del w:id="856" w:author="Nokia (GWO1)" w:date="2021-08-11T16:59:00Z"/>
                <w:lang w:eastAsia="zh-CN"/>
              </w:rPr>
            </w:pPr>
          </w:p>
        </w:tc>
      </w:tr>
    </w:tbl>
    <w:p w14:paraId="5A7A80BD" w14:textId="21B3F3DD" w:rsidR="009D2B29" w:rsidDel="003B0A9B" w:rsidRDefault="009D2B29" w:rsidP="009D2B29">
      <w:pPr>
        <w:rPr>
          <w:del w:id="857" w:author="Nokia (GWO1)" w:date="2021-08-11T16:59:00Z"/>
        </w:rPr>
      </w:pPr>
    </w:p>
    <w:p w14:paraId="1C046E2F" w14:textId="0F9F1A30" w:rsidR="008F66B9" w:rsidDel="003B0A9B" w:rsidRDefault="008F66B9" w:rsidP="00A209D6">
      <w:pPr>
        <w:rPr>
          <w:del w:id="858" w:author="Nokia (GWO1)" w:date="2021-08-11T16:59:00Z"/>
        </w:rPr>
      </w:pPr>
    </w:p>
    <w:p w14:paraId="278B244D" w14:textId="06BDD0E8" w:rsidR="002C423B" w:rsidRPr="006E13D1" w:rsidDel="003B0A9B" w:rsidRDefault="002C423B" w:rsidP="002C423B">
      <w:pPr>
        <w:pStyle w:val="Heading2"/>
        <w:rPr>
          <w:del w:id="859" w:author="Nokia (GWO1)" w:date="2021-08-11T16:59:00Z"/>
        </w:rPr>
      </w:pPr>
      <w:del w:id="860" w:author="Nokia (GWO1)" w:date="2021-08-11T16:59:00Z">
        <w:r w:rsidDel="003B0A9B">
          <w:delText>3.8</w:delText>
        </w:r>
        <w:r w:rsidDel="003B0A9B">
          <w:tab/>
          <w:delText>Additional issues</w:delText>
        </w:r>
      </w:del>
    </w:p>
    <w:p w14:paraId="02D3F724" w14:textId="0022E919" w:rsidR="00363BD3" w:rsidDel="003B0A9B" w:rsidRDefault="002C423B" w:rsidP="00A209D6">
      <w:pPr>
        <w:rPr>
          <w:del w:id="861" w:author="Nokia (GWO1)" w:date="2021-08-11T16:59:00Z"/>
        </w:rPr>
      </w:pPr>
      <w:del w:id="862" w:author="Nokia (GWO1)" w:date="2021-08-11T16:59:00Z">
        <w:r w:rsidDel="003B0A9B">
          <w:delText>Even if this summary has been prepared with the intention to address all major proposals</w:delText>
        </w:r>
        <w:r w:rsidR="000C6BB7" w:rsidDel="003B0A9B">
          <w:delText xml:space="preserve"> from the papers listed in the Reference section</w:delText>
        </w:r>
        <w:r w:rsidDel="003B0A9B">
          <w:delText xml:space="preserve">, it may happen that </w:delText>
        </w:r>
        <w:r w:rsidR="000C6BB7" w:rsidDel="003B0A9B">
          <w:delText>some items have been</w:delText>
        </w:r>
        <w:r w:rsidDel="003B0A9B">
          <w:delText xml:space="preserve">. Please indicate in the table below if you </w:delText>
        </w:r>
        <w:r w:rsidR="004976CE" w:rsidDel="003B0A9B">
          <w:delText xml:space="preserve">see </w:delText>
        </w:r>
        <w:r w:rsidDel="003B0A9B">
          <w:delText xml:space="preserve">any major issues </w:delText>
        </w:r>
        <w:r w:rsidR="004976CE" w:rsidRPr="004976CE" w:rsidDel="003B0A9B">
          <w:delText xml:space="preserve">related to support of external CHs and onboarding </w:delText>
        </w:r>
        <w:r w:rsidDel="003B0A9B">
          <w:delText>that should be addressed at RAN2#115e</w:delText>
        </w:r>
        <w:r w:rsidR="004976CE" w:rsidDel="003B0A9B">
          <w:delText xml:space="preserve"> in addition to issues covered by the previous sections.</w:delText>
        </w:r>
      </w:del>
    </w:p>
    <w:p w14:paraId="3FDBF3A8" w14:textId="74D5839A" w:rsidR="002C423B" w:rsidRPr="004976CE" w:rsidDel="003B0A9B" w:rsidRDefault="002C423B" w:rsidP="00A209D6">
      <w:pPr>
        <w:rPr>
          <w:del w:id="863" w:author="Nokia (GWO1)" w:date="2021-08-11T16:59:00Z"/>
          <w:b/>
          <w:bCs/>
        </w:rPr>
      </w:pPr>
      <w:del w:id="864" w:author="Nokia (GWO1)" w:date="2021-08-11T16:59:00Z">
        <w:r w:rsidRPr="004976CE" w:rsidDel="003B0A9B">
          <w:rPr>
            <w:b/>
            <w:bCs/>
          </w:rPr>
          <w:delText xml:space="preserve">Q8: </w:delText>
        </w:r>
        <w:r w:rsidR="004976CE" w:rsidRPr="004976CE" w:rsidDel="003B0A9B">
          <w:rPr>
            <w:b/>
            <w:bCs/>
          </w:rPr>
          <w:delText>Please provide issues that should be discussed at RAN2#115 related to support of external CHs and onboarding, but not covered in the previous sections.</w:delText>
        </w:r>
      </w:del>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976CE" w:rsidDel="003B0A9B" w14:paraId="57EF209A" w14:textId="4272F261" w:rsidTr="004976CE">
        <w:trPr>
          <w:trHeight w:val="240"/>
          <w:jc w:val="center"/>
          <w:del w:id="865" w:author="Nokia (GWO1)" w:date="2021-08-11T16:59: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38EF42" w14:textId="6D8076F7" w:rsidR="004976CE" w:rsidDel="003B0A9B" w:rsidRDefault="004976CE" w:rsidP="002C423B">
            <w:pPr>
              <w:pStyle w:val="TAH"/>
              <w:spacing w:before="20" w:after="20"/>
              <w:ind w:left="57" w:right="57"/>
              <w:jc w:val="left"/>
              <w:rPr>
                <w:del w:id="866" w:author="Nokia (GWO1)" w:date="2021-08-11T16:59:00Z"/>
              </w:rPr>
            </w:pPr>
            <w:del w:id="867" w:author="Nokia (GWO1)" w:date="2021-08-11T16:59:00Z">
              <w:r w:rsidDel="003B0A9B">
                <w:delText>Company</w:delText>
              </w:r>
            </w:del>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0C129" w14:textId="407E258A" w:rsidR="004976CE" w:rsidDel="003B0A9B" w:rsidRDefault="004976CE" w:rsidP="002C423B">
            <w:pPr>
              <w:pStyle w:val="TAH"/>
              <w:spacing w:before="20" w:after="20"/>
              <w:ind w:left="57" w:right="57"/>
              <w:jc w:val="left"/>
              <w:rPr>
                <w:del w:id="868" w:author="Nokia (GWO1)" w:date="2021-08-11T16:59:00Z"/>
              </w:rPr>
            </w:pPr>
            <w:del w:id="869" w:author="Nokia (GWO1)" w:date="2021-08-11T16:59:00Z">
              <w:r w:rsidDel="003B0A9B">
                <w:delText xml:space="preserve">Comments </w:delText>
              </w:r>
            </w:del>
          </w:p>
        </w:tc>
      </w:tr>
      <w:tr w:rsidR="004976CE" w:rsidDel="003B0A9B" w14:paraId="55D5AEF8" w14:textId="33EE0E9F" w:rsidTr="004976CE">
        <w:trPr>
          <w:trHeight w:val="240"/>
          <w:jc w:val="center"/>
          <w:del w:id="870"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0BC2A491" w14:textId="4EC94582" w:rsidR="004976CE" w:rsidDel="003B0A9B" w:rsidRDefault="004976CE" w:rsidP="002C423B">
            <w:pPr>
              <w:pStyle w:val="TAC"/>
              <w:spacing w:before="20" w:after="20"/>
              <w:ind w:left="57" w:right="57"/>
              <w:jc w:val="left"/>
              <w:rPr>
                <w:del w:id="871"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4309462B" w14:textId="1A7C7701" w:rsidR="004976CE" w:rsidDel="003B0A9B" w:rsidRDefault="004976CE" w:rsidP="002C423B">
            <w:pPr>
              <w:pStyle w:val="TAC"/>
              <w:spacing w:before="20" w:after="20"/>
              <w:ind w:left="57" w:right="57"/>
              <w:jc w:val="left"/>
              <w:rPr>
                <w:del w:id="872" w:author="Nokia (GWO1)" w:date="2021-08-11T16:59:00Z"/>
                <w:lang w:eastAsia="zh-CN"/>
              </w:rPr>
            </w:pPr>
          </w:p>
        </w:tc>
      </w:tr>
      <w:tr w:rsidR="004976CE" w:rsidDel="003B0A9B" w14:paraId="366A848F" w14:textId="09929AF9" w:rsidTr="004976CE">
        <w:trPr>
          <w:trHeight w:val="240"/>
          <w:jc w:val="center"/>
          <w:del w:id="873"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01A647A6" w14:textId="4EB3B883" w:rsidR="004976CE" w:rsidDel="003B0A9B" w:rsidRDefault="004976CE" w:rsidP="002C423B">
            <w:pPr>
              <w:pStyle w:val="TAC"/>
              <w:spacing w:before="20" w:after="20"/>
              <w:ind w:left="57" w:right="57"/>
              <w:jc w:val="left"/>
              <w:rPr>
                <w:del w:id="874"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0B3975D8" w14:textId="5FBA4FC1" w:rsidR="004976CE" w:rsidDel="003B0A9B" w:rsidRDefault="004976CE" w:rsidP="002C423B">
            <w:pPr>
              <w:pStyle w:val="TAC"/>
              <w:spacing w:before="20" w:after="20"/>
              <w:ind w:left="57" w:right="57"/>
              <w:jc w:val="left"/>
              <w:rPr>
                <w:del w:id="875" w:author="Nokia (GWO1)" w:date="2021-08-11T16:59:00Z"/>
                <w:lang w:eastAsia="zh-CN"/>
              </w:rPr>
            </w:pPr>
          </w:p>
        </w:tc>
      </w:tr>
      <w:tr w:rsidR="004976CE" w:rsidDel="003B0A9B" w14:paraId="07B98903" w14:textId="6EFA746B" w:rsidTr="004976CE">
        <w:trPr>
          <w:trHeight w:val="240"/>
          <w:jc w:val="center"/>
          <w:del w:id="876"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2F6C386B" w14:textId="584FFF99" w:rsidR="004976CE" w:rsidDel="003B0A9B" w:rsidRDefault="004976CE" w:rsidP="002C423B">
            <w:pPr>
              <w:pStyle w:val="TAC"/>
              <w:spacing w:before="20" w:after="20"/>
              <w:ind w:left="57" w:right="57"/>
              <w:jc w:val="left"/>
              <w:rPr>
                <w:del w:id="877"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7D141D6B" w14:textId="100D72D1" w:rsidR="004976CE" w:rsidDel="003B0A9B" w:rsidRDefault="004976CE" w:rsidP="002C423B">
            <w:pPr>
              <w:pStyle w:val="TAC"/>
              <w:spacing w:before="20" w:after="20"/>
              <w:ind w:left="57" w:right="57"/>
              <w:jc w:val="left"/>
              <w:rPr>
                <w:del w:id="878" w:author="Nokia (GWO1)" w:date="2021-08-11T16:59:00Z"/>
                <w:lang w:eastAsia="zh-CN"/>
              </w:rPr>
            </w:pPr>
          </w:p>
        </w:tc>
      </w:tr>
      <w:tr w:rsidR="004976CE" w:rsidDel="003B0A9B" w14:paraId="18D10770" w14:textId="2AFABE12" w:rsidTr="004976CE">
        <w:trPr>
          <w:trHeight w:val="240"/>
          <w:jc w:val="center"/>
          <w:del w:id="879"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73C9E45F" w14:textId="19512B6D" w:rsidR="004976CE" w:rsidDel="003B0A9B" w:rsidRDefault="004976CE" w:rsidP="002C423B">
            <w:pPr>
              <w:pStyle w:val="TAC"/>
              <w:spacing w:before="20" w:after="20"/>
              <w:ind w:left="57" w:right="57"/>
              <w:jc w:val="left"/>
              <w:rPr>
                <w:del w:id="880"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1112C9B6" w14:textId="59FBC67E" w:rsidR="004976CE" w:rsidDel="003B0A9B" w:rsidRDefault="004976CE" w:rsidP="002C423B">
            <w:pPr>
              <w:pStyle w:val="TAC"/>
              <w:spacing w:before="20" w:after="20"/>
              <w:ind w:left="57" w:right="57"/>
              <w:jc w:val="left"/>
              <w:rPr>
                <w:del w:id="881" w:author="Nokia (GWO1)" w:date="2021-08-11T16:59:00Z"/>
                <w:lang w:eastAsia="zh-CN"/>
              </w:rPr>
            </w:pPr>
          </w:p>
        </w:tc>
      </w:tr>
      <w:tr w:rsidR="004976CE" w:rsidDel="003B0A9B" w14:paraId="54421EAF" w14:textId="2E5DBB2C" w:rsidTr="004976CE">
        <w:trPr>
          <w:trHeight w:val="240"/>
          <w:jc w:val="center"/>
          <w:del w:id="882"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26170FA2" w14:textId="705A7A66" w:rsidR="004976CE" w:rsidDel="003B0A9B" w:rsidRDefault="004976CE" w:rsidP="002C423B">
            <w:pPr>
              <w:pStyle w:val="TAC"/>
              <w:spacing w:before="20" w:after="20"/>
              <w:ind w:left="57" w:right="57"/>
              <w:jc w:val="left"/>
              <w:rPr>
                <w:del w:id="883"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66869655" w14:textId="5A168E4B" w:rsidR="004976CE" w:rsidDel="003B0A9B" w:rsidRDefault="004976CE" w:rsidP="002C423B">
            <w:pPr>
              <w:pStyle w:val="TAC"/>
              <w:spacing w:before="20" w:after="20"/>
              <w:ind w:left="57" w:right="57"/>
              <w:jc w:val="left"/>
              <w:rPr>
                <w:del w:id="884" w:author="Nokia (GWO1)" w:date="2021-08-11T16:59:00Z"/>
                <w:lang w:eastAsia="zh-CN"/>
              </w:rPr>
            </w:pPr>
          </w:p>
        </w:tc>
      </w:tr>
      <w:tr w:rsidR="004976CE" w:rsidDel="003B0A9B" w14:paraId="4FF105E8" w14:textId="0A67B327" w:rsidTr="004976CE">
        <w:trPr>
          <w:trHeight w:val="240"/>
          <w:jc w:val="center"/>
          <w:del w:id="885"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079FF752" w14:textId="5CE25E59" w:rsidR="004976CE" w:rsidDel="003B0A9B" w:rsidRDefault="004976CE" w:rsidP="002C423B">
            <w:pPr>
              <w:pStyle w:val="TAC"/>
              <w:spacing w:before="20" w:after="20"/>
              <w:ind w:left="57" w:right="57"/>
              <w:jc w:val="left"/>
              <w:rPr>
                <w:del w:id="886"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252D24FF" w14:textId="734A7497" w:rsidR="004976CE" w:rsidDel="003B0A9B" w:rsidRDefault="004976CE" w:rsidP="002C423B">
            <w:pPr>
              <w:pStyle w:val="TAC"/>
              <w:spacing w:before="20" w:after="20"/>
              <w:ind w:left="57" w:right="57"/>
              <w:jc w:val="left"/>
              <w:rPr>
                <w:del w:id="887" w:author="Nokia (GWO1)" w:date="2021-08-11T16:59:00Z"/>
                <w:lang w:eastAsia="zh-CN"/>
              </w:rPr>
            </w:pPr>
          </w:p>
        </w:tc>
      </w:tr>
      <w:tr w:rsidR="004976CE" w:rsidDel="003B0A9B" w14:paraId="469EF9E2" w14:textId="2745EC6F" w:rsidTr="004976CE">
        <w:trPr>
          <w:trHeight w:val="240"/>
          <w:jc w:val="center"/>
          <w:del w:id="888"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6C7C62C1" w14:textId="4750A108" w:rsidR="004976CE" w:rsidDel="003B0A9B" w:rsidRDefault="004976CE" w:rsidP="002C423B">
            <w:pPr>
              <w:pStyle w:val="TAC"/>
              <w:spacing w:before="20" w:after="20"/>
              <w:ind w:left="57" w:right="57"/>
              <w:jc w:val="left"/>
              <w:rPr>
                <w:del w:id="889"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15CBCDB3" w14:textId="7B3E7CC8" w:rsidR="004976CE" w:rsidDel="003B0A9B" w:rsidRDefault="004976CE" w:rsidP="002C423B">
            <w:pPr>
              <w:pStyle w:val="TAC"/>
              <w:spacing w:before="20" w:after="20"/>
              <w:ind w:left="57" w:right="57"/>
              <w:jc w:val="left"/>
              <w:rPr>
                <w:del w:id="890" w:author="Nokia (GWO1)" w:date="2021-08-11T16:59:00Z"/>
                <w:lang w:eastAsia="zh-CN"/>
              </w:rPr>
            </w:pPr>
          </w:p>
        </w:tc>
      </w:tr>
      <w:tr w:rsidR="004976CE" w:rsidDel="003B0A9B" w14:paraId="36E9B874" w14:textId="5AC37BAF" w:rsidTr="004976CE">
        <w:trPr>
          <w:trHeight w:val="240"/>
          <w:jc w:val="center"/>
          <w:del w:id="891"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5BE5333C" w14:textId="408C27D4" w:rsidR="004976CE" w:rsidDel="003B0A9B" w:rsidRDefault="004976CE" w:rsidP="002C423B">
            <w:pPr>
              <w:pStyle w:val="TAC"/>
              <w:spacing w:before="20" w:after="20"/>
              <w:ind w:left="57" w:right="57"/>
              <w:jc w:val="left"/>
              <w:rPr>
                <w:del w:id="892"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1870B558" w14:textId="5BE0D11F" w:rsidR="004976CE" w:rsidDel="003B0A9B" w:rsidRDefault="004976CE" w:rsidP="002C423B">
            <w:pPr>
              <w:pStyle w:val="TAC"/>
              <w:spacing w:before="20" w:after="20"/>
              <w:ind w:left="57" w:right="57"/>
              <w:jc w:val="left"/>
              <w:rPr>
                <w:del w:id="893" w:author="Nokia (GWO1)" w:date="2021-08-11T16:59:00Z"/>
                <w:lang w:eastAsia="zh-CN"/>
              </w:rPr>
            </w:pPr>
          </w:p>
        </w:tc>
      </w:tr>
      <w:tr w:rsidR="004976CE" w:rsidDel="003B0A9B" w14:paraId="0290B291" w14:textId="47E1D249" w:rsidTr="004976CE">
        <w:trPr>
          <w:trHeight w:val="240"/>
          <w:jc w:val="center"/>
          <w:del w:id="894"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3F55F88E" w14:textId="186CD838" w:rsidR="004976CE" w:rsidDel="003B0A9B" w:rsidRDefault="004976CE" w:rsidP="002C423B">
            <w:pPr>
              <w:pStyle w:val="TAC"/>
              <w:spacing w:before="20" w:after="20"/>
              <w:ind w:left="57" w:right="57"/>
              <w:jc w:val="left"/>
              <w:rPr>
                <w:del w:id="895"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573E0D4A" w14:textId="22AFA88C" w:rsidR="004976CE" w:rsidDel="003B0A9B" w:rsidRDefault="004976CE" w:rsidP="002C423B">
            <w:pPr>
              <w:pStyle w:val="TAC"/>
              <w:spacing w:before="20" w:after="20"/>
              <w:ind w:left="57" w:right="57"/>
              <w:jc w:val="left"/>
              <w:rPr>
                <w:del w:id="896" w:author="Nokia (GWO1)" w:date="2021-08-11T16:59:00Z"/>
                <w:lang w:eastAsia="zh-CN"/>
              </w:rPr>
            </w:pPr>
          </w:p>
        </w:tc>
      </w:tr>
      <w:tr w:rsidR="004976CE" w:rsidDel="003B0A9B" w14:paraId="5E74E37A" w14:textId="331BD6EA" w:rsidTr="004976CE">
        <w:trPr>
          <w:trHeight w:val="240"/>
          <w:jc w:val="center"/>
          <w:del w:id="897"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041F209F" w14:textId="3D4D02AD" w:rsidR="004976CE" w:rsidDel="003B0A9B" w:rsidRDefault="004976CE" w:rsidP="002C423B">
            <w:pPr>
              <w:pStyle w:val="TAC"/>
              <w:spacing w:before="20" w:after="20"/>
              <w:ind w:left="57" w:right="57"/>
              <w:jc w:val="left"/>
              <w:rPr>
                <w:del w:id="898"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69EDAF8F" w14:textId="4E6C7D9D" w:rsidR="004976CE" w:rsidDel="003B0A9B" w:rsidRDefault="004976CE" w:rsidP="002C423B">
            <w:pPr>
              <w:pStyle w:val="TAC"/>
              <w:spacing w:before="20" w:after="20"/>
              <w:ind w:left="57" w:right="57"/>
              <w:jc w:val="left"/>
              <w:rPr>
                <w:del w:id="899" w:author="Nokia (GWO1)" w:date="2021-08-11T16:59:00Z"/>
                <w:lang w:eastAsia="zh-CN"/>
              </w:rPr>
            </w:pPr>
          </w:p>
        </w:tc>
      </w:tr>
      <w:tr w:rsidR="004976CE" w:rsidDel="003B0A9B" w14:paraId="6DD92B28" w14:textId="2CEDB042" w:rsidTr="004976CE">
        <w:trPr>
          <w:trHeight w:val="240"/>
          <w:jc w:val="center"/>
          <w:del w:id="900"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4547BA0E" w14:textId="4E10918B" w:rsidR="004976CE" w:rsidDel="003B0A9B" w:rsidRDefault="004976CE" w:rsidP="002C423B">
            <w:pPr>
              <w:pStyle w:val="TAC"/>
              <w:spacing w:before="20" w:after="20"/>
              <w:ind w:left="57" w:right="57"/>
              <w:jc w:val="left"/>
              <w:rPr>
                <w:del w:id="901"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70E3CA6A" w14:textId="6CAC66B9" w:rsidR="004976CE" w:rsidDel="003B0A9B" w:rsidRDefault="004976CE" w:rsidP="002C423B">
            <w:pPr>
              <w:pStyle w:val="TAC"/>
              <w:spacing w:before="20" w:after="20"/>
              <w:ind w:left="57" w:right="57"/>
              <w:jc w:val="left"/>
              <w:rPr>
                <w:del w:id="902" w:author="Nokia (GWO1)" w:date="2021-08-11T16:59:00Z"/>
                <w:lang w:eastAsia="zh-CN"/>
              </w:rPr>
            </w:pPr>
          </w:p>
        </w:tc>
      </w:tr>
      <w:tr w:rsidR="004976CE" w:rsidDel="003B0A9B" w14:paraId="2806D916" w14:textId="23972DC8" w:rsidTr="004976CE">
        <w:trPr>
          <w:trHeight w:val="240"/>
          <w:jc w:val="center"/>
          <w:del w:id="903"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3F59980A" w14:textId="358FA0EE" w:rsidR="004976CE" w:rsidDel="003B0A9B" w:rsidRDefault="004976CE" w:rsidP="002C423B">
            <w:pPr>
              <w:pStyle w:val="TAC"/>
              <w:spacing w:before="20" w:after="20"/>
              <w:ind w:left="57" w:right="57"/>
              <w:jc w:val="left"/>
              <w:rPr>
                <w:del w:id="904"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5BBACAE7" w14:textId="621D92D7" w:rsidR="004976CE" w:rsidDel="003B0A9B" w:rsidRDefault="004976CE" w:rsidP="002C423B">
            <w:pPr>
              <w:pStyle w:val="TAC"/>
              <w:spacing w:before="20" w:after="20"/>
              <w:ind w:left="57" w:right="57"/>
              <w:jc w:val="left"/>
              <w:rPr>
                <w:del w:id="905" w:author="Nokia (GWO1)" w:date="2021-08-11T16:59:00Z"/>
                <w:lang w:eastAsia="zh-CN"/>
              </w:rPr>
            </w:pPr>
          </w:p>
        </w:tc>
      </w:tr>
      <w:tr w:rsidR="004976CE" w:rsidDel="003B0A9B" w14:paraId="2BE1AB9A" w14:textId="075E67AA" w:rsidTr="004976CE">
        <w:trPr>
          <w:trHeight w:val="240"/>
          <w:jc w:val="center"/>
          <w:del w:id="906" w:author="Nokia (GWO1)" w:date="2021-08-11T16:59:00Z"/>
        </w:trPr>
        <w:tc>
          <w:tcPr>
            <w:tcW w:w="1695" w:type="dxa"/>
            <w:tcBorders>
              <w:top w:val="single" w:sz="4" w:space="0" w:color="auto"/>
              <w:left w:val="single" w:sz="4" w:space="0" w:color="auto"/>
              <w:bottom w:val="single" w:sz="4" w:space="0" w:color="auto"/>
              <w:right w:val="single" w:sz="4" w:space="0" w:color="auto"/>
            </w:tcBorders>
          </w:tcPr>
          <w:p w14:paraId="29C2DA50" w14:textId="79C405CE" w:rsidR="004976CE" w:rsidDel="003B0A9B" w:rsidRDefault="004976CE" w:rsidP="002C423B">
            <w:pPr>
              <w:pStyle w:val="TAC"/>
              <w:spacing w:before="20" w:after="20"/>
              <w:ind w:left="57" w:right="57"/>
              <w:jc w:val="left"/>
              <w:rPr>
                <w:del w:id="907" w:author="Nokia (GWO1)" w:date="2021-08-11T16:59:00Z"/>
                <w:lang w:eastAsia="zh-CN"/>
              </w:rPr>
            </w:pPr>
          </w:p>
        </w:tc>
        <w:tc>
          <w:tcPr>
            <w:tcW w:w="7930" w:type="dxa"/>
            <w:tcBorders>
              <w:top w:val="single" w:sz="4" w:space="0" w:color="auto"/>
              <w:left w:val="single" w:sz="4" w:space="0" w:color="auto"/>
              <w:bottom w:val="single" w:sz="4" w:space="0" w:color="auto"/>
              <w:right w:val="single" w:sz="4" w:space="0" w:color="auto"/>
            </w:tcBorders>
          </w:tcPr>
          <w:p w14:paraId="1D2191C3" w14:textId="701F99DB" w:rsidR="004976CE" w:rsidDel="003B0A9B" w:rsidRDefault="004976CE" w:rsidP="002C423B">
            <w:pPr>
              <w:pStyle w:val="TAC"/>
              <w:spacing w:before="20" w:after="20"/>
              <w:ind w:left="57" w:right="57"/>
              <w:jc w:val="left"/>
              <w:rPr>
                <w:del w:id="908" w:author="Nokia (GWO1)" w:date="2021-08-11T16:59:00Z"/>
                <w:lang w:eastAsia="zh-CN"/>
              </w:rPr>
            </w:pPr>
          </w:p>
        </w:tc>
      </w:tr>
    </w:tbl>
    <w:p w14:paraId="0B80EA8C" w14:textId="4BBB9709" w:rsidR="002C423B" w:rsidDel="003B0A9B" w:rsidRDefault="002C423B" w:rsidP="002C423B">
      <w:pPr>
        <w:rPr>
          <w:del w:id="909" w:author="Nokia (GWO1)" w:date="2021-08-11T16:59:00Z"/>
        </w:rPr>
      </w:pPr>
    </w:p>
    <w:p w14:paraId="4B707B8F" w14:textId="769E0989" w:rsidR="00E94308" w:rsidDel="003B0A9B" w:rsidRDefault="00E94308" w:rsidP="00A209D6">
      <w:pPr>
        <w:rPr>
          <w:del w:id="910" w:author="Nokia (GWO1)" w:date="2021-08-11T16:59:00Z"/>
        </w:rPr>
      </w:pPr>
    </w:p>
    <w:p w14:paraId="53E4841A" w14:textId="27E0C1BC" w:rsidR="00363BD3" w:rsidDel="003B0A9B" w:rsidRDefault="00363BD3" w:rsidP="00A209D6">
      <w:pPr>
        <w:rPr>
          <w:del w:id="911" w:author="Nokia (GWO1)" w:date="2021-08-11T16:59:00Z"/>
        </w:rPr>
      </w:pPr>
    </w:p>
    <w:p w14:paraId="34FACEA1" w14:textId="0B9B5595" w:rsidR="003E7137" w:rsidDel="001B51BA" w:rsidRDefault="003E7137" w:rsidP="00A209D6">
      <w:pPr>
        <w:rPr>
          <w:del w:id="912" w:author="Nokia (GWO1)" w:date="2021-08-11T17:23:00Z"/>
        </w:rPr>
      </w:pPr>
    </w:p>
    <w:p w14:paraId="5FF2457F" w14:textId="1142414A" w:rsidR="00A209D6" w:rsidRPr="006E13D1" w:rsidRDefault="00E655F5" w:rsidP="00A209D6">
      <w:pPr>
        <w:pStyle w:val="Heading1"/>
      </w:pPr>
      <w:del w:id="913" w:author="Nokia (GWO1)" w:date="2021-08-11T17:00:00Z">
        <w:r w:rsidDel="003B0A9B">
          <w:delText>4</w:delText>
        </w:r>
      </w:del>
      <w:ins w:id="914" w:author="Nokia (GWO1)" w:date="2021-08-11T17:00:00Z">
        <w:r w:rsidR="003B0A9B">
          <w:t>3</w:t>
        </w:r>
      </w:ins>
      <w:r w:rsidR="00A209D6" w:rsidRPr="006E13D1">
        <w:tab/>
      </w:r>
      <w:r w:rsidR="008C3057">
        <w:t>Conclusion</w:t>
      </w:r>
    </w:p>
    <w:p w14:paraId="5684C397" w14:textId="438966CB" w:rsidR="00E655F5" w:rsidRDefault="00E655F5" w:rsidP="00A209D6">
      <w:r>
        <w:t>TBD</w:t>
      </w:r>
      <w:r w:rsidR="008F694A">
        <w:t>.</w:t>
      </w:r>
    </w:p>
    <w:p w14:paraId="744335F3" w14:textId="08F54E0A" w:rsidR="009066B4" w:rsidRPr="006E13D1" w:rsidRDefault="009066B4" w:rsidP="009066B4">
      <w:pPr>
        <w:pStyle w:val="Heading1"/>
      </w:pPr>
      <w:r>
        <w:t>References</w:t>
      </w:r>
    </w:p>
    <w:p w14:paraId="318E96BA" w14:textId="17329510" w:rsidR="002F3C8D" w:rsidRDefault="002F3C8D" w:rsidP="002F3C8D">
      <w:r>
        <w:t>R2-2107029 Support SNPN with subscription or credentials by a separate entity OPPO</w:t>
      </w:r>
    </w:p>
    <w:p w14:paraId="4639371C" w14:textId="0A8D4694" w:rsidR="002F3C8D" w:rsidRDefault="002F3C8D" w:rsidP="002F3C8D">
      <w:r>
        <w:t>R2-2107323 Further Consideration on Subscription or Credentials by CH CATT</w:t>
      </w:r>
    </w:p>
    <w:p w14:paraId="1C040956" w14:textId="68D96558" w:rsidR="002F3C8D" w:rsidRDefault="002F3C8D" w:rsidP="002F3C8D">
      <w:r>
        <w:t>R2-2107458 Discussion of GIN design for NPN China Telecommunication</w:t>
      </w:r>
    </w:p>
    <w:p w14:paraId="61E6EBC0" w14:textId="52CF9390" w:rsidR="002F3C8D" w:rsidRDefault="002F3C8D" w:rsidP="002F3C8D">
      <w:r>
        <w:lastRenderedPageBreak/>
        <w:t>R2-2107743 On Supporting Visited SNPN with Credentials Samsung R&amp;D Institute India</w:t>
      </w:r>
    </w:p>
    <w:p w14:paraId="72EF17D6" w14:textId="005CCBDD" w:rsidR="002F3C8D" w:rsidRDefault="002F3C8D" w:rsidP="002F3C8D">
      <w:r>
        <w:t xml:space="preserve">R2-2107803 Remaining issue on support </w:t>
      </w:r>
      <w:proofErr w:type="gramStart"/>
      <w:r>
        <w:t>SNPN  by</w:t>
      </w:r>
      <w:proofErr w:type="gramEnd"/>
      <w:r>
        <w:t xml:space="preserve"> a separate entity vivo</w:t>
      </w:r>
    </w:p>
    <w:p w14:paraId="59726CF1" w14:textId="03059AE1" w:rsidR="002F3C8D" w:rsidRDefault="002F3C8D" w:rsidP="002F3C8D">
      <w:r>
        <w:t>R2-2107954 Proposals for open issues of the support of Credential Holders Nokia, Nokia Shanghai Bell</w:t>
      </w:r>
    </w:p>
    <w:p w14:paraId="15CA51AA" w14:textId="0913690F" w:rsidR="002F3C8D" w:rsidRDefault="002F3C8D" w:rsidP="002F3C8D">
      <w:r>
        <w:t>R2-2108046 Consideration on the Separate Entity Supporting ZTE Corporation, Sanechips</w:t>
      </w:r>
    </w:p>
    <w:p w14:paraId="0DABA0C1" w14:textId="48B21298" w:rsidR="002F3C8D" w:rsidRDefault="002F3C8D" w:rsidP="002F3C8D">
      <w:r>
        <w:t>R2-2108229 RAN2 impact to support SNPN with credentials by a separate entity MediaTek Inc.</w:t>
      </w:r>
    </w:p>
    <w:p w14:paraId="0C42D639" w14:textId="728026F9" w:rsidR="002F3C8D" w:rsidRDefault="002F3C8D" w:rsidP="002F3C8D">
      <w:r>
        <w:t>R2-2108254 SNPN access using external credentials Ericsson</w:t>
      </w:r>
    </w:p>
    <w:p w14:paraId="7B20EE78" w14:textId="39640735" w:rsidR="002F3C8D" w:rsidRDefault="002F3C8D" w:rsidP="002F3C8D">
      <w:r>
        <w:t>R2-2108545 Left Issues on Supporting SNPN with Credentials by a Separate Entity CMCC</w:t>
      </w:r>
    </w:p>
    <w:p w14:paraId="3969606A" w14:textId="4D7553B2" w:rsidR="002F3C8D" w:rsidRDefault="002F3C8D" w:rsidP="002F3C8D">
      <w:r>
        <w:t>R2-2108612 Accessing SNPN with credentials owned by a Credentials Holder Huawei, HiSilicon</w:t>
      </w:r>
    </w:p>
    <w:p w14:paraId="16C08E5C" w14:textId="2918AC88" w:rsidR="00D85650" w:rsidRDefault="002F3C8D" w:rsidP="002F3C8D">
      <w:r>
        <w:t>R2-2108659 Open issues on access with external Credential Holder LG Electronics</w:t>
      </w:r>
    </w:p>
    <w:p w14:paraId="174B137F" w14:textId="329FA138" w:rsidR="002F3C8D" w:rsidRDefault="002F3C8D" w:rsidP="002F3C8D">
      <w:r>
        <w:t>R2-2107030 Support UE onboarding and provisioning for NPN OPPO</w:t>
      </w:r>
    </w:p>
    <w:p w14:paraId="3637A802" w14:textId="30F8A395" w:rsidR="002F3C8D" w:rsidRDefault="002F3C8D" w:rsidP="002F3C8D">
      <w:r>
        <w:t>R2-2107324 Open Issues on UE Onboarding and Provisioning for NPN CATT</w:t>
      </w:r>
    </w:p>
    <w:p w14:paraId="10352966" w14:textId="4DA8547C" w:rsidR="002F3C8D" w:rsidRDefault="002F3C8D" w:rsidP="002F3C8D">
      <w:r>
        <w:t xml:space="preserve">R2-2107347 UE onboarding and </w:t>
      </w:r>
      <w:proofErr w:type="gramStart"/>
      <w:r>
        <w:t>provisioning  Qualcomm</w:t>
      </w:r>
      <w:proofErr w:type="gramEnd"/>
      <w:r>
        <w:t xml:space="preserve"> Incorporated</w:t>
      </w:r>
    </w:p>
    <w:p w14:paraId="6281EB45" w14:textId="4DBDEC37" w:rsidR="002F3C8D" w:rsidRDefault="002F3C8D" w:rsidP="002F3C8D">
      <w:r>
        <w:t>R2-2107442 Remaining issues in support UE onboarding for SNPN Intel Corporation</w:t>
      </w:r>
    </w:p>
    <w:p w14:paraId="2D2B9F44" w14:textId="46BA7F00" w:rsidR="002F3C8D" w:rsidRDefault="002F3C8D" w:rsidP="002F3C8D">
      <w:r>
        <w:t>R2-2107744 On Supporting Onboarding SNPN Samsung R&amp;D Institute India</w:t>
      </w:r>
    </w:p>
    <w:p w14:paraId="7D89CE70" w14:textId="7BA6FC50" w:rsidR="002F3C8D" w:rsidRDefault="002F3C8D" w:rsidP="002F3C8D">
      <w:r>
        <w:t xml:space="preserve">R2-2107804 Remaining issue on support UE </w:t>
      </w:r>
      <w:proofErr w:type="gramStart"/>
      <w:r>
        <w:t>onboarding  for</w:t>
      </w:r>
      <w:proofErr w:type="gramEnd"/>
      <w:r>
        <w:t xml:space="preserve"> NPN vivo</w:t>
      </w:r>
    </w:p>
    <w:p w14:paraId="2AC19D9E" w14:textId="502A76AF" w:rsidR="002F3C8D" w:rsidRDefault="002F3C8D" w:rsidP="002F3C8D">
      <w:r>
        <w:t>R2-2107955 Proposals for open issues of the support of onboarding Nokia, Nokia Shanghai Bell</w:t>
      </w:r>
    </w:p>
    <w:p w14:paraId="60C884D9" w14:textId="0817E787" w:rsidR="002F3C8D" w:rsidRDefault="002F3C8D" w:rsidP="002F3C8D">
      <w:r>
        <w:t>R2-2108047 Consideration on the Onboarding and Provisioning for NPN ZTE Corporation, Sanechips</w:t>
      </w:r>
    </w:p>
    <w:p w14:paraId="079D597E" w14:textId="1819D241" w:rsidR="002F3C8D" w:rsidRDefault="002F3C8D" w:rsidP="002F3C8D">
      <w:r>
        <w:t>R2-2108255 UE onboarding Ericsson</w:t>
      </w:r>
    </w:p>
    <w:p w14:paraId="3A7EF663" w14:textId="31A3C189" w:rsidR="002F3C8D" w:rsidRDefault="002F3C8D" w:rsidP="002F3C8D">
      <w:r>
        <w:t>R2-2108517 Discussion the left issues to support UE on-boarding and remote provisioning CMCC</w:t>
      </w:r>
    </w:p>
    <w:p w14:paraId="33BF15F9" w14:textId="724467E7" w:rsidR="002F3C8D" w:rsidRDefault="002F3C8D" w:rsidP="002F3C8D">
      <w:r>
        <w:t>R2-2108613 UE onboarding and remote provisioning for SNPN Huawei, HiSilicon</w:t>
      </w:r>
    </w:p>
    <w:p w14:paraId="4AB48FB3" w14:textId="4552FF88" w:rsidR="002F3C8D" w:rsidRDefault="002F3C8D" w:rsidP="002F3C8D">
      <w:r>
        <w:t>R2-2108660 Open issues for UE Onboarding LG Electronics</w:t>
      </w:r>
    </w:p>
    <w:p w14:paraId="09393F6F" w14:textId="77777777" w:rsidR="009066B4" w:rsidRPr="006E13D1" w:rsidRDefault="009066B4" w:rsidP="00A209D6"/>
    <w:sectPr w:rsidR="009066B4" w:rsidRPr="006E13D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29E1E" w14:textId="77777777" w:rsidR="00360213" w:rsidRDefault="00360213">
      <w:r>
        <w:separator/>
      </w:r>
    </w:p>
  </w:endnote>
  <w:endnote w:type="continuationSeparator" w:id="0">
    <w:p w14:paraId="010D7A6F" w14:textId="77777777" w:rsidR="00360213" w:rsidRDefault="00360213">
      <w:r>
        <w:continuationSeparator/>
      </w:r>
    </w:p>
  </w:endnote>
  <w:endnote w:type="continuationNotice" w:id="1">
    <w:p w14:paraId="1B465E97" w14:textId="77777777" w:rsidR="00360213" w:rsidRDefault="003602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4F5C9B" w:rsidRDefault="004F5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4F5C9B" w:rsidRDefault="004F5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4F5C9B" w:rsidRDefault="004F5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38704" w14:textId="77777777" w:rsidR="00360213" w:rsidRDefault="00360213">
      <w:r>
        <w:separator/>
      </w:r>
    </w:p>
  </w:footnote>
  <w:footnote w:type="continuationSeparator" w:id="0">
    <w:p w14:paraId="533643FA" w14:textId="77777777" w:rsidR="00360213" w:rsidRDefault="00360213">
      <w:r>
        <w:continuationSeparator/>
      </w:r>
    </w:p>
  </w:footnote>
  <w:footnote w:type="continuationNotice" w:id="1">
    <w:p w14:paraId="54D501C8" w14:textId="77777777" w:rsidR="00360213" w:rsidRDefault="003602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4F5C9B" w:rsidRDefault="004F5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4F5C9B" w:rsidRDefault="004F5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4F5C9B" w:rsidRDefault="004F5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04200DB"/>
    <w:multiLevelType w:val="singleLevel"/>
    <w:tmpl w:val="10000005"/>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00F7C50"/>
    <w:multiLevelType w:val="hybridMultilevel"/>
    <w:tmpl w:val="7890A0AA"/>
    <w:lvl w:ilvl="0" w:tplc="86328CAE">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A20CCA"/>
    <w:multiLevelType w:val="hybridMultilevel"/>
    <w:tmpl w:val="B68CCFC8"/>
    <w:lvl w:ilvl="0" w:tplc="25F20D2E">
      <w:start w:val="5"/>
      <w:numFmt w:val="bullet"/>
      <w:lvlText w:val="-"/>
      <w:lvlJc w:val="left"/>
      <w:pPr>
        <w:ind w:left="800" w:hanging="400"/>
      </w:pPr>
      <w:rPr>
        <w:rFonts w:ascii="BatangChe" w:eastAsia="BatangChe" w:hAnsi="BatangChe" w:cs="GulimChe"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E94D83"/>
    <w:multiLevelType w:val="multilevel"/>
    <w:tmpl w:val="69E94D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4"/>
  </w:num>
  <w:num w:numId="6">
    <w:abstractNumId w:val="8"/>
  </w:num>
  <w:num w:numId="7">
    <w:abstractNumId w:val="9"/>
  </w:num>
  <w:num w:numId="8">
    <w:abstractNumId w:val="10"/>
  </w:num>
  <w:num w:numId="9">
    <w:abstractNumId w:val="10"/>
  </w:num>
  <w:num w:numId="10">
    <w:abstractNumId w:val="7"/>
  </w:num>
  <w:num w:numId="11">
    <w:abstractNumId w:val="0"/>
  </w:num>
  <w:num w:numId="12">
    <w:abstractNumId w:val="6"/>
  </w:num>
  <w:num w:numId="13">
    <w:abstractNumId w:val="6"/>
    <w:lvlOverride w:ilvl="0">
      <w:startOverride w:val="1"/>
    </w:lvlOverride>
  </w:num>
  <w:num w:numId="14">
    <w:abstractNumId w:val="3"/>
  </w:num>
  <w:num w:numId="15">
    <w:abstractNumId w:val="6"/>
    <w:lvlOverride w:ilvl="0">
      <w:startOverride w:val="1"/>
    </w:lvlOverride>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1)">
    <w15:presenceInfo w15:providerId="None" w15:userId="Nokia (GWO1)"/>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B26"/>
    <w:rsid w:val="00016557"/>
    <w:rsid w:val="00023C40"/>
    <w:rsid w:val="00027F62"/>
    <w:rsid w:val="000321CA"/>
    <w:rsid w:val="00033397"/>
    <w:rsid w:val="000340D4"/>
    <w:rsid w:val="00040095"/>
    <w:rsid w:val="00065EE2"/>
    <w:rsid w:val="00073C9C"/>
    <w:rsid w:val="00080512"/>
    <w:rsid w:val="000812B6"/>
    <w:rsid w:val="00090468"/>
    <w:rsid w:val="00094568"/>
    <w:rsid w:val="000B06B0"/>
    <w:rsid w:val="000B7BCF"/>
    <w:rsid w:val="000C2576"/>
    <w:rsid w:val="000C522B"/>
    <w:rsid w:val="000C6BB7"/>
    <w:rsid w:val="000D58AB"/>
    <w:rsid w:val="00112F1A"/>
    <w:rsid w:val="00124936"/>
    <w:rsid w:val="001307CF"/>
    <w:rsid w:val="00145075"/>
    <w:rsid w:val="00151385"/>
    <w:rsid w:val="00156638"/>
    <w:rsid w:val="001741A0"/>
    <w:rsid w:val="00175FA0"/>
    <w:rsid w:val="00194CD0"/>
    <w:rsid w:val="001B49C9"/>
    <w:rsid w:val="001B51BA"/>
    <w:rsid w:val="001C1AFE"/>
    <w:rsid w:val="001C23F4"/>
    <w:rsid w:val="001C4F79"/>
    <w:rsid w:val="001F168B"/>
    <w:rsid w:val="001F33E6"/>
    <w:rsid w:val="001F7831"/>
    <w:rsid w:val="00202BC7"/>
    <w:rsid w:val="00204045"/>
    <w:rsid w:val="0020712B"/>
    <w:rsid w:val="0022606D"/>
    <w:rsid w:val="00231728"/>
    <w:rsid w:val="0023271F"/>
    <w:rsid w:val="00233EA1"/>
    <w:rsid w:val="002444D2"/>
    <w:rsid w:val="00244A05"/>
    <w:rsid w:val="00250404"/>
    <w:rsid w:val="002528CD"/>
    <w:rsid w:val="00255669"/>
    <w:rsid w:val="002610D8"/>
    <w:rsid w:val="002747EC"/>
    <w:rsid w:val="002855BF"/>
    <w:rsid w:val="002B3530"/>
    <w:rsid w:val="002C423B"/>
    <w:rsid w:val="002D1A84"/>
    <w:rsid w:val="002F0D22"/>
    <w:rsid w:val="002F3C8D"/>
    <w:rsid w:val="00311B17"/>
    <w:rsid w:val="003172DC"/>
    <w:rsid w:val="00325AE3"/>
    <w:rsid w:val="00326069"/>
    <w:rsid w:val="0035462D"/>
    <w:rsid w:val="00360213"/>
    <w:rsid w:val="00363BD3"/>
    <w:rsid w:val="0036459E"/>
    <w:rsid w:val="00364B41"/>
    <w:rsid w:val="003775A5"/>
    <w:rsid w:val="00383096"/>
    <w:rsid w:val="003905E2"/>
    <w:rsid w:val="00390DD5"/>
    <w:rsid w:val="0039346C"/>
    <w:rsid w:val="00394211"/>
    <w:rsid w:val="003A41EF"/>
    <w:rsid w:val="003B0A9B"/>
    <w:rsid w:val="003B40AD"/>
    <w:rsid w:val="003C4E37"/>
    <w:rsid w:val="003C7362"/>
    <w:rsid w:val="003D4C8B"/>
    <w:rsid w:val="003D6EEE"/>
    <w:rsid w:val="003E16BE"/>
    <w:rsid w:val="003E3DA7"/>
    <w:rsid w:val="003E7137"/>
    <w:rsid w:val="003F4E28"/>
    <w:rsid w:val="004006E8"/>
    <w:rsid w:val="00401855"/>
    <w:rsid w:val="00465587"/>
    <w:rsid w:val="00477455"/>
    <w:rsid w:val="00481EBF"/>
    <w:rsid w:val="004976CE"/>
    <w:rsid w:val="004A1F7B"/>
    <w:rsid w:val="004C44D2"/>
    <w:rsid w:val="004C56E9"/>
    <w:rsid w:val="004D3578"/>
    <w:rsid w:val="004D380D"/>
    <w:rsid w:val="004E213A"/>
    <w:rsid w:val="004F5216"/>
    <w:rsid w:val="004F5C9B"/>
    <w:rsid w:val="00503171"/>
    <w:rsid w:val="00504071"/>
    <w:rsid w:val="00506C28"/>
    <w:rsid w:val="0051654C"/>
    <w:rsid w:val="00534DA0"/>
    <w:rsid w:val="00543E6C"/>
    <w:rsid w:val="005453B6"/>
    <w:rsid w:val="00565087"/>
    <w:rsid w:val="0056573F"/>
    <w:rsid w:val="00571279"/>
    <w:rsid w:val="00571AA2"/>
    <w:rsid w:val="00580A3A"/>
    <w:rsid w:val="005A49C6"/>
    <w:rsid w:val="00611566"/>
    <w:rsid w:val="0061535A"/>
    <w:rsid w:val="00624EF8"/>
    <w:rsid w:val="00646D99"/>
    <w:rsid w:val="00650E65"/>
    <w:rsid w:val="006540D4"/>
    <w:rsid w:val="00656910"/>
    <w:rsid w:val="006574C0"/>
    <w:rsid w:val="006657F3"/>
    <w:rsid w:val="00675A4D"/>
    <w:rsid w:val="00696821"/>
    <w:rsid w:val="00697999"/>
    <w:rsid w:val="006B1795"/>
    <w:rsid w:val="006B22A2"/>
    <w:rsid w:val="006B2EF4"/>
    <w:rsid w:val="006C285F"/>
    <w:rsid w:val="006C33E8"/>
    <w:rsid w:val="006C66D8"/>
    <w:rsid w:val="006C7382"/>
    <w:rsid w:val="006D1E24"/>
    <w:rsid w:val="006D35DE"/>
    <w:rsid w:val="006E1417"/>
    <w:rsid w:val="006E2423"/>
    <w:rsid w:val="006E666D"/>
    <w:rsid w:val="006F14ED"/>
    <w:rsid w:val="006F6A2C"/>
    <w:rsid w:val="007069DC"/>
    <w:rsid w:val="00707117"/>
    <w:rsid w:val="00710201"/>
    <w:rsid w:val="0072073A"/>
    <w:rsid w:val="007342B5"/>
    <w:rsid w:val="00734A5B"/>
    <w:rsid w:val="00744E76"/>
    <w:rsid w:val="00757D40"/>
    <w:rsid w:val="007662B5"/>
    <w:rsid w:val="00781F0F"/>
    <w:rsid w:val="00785684"/>
    <w:rsid w:val="0078727C"/>
    <w:rsid w:val="0079049D"/>
    <w:rsid w:val="00793C75"/>
    <w:rsid w:val="00793DC5"/>
    <w:rsid w:val="00797F55"/>
    <w:rsid w:val="007B18D8"/>
    <w:rsid w:val="007C095F"/>
    <w:rsid w:val="007C2DD0"/>
    <w:rsid w:val="007E7FF5"/>
    <w:rsid w:val="007F2E08"/>
    <w:rsid w:val="008028A4"/>
    <w:rsid w:val="00813245"/>
    <w:rsid w:val="008206F9"/>
    <w:rsid w:val="008374E6"/>
    <w:rsid w:val="00840DE0"/>
    <w:rsid w:val="0086354A"/>
    <w:rsid w:val="008768CA"/>
    <w:rsid w:val="00876EA1"/>
    <w:rsid w:val="00877EF9"/>
    <w:rsid w:val="00880559"/>
    <w:rsid w:val="008A3018"/>
    <w:rsid w:val="008B5306"/>
    <w:rsid w:val="008C2E2A"/>
    <w:rsid w:val="008C3057"/>
    <w:rsid w:val="008D2E4D"/>
    <w:rsid w:val="008E549D"/>
    <w:rsid w:val="008E7298"/>
    <w:rsid w:val="008F396F"/>
    <w:rsid w:val="008F3DCD"/>
    <w:rsid w:val="008F66B9"/>
    <w:rsid w:val="008F694A"/>
    <w:rsid w:val="0090271F"/>
    <w:rsid w:val="00902DB9"/>
    <w:rsid w:val="0090466A"/>
    <w:rsid w:val="009066B4"/>
    <w:rsid w:val="00923655"/>
    <w:rsid w:val="00936071"/>
    <w:rsid w:val="009376CD"/>
    <w:rsid w:val="00940212"/>
    <w:rsid w:val="00942EC2"/>
    <w:rsid w:val="00961B32"/>
    <w:rsid w:val="00962509"/>
    <w:rsid w:val="0096530F"/>
    <w:rsid w:val="00970DB3"/>
    <w:rsid w:val="00974BB0"/>
    <w:rsid w:val="00975BCD"/>
    <w:rsid w:val="00986F7C"/>
    <w:rsid w:val="009928A9"/>
    <w:rsid w:val="009A070D"/>
    <w:rsid w:val="009A0AF3"/>
    <w:rsid w:val="009B07CD"/>
    <w:rsid w:val="009C19E9"/>
    <w:rsid w:val="009D1DAA"/>
    <w:rsid w:val="009D2B29"/>
    <w:rsid w:val="009D74A6"/>
    <w:rsid w:val="009E0E87"/>
    <w:rsid w:val="009E4D0D"/>
    <w:rsid w:val="00A10F02"/>
    <w:rsid w:val="00A204CA"/>
    <w:rsid w:val="00A209D6"/>
    <w:rsid w:val="00A22738"/>
    <w:rsid w:val="00A52EAB"/>
    <w:rsid w:val="00A53724"/>
    <w:rsid w:val="00A54B2B"/>
    <w:rsid w:val="00A82346"/>
    <w:rsid w:val="00A9671C"/>
    <w:rsid w:val="00AA1553"/>
    <w:rsid w:val="00AA67C3"/>
    <w:rsid w:val="00AD440A"/>
    <w:rsid w:val="00AE5603"/>
    <w:rsid w:val="00B05380"/>
    <w:rsid w:val="00B05962"/>
    <w:rsid w:val="00B15449"/>
    <w:rsid w:val="00B16C2F"/>
    <w:rsid w:val="00B27303"/>
    <w:rsid w:val="00B4755F"/>
    <w:rsid w:val="00B47FD1"/>
    <w:rsid w:val="00B516BB"/>
    <w:rsid w:val="00B8403B"/>
    <w:rsid w:val="00B84DB2"/>
    <w:rsid w:val="00BC1A92"/>
    <w:rsid w:val="00BC3555"/>
    <w:rsid w:val="00BF0FA5"/>
    <w:rsid w:val="00C037C6"/>
    <w:rsid w:val="00C12B51"/>
    <w:rsid w:val="00C24650"/>
    <w:rsid w:val="00C25465"/>
    <w:rsid w:val="00C33079"/>
    <w:rsid w:val="00C40BE7"/>
    <w:rsid w:val="00C55A12"/>
    <w:rsid w:val="00C6553E"/>
    <w:rsid w:val="00C83A13"/>
    <w:rsid w:val="00C9068C"/>
    <w:rsid w:val="00C92967"/>
    <w:rsid w:val="00CA3D0C"/>
    <w:rsid w:val="00CA654B"/>
    <w:rsid w:val="00CB72B8"/>
    <w:rsid w:val="00CD4C7B"/>
    <w:rsid w:val="00CD58FE"/>
    <w:rsid w:val="00CE10EF"/>
    <w:rsid w:val="00CE1E3F"/>
    <w:rsid w:val="00D20496"/>
    <w:rsid w:val="00D33BE3"/>
    <w:rsid w:val="00D34221"/>
    <w:rsid w:val="00D3792D"/>
    <w:rsid w:val="00D407A3"/>
    <w:rsid w:val="00D55E47"/>
    <w:rsid w:val="00D611F6"/>
    <w:rsid w:val="00D62E19"/>
    <w:rsid w:val="00D67CD1"/>
    <w:rsid w:val="00D738D6"/>
    <w:rsid w:val="00D75BA8"/>
    <w:rsid w:val="00D80795"/>
    <w:rsid w:val="00D854BE"/>
    <w:rsid w:val="00D8550A"/>
    <w:rsid w:val="00D85650"/>
    <w:rsid w:val="00D87E00"/>
    <w:rsid w:val="00D9134D"/>
    <w:rsid w:val="00D9451E"/>
    <w:rsid w:val="00D96D11"/>
    <w:rsid w:val="00DA7A03"/>
    <w:rsid w:val="00DB0DB8"/>
    <w:rsid w:val="00DB1818"/>
    <w:rsid w:val="00DC309B"/>
    <w:rsid w:val="00DC4DA2"/>
    <w:rsid w:val="00DC5261"/>
    <w:rsid w:val="00DE25D2"/>
    <w:rsid w:val="00DE3E1A"/>
    <w:rsid w:val="00DE6761"/>
    <w:rsid w:val="00DF1D53"/>
    <w:rsid w:val="00E13BDC"/>
    <w:rsid w:val="00E46C08"/>
    <w:rsid w:val="00E471CF"/>
    <w:rsid w:val="00E564FB"/>
    <w:rsid w:val="00E62835"/>
    <w:rsid w:val="00E655F5"/>
    <w:rsid w:val="00E77645"/>
    <w:rsid w:val="00E82A56"/>
    <w:rsid w:val="00E83697"/>
    <w:rsid w:val="00E86664"/>
    <w:rsid w:val="00E94308"/>
    <w:rsid w:val="00EA66C9"/>
    <w:rsid w:val="00EC2909"/>
    <w:rsid w:val="00EC4A25"/>
    <w:rsid w:val="00EC6A3F"/>
    <w:rsid w:val="00ED5F04"/>
    <w:rsid w:val="00EE414E"/>
    <w:rsid w:val="00EF612C"/>
    <w:rsid w:val="00F025A2"/>
    <w:rsid w:val="00F036E9"/>
    <w:rsid w:val="00F0668F"/>
    <w:rsid w:val="00F07388"/>
    <w:rsid w:val="00F2026E"/>
    <w:rsid w:val="00F2210A"/>
    <w:rsid w:val="00F37743"/>
    <w:rsid w:val="00F47A3C"/>
    <w:rsid w:val="00F54A3D"/>
    <w:rsid w:val="00F54CB0"/>
    <w:rsid w:val="00F579CD"/>
    <w:rsid w:val="00F64EF5"/>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EC6A3F"/>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6A3F"/>
    <w:rPr>
      <w:rFonts w:eastAsia="MS Mincho"/>
      <w:szCs w:val="24"/>
      <w:lang w:val="en-US" w:eastAsia="en-US"/>
    </w:rPr>
  </w:style>
  <w:style w:type="paragraph" w:customStyle="1" w:styleId="Proposal">
    <w:name w:val="Proposal"/>
    <w:basedOn w:val="Normal"/>
    <w:link w:val="ProposalChar"/>
    <w:qFormat/>
    <w:rsid w:val="00AA67C3"/>
    <w:pPr>
      <w:numPr>
        <w:numId w:val="12"/>
      </w:numPr>
      <w:tabs>
        <w:tab w:val="left" w:pos="1560"/>
      </w:tabs>
      <w:adjustRightInd w:val="0"/>
      <w:snapToGrid w:val="0"/>
      <w:jc w:val="both"/>
    </w:pPr>
    <w:rPr>
      <w:rFonts w:eastAsia="SimSun"/>
      <w:b/>
      <w:lang w:eastAsia="zh-CN"/>
    </w:rPr>
  </w:style>
  <w:style w:type="character" w:customStyle="1" w:styleId="ProposalChar">
    <w:name w:val="Proposal Char"/>
    <w:link w:val="Proposal"/>
    <w:qFormat/>
    <w:rsid w:val="00AA67C3"/>
    <w:rPr>
      <w:rFonts w:eastAsia="SimSun"/>
      <w:b/>
      <w:lang w:eastAsia="zh-CN"/>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Normal"/>
    <w:link w:val="ListParagraphChar"/>
    <w:uiPriority w:val="34"/>
    <w:qFormat/>
    <w:rsid w:val="00E82A56"/>
    <w:pPr>
      <w:spacing w:line="259" w:lineRule="auto"/>
      <w:ind w:leftChars="400" w:left="800"/>
    </w:pPr>
    <w:rPr>
      <w:rFonts w:eastAsia="Batang"/>
      <w:sz w:val="22"/>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sid w:val="00E82A56"/>
    <w:rPr>
      <w:rFonts w:eastAsia="Batang"/>
      <w:sz w:val="22"/>
      <w:lang w:eastAsia="en-US"/>
    </w:rPr>
  </w:style>
  <w:style w:type="character" w:customStyle="1" w:styleId="B1Char1">
    <w:name w:val="B1 Char1"/>
    <w:link w:val="B1"/>
    <w:qFormat/>
    <w:locked/>
    <w:rsid w:val="003905E2"/>
    <w:rPr>
      <w:lang w:eastAsia="en-US"/>
    </w:rPr>
  </w:style>
  <w:style w:type="character" w:styleId="Strong">
    <w:name w:val="Strong"/>
    <w:basedOn w:val="DefaultParagraphFont"/>
    <w:uiPriority w:val="22"/>
    <w:qFormat/>
    <w:rsid w:val="00BF0FA5"/>
    <w:rPr>
      <w:b/>
      <w:bCs/>
    </w:rPr>
  </w:style>
  <w:style w:type="paragraph" w:customStyle="1" w:styleId="IvDInstructiontext">
    <w:name w:val="IvD Instructiontext"/>
    <w:basedOn w:val="BodyText"/>
    <w:link w:val="IvDInstructiontextChar"/>
    <w:uiPriority w:val="99"/>
    <w:qFormat/>
    <w:rsid w:val="003D4C8B"/>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3D4C8B"/>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rsid w:val="00697999"/>
    <w:pPr>
      <w:numPr>
        <w:numId w:val="16"/>
      </w:numPr>
      <w:tabs>
        <w:tab w:val="num" w:pos="1619"/>
      </w:tabs>
      <w:spacing w:before="60" w:after="0"/>
      <w:ind w:left="1619"/>
    </w:pPr>
    <w:rPr>
      <w:rFonts w:ascii="Arial" w:eastAsia="MS Mincho" w:hAnsi="Arial"/>
      <w:b/>
      <w:szCs w:val="24"/>
      <w:lang w:eastAsia="en-GB"/>
    </w:rPr>
  </w:style>
  <w:style w:type="character" w:customStyle="1" w:styleId="PLChar">
    <w:name w:val="PL Char"/>
    <w:link w:val="PL"/>
    <w:qFormat/>
    <w:rsid w:val="00571AA2"/>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14331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15681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(GWO1)</cp:lastModifiedBy>
  <cp:revision>5</cp:revision>
  <dcterms:created xsi:type="dcterms:W3CDTF">2021-08-11T14:42:00Z</dcterms:created>
  <dcterms:modified xsi:type="dcterms:W3CDTF">2021-08-11T15:23:00Z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ies>
</file>