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AFCA4" w14:textId="77777777" w:rsidR="00633BCA" w:rsidRDefault="00633BCA">
      <w:pPr>
        <w:pStyle w:val="CRCoverPage"/>
        <w:tabs>
          <w:tab w:val="right" w:pos="9639"/>
        </w:tabs>
        <w:spacing w:after="0"/>
        <w:rPr>
          <w:b/>
          <w:noProof/>
          <w:sz w:val="24"/>
        </w:rPr>
      </w:pPr>
    </w:p>
    <w:p w14:paraId="63952E7D" w14:textId="77777777" w:rsidR="00633BCA" w:rsidRDefault="00633BCA">
      <w:pPr>
        <w:pStyle w:val="CRCoverPage"/>
        <w:tabs>
          <w:tab w:val="right" w:pos="9639"/>
        </w:tabs>
        <w:spacing w:after="0"/>
        <w:rPr>
          <w:b/>
          <w:noProof/>
          <w:sz w:val="24"/>
        </w:rPr>
      </w:pPr>
    </w:p>
    <w:p w14:paraId="5045288D" w14:textId="77777777" w:rsidR="00633BCA" w:rsidRDefault="00633BCA">
      <w:pPr>
        <w:pStyle w:val="CRCoverPage"/>
        <w:tabs>
          <w:tab w:val="right" w:pos="9639"/>
        </w:tabs>
        <w:spacing w:after="0"/>
        <w:rPr>
          <w:b/>
          <w:noProof/>
          <w:sz w:val="24"/>
        </w:rPr>
      </w:pPr>
    </w:p>
    <w:p w14:paraId="2938A23A" w14:textId="6288BA28" w:rsidR="001E41F3" w:rsidRDefault="001E41F3">
      <w:pPr>
        <w:pStyle w:val="CRCoverPage"/>
        <w:tabs>
          <w:tab w:val="right" w:pos="9639"/>
        </w:tabs>
        <w:spacing w:after="0"/>
        <w:rPr>
          <w:b/>
          <w:i/>
          <w:noProof/>
          <w:sz w:val="28"/>
        </w:rPr>
      </w:pPr>
      <w:r>
        <w:rPr>
          <w:b/>
          <w:noProof/>
          <w:sz w:val="24"/>
        </w:rPr>
        <w:t>3GPP TSG-</w:t>
      </w:r>
      <w:r w:rsidR="00584E78">
        <w:fldChar w:fldCharType="begin"/>
      </w:r>
      <w:r w:rsidR="00584E78">
        <w:instrText xml:space="preserve"> DOCPROPERTY  TSG/WGRef  \* MERGEFORMAT </w:instrText>
      </w:r>
      <w:r w:rsidR="00584E78">
        <w:fldChar w:fldCharType="separate"/>
      </w:r>
      <w:r w:rsidR="00B65521">
        <w:rPr>
          <w:b/>
          <w:noProof/>
          <w:sz w:val="24"/>
        </w:rPr>
        <w:t>RAN2</w:t>
      </w:r>
      <w:r w:rsidR="00584E78">
        <w:rPr>
          <w:b/>
          <w:noProof/>
          <w:sz w:val="24"/>
        </w:rPr>
        <w:fldChar w:fldCharType="end"/>
      </w:r>
      <w:r w:rsidR="00C66BA2">
        <w:rPr>
          <w:b/>
          <w:noProof/>
          <w:sz w:val="24"/>
        </w:rPr>
        <w:t xml:space="preserve"> </w:t>
      </w:r>
      <w:r>
        <w:rPr>
          <w:b/>
          <w:noProof/>
          <w:sz w:val="24"/>
        </w:rPr>
        <w:t>Meeting #</w:t>
      </w:r>
      <w:r w:rsidR="00584E78">
        <w:fldChar w:fldCharType="begin"/>
      </w:r>
      <w:r w:rsidR="00584E78">
        <w:instrText xml:space="preserve"> DOCPROPERTY  MtgSeq  \* MERGEFORMAT </w:instrText>
      </w:r>
      <w:r w:rsidR="00584E78">
        <w:fldChar w:fldCharType="separate"/>
      </w:r>
      <w:r w:rsidR="00EB09B7" w:rsidRPr="00EB09B7">
        <w:rPr>
          <w:b/>
          <w:noProof/>
          <w:sz w:val="24"/>
        </w:rPr>
        <w:t xml:space="preserve"> </w:t>
      </w:r>
      <w:r w:rsidR="00B65521">
        <w:rPr>
          <w:b/>
          <w:noProof/>
          <w:sz w:val="24"/>
        </w:rPr>
        <w:t>11</w:t>
      </w:r>
      <w:r w:rsidR="00042F3F">
        <w:rPr>
          <w:b/>
          <w:noProof/>
          <w:sz w:val="24"/>
        </w:rPr>
        <w:t>5</w:t>
      </w:r>
      <w:r w:rsidR="00B65521">
        <w:rPr>
          <w:b/>
          <w:noProof/>
          <w:sz w:val="24"/>
        </w:rPr>
        <w:t>-e</w:t>
      </w:r>
      <w:r w:rsidR="00584E78">
        <w:rPr>
          <w:b/>
          <w:noProof/>
          <w:sz w:val="24"/>
        </w:rPr>
        <w:fldChar w:fldCharType="end"/>
      </w:r>
      <w:r>
        <w:rPr>
          <w:b/>
          <w:i/>
          <w:noProof/>
          <w:sz w:val="28"/>
        </w:rPr>
        <w:tab/>
      </w:r>
      <w:r w:rsidR="00584E78">
        <w:fldChar w:fldCharType="begin"/>
      </w:r>
      <w:r w:rsidR="00584E78">
        <w:instrText xml:space="preserve"> DOCPROPERTY  Tdoc#  \* MERGEFORMAT </w:instrText>
      </w:r>
      <w:r w:rsidR="00584E78">
        <w:fldChar w:fldCharType="separate"/>
      </w:r>
      <w:r w:rsidR="00C97C12" w:rsidRPr="00C97C12">
        <w:rPr>
          <w:b/>
          <w:i/>
          <w:noProof/>
          <w:sz w:val="28"/>
        </w:rPr>
        <w:t>R2-2108299</w:t>
      </w:r>
      <w:r w:rsidR="00584E78">
        <w:rPr>
          <w:b/>
          <w:i/>
          <w:noProof/>
          <w:sz w:val="28"/>
        </w:rPr>
        <w:fldChar w:fldCharType="end"/>
      </w:r>
    </w:p>
    <w:p w14:paraId="7CB45193" w14:textId="1EF9DDDE" w:rsidR="001E41F3" w:rsidRDefault="00584E78"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5367F9">
        <w:rPr>
          <w:b/>
          <w:noProof/>
          <w:sz w:val="24"/>
        </w:rPr>
        <w:t>Electronic Meeting</w:t>
      </w:r>
      <w:r>
        <w:rPr>
          <w:b/>
          <w:noProof/>
          <w:sz w:val="24"/>
        </w:rPr>
        <w:fldChar w:fldCharType="end"/>
      </w:r>
      <w:r w:rsidR="001E41F3">
        <w:rPr>
          <w:b/>
          <w:noProof/>
          <w:sz w:val="24"/>
        </w:rPr>
        <w:t xml:space="preserve"> , </w:t>
      </w:r>
      <w:r>
        <w:fldChar w:fldCharType="begin"/>
      </w:r>
      <w:r>
        <w:instrText xml:space="preserve"> DOCPROPERTY  StartDate  \* MERGEFORMAT </w:instrText>
      </w:r>
      <w:r>
        <w:fldChar w:fldCharType="separate"/>
      </w:r>
      <w:r w:rsidR="003609EF" w:rsidRPr="00BA51D9">
        <w:rPr>
          <w:b/>
          <w:noProof/>
          <w:sz w:val="24"/>
        </w:rPr>
        <w:t xml:space="preserve"> </w:t>
      </w:r>
      <w:r w:rsidR="00EC14AC">
        <w:rPr>
          <w:b/>
          <w:noProof/>
          <w:sz w:val="24"/>
        </w:rPr>
        <w:t>16</w:t>
      </w:r>
      <w:r w:rsidR="00170E38" w:rsidRPr="00F43BE2">
        <w:rPr>
          <w:b/>
          <w:noProof/>
          <w:sz w:val="24"/>
          <w:vertAlign w:val="superscript"/>
        </w:rPr>
        <w:t>th</w:t>
      </w:r>
      <w:r w:rsidR="00170E38">
        <w:rPr>
          <w:b/>
          <w:noProof/>
          <w:sz w:val="24"/>
        </w:rPr>
        <w:t xml:space="preserve"> </w:t>
      </w:r>
      <w:r w:rsidR="00042F3F">
        <w:rPr>
          <w:b/>
          <w:noProof/>
          <w:sz w:val="24"/>
        </w:rPr>
        <w:t>August</w:t>
      </w:r>
      <w:r w:rsidR="005367F9">
        <w:rPr>
          <w:b/>
          <w:noProof/>
          <w:sz w:val="24"/>
        </w:rPr>
        <w:t xml:space="preserve"> </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042F3F">
        <w:rPr>
          <w:b/>
          <w:noProof/>
          <w:sz w:val="24"/>
        </w:rPr>
        <w:t>27</w:t>
      </w:r>
      <w:r w:rsidR="005367F9" w:rsidRPr="005367F9">
        <w:rPr>
          <w:b/>
          <w:noProof/>
          <w:sz w:val="24"/>
          <w:vertAlign w:val="superscript"/>
        </w:rPr>
        <w:t>th</w:t>
      </w:r>
      <w:r w:rsidR="00DF5073">
        <w:rPr>
          <w:b/>
          <w:noProof/>
          <w:sz w:val="24"/>
        </w:rPr>
        <w:t xml:space="preserve"> </w:t>
      </w:r>
      <w:r w:rsidR="00042F3F">
        <w:rPr>
          <w:b/>
          <w:noProof/>
          <w:sz w:val="24"/>
        </w:rPr>
        <w:t>August</w:t>
      </w:r>
      <w:r w:rsidR="005367F9">
        <w:rPr>
          <w:b/>
          <w:noProof/>
          <w:sz w:val="24"/>
        </w:rPr>
        <w:t xml:space="preserve"> 202</w:t>
      </w:r>
      <w:r w:rsidR="00C13638">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9534C3" w:rsidR="001E41F3" w:rsidRPr="00410371" w:rsidRDefault="00584E78" w:rsidP="00E13F3D">
            <w:pPr>
              <w:pStyle w:val="CRCoverPage"/>
              <w:spacing w:after="0"/>
              <w:jc w:val="right"/>
              <w:rPr>
                <w:b/>
                <w:noProof/>
                <w:sz w:val="28"/>
              </w:rPr>
            </w:pPr>
            <w:r>
              <w:fldChar w:fldCharType="begin"/>
            </w:r>
            <w:r>
              <w:instrText xml:space="preserve"> DOCPROPERTY  Spec#  \* MERGEFORMAT </w:instrText>
            </w:r>
            <w:r>
              <w:fldChar w:fldCharType="separate"/>
            </w:r>
            <w:r w:rsidR="00B65521">
              <w:rPr>
                <w:b/>
                <w:noProof/>
                <w:sz w:val="28"/>
              </w:rPr>
              <w:t>3</w:t>
            </w:r>
            <w:r w:rsidR="008F02FB">
              <w:rPr>
                <w:b/>
                <w:noProof/>
                <w:sz w:val="28"/>
              </w:rPr>
              <w:t>7</w:t>
            </w:r>
            <w:r w:rsidR="00B65521">
              <w:rPr>
                <w:b/>
                <w:noProof/>
                <w:sz w:val="28"/>
              </w:rPr>
              <w:t>.3</w:t>
            </w:r>
            <w:r w:rsidR="008F02FB">
              <w:rPr>
                <w:b/>
                <w:noProof/>
                <w:sz w:val="28"/>
              </w:rPr>
              <w:t>20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DED724" w:rsidR="001E41F3" w:rsidRPr="00410371" w:rsidRDefault="00584E78" w:rsidP="00547111">
            <w:pPr>
              <w:pStyle w:val="CRCoverPage"/>
              <w:spacing w:after="0"/>
              <w:rPr>
                <w:noProof/>
              </w:rPr>
            </w:pPr>
            <w:r>
              <w:fldChar w:fldCharType="begin"/>
            </w:r>
            <w:r>
              <w:instrText xml:space="preserve"> DOCPROPERTY  Cr#  \* MERGEFORMAT </w:instrText>
            </w:r>
            <w:r>
              <w:fldChar w:fldCharType="separate"/>
            </w:r>
            <w:r w:rsidR="00C97C12" w:rsidRPr="00C97C12">
              <w:rPr>
                <w:b/>
                <w:noProof/>
                <w:sz w:val="28"/>
              </w:rPr>
              <w:t>0110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8A0767" w:rsidR="001E41F3" w:rsidRPr="00410371" w:rsidRDefault="00BB0E46"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3CBFDE" w:rsidR="001E41F3" w:rsidRPr="00410371" w:rsidRDefault="00584E78">
            <w:pPr>
              <w:pStyle w:val="CRCoverPage"/>
              <w:spacing w:after="0"/>
              <w:jc w:val="center"/>
              <w:rPr>
                <w:noProof/>
                <w:sz w:val="28"/>
              </w:rPr>
            </w:pPr>
            <w:r>
              <w:fldChar w:fldCharType="begin"/>
            </w:r>
            <w:r>
              <w:instrText xml:space="preserve"> DOCPROPERTY  Version  \* MERGEFORMAT </w:instrText>
            </w:r>
            <w:r>
              <w:fldChar w:fldCharType="separate"/>
            </w:r>
            <w:r w:rsidR="0096614C">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BD97605" w:rsidR="00F25D98" w:rsidRDefault="00C921C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32434D" w:rsidR="00F25D98" w:rsidRDefault="00EC14A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B6D711" w:rsidR="001E41F3" w:rsidRDefault="00584E78">
            <w:pPr>
              <w:pStyle w:val="CRCoverPage"/>
              <w:spacing w:after="0"/>
              <w:ind w:left="100"/>
              <w:rPr>
                <w:noProof/>
              </w:rPr>
            </w:pPr>
            <w:r>
              <w:fldChar w:fldCharType="begin"/>
            </w:r>
            <w:r>
              <w:instrText xml:space="preserve"> DOCPROPERTY  CrTitle  \* MERGEFORMAT </w:instrText>
            </w:r>
            <w:r>
              <w:fldChar w:fldCharType="separate"/>
            </w:r>
            <w:r w:rsidR="00D62492" w:rsidRPr="00D62492">
              <w:t>On UL delay configuration in LTE</w:t>
            </w:r>
            <w:r w:rsidR="0078227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D339BF" w:rsidR="001E41F3" w:rsidRDefault="00584E78">
            <w:pPr>
              <w:pStyle w:val="CRCoverPage"/>
              <w:spacing w:after="0"/>
              <w:ind w:left="100"/>
              <w:rPr>
                <w:noProof/>
              </w:rPr>
            </w:pPr>
            <w:r>
              <w:fldChar w:fldCharType="begin"/>
            </w:r>
            <w:r>
              <w:instrText xml:space="preserve"> DOCPROPERTY  SourceIfWg  \* MERGEFORMAT </w:instrText>
            </w:r>
            <w:r>
              <w:fldChar w:fldCharType="separate"/>
            </w:r>
            <w:r w:rsidR="00B65521">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9EF143" w:rsidR="001E41F3" w:rsidRDefault="00584E78" w:rsidP="00547111">
            <w:pPr>
              <w:pStyle w:val="CRCoverPage"/>
              <w:spacing w:after="0"/>
              <w:ind w:left="100"/>
              <w:rPr>
                <w:noProof/>
              </w:rPr>
            </w:pPr>
            <w:r>
              <w:fldChar w:fldCharType="begin"/>
            </w:r>
            <w:r>
              <w:instrText xml:space="preserve"> DOCPROPERTY  SourceIfTsg  \* MERGEFORMAT </w:instrText>
            </w:r>
            <w:r>
              <w:fldChar w:fldCharType="separate"/>
            </w:r>
            <w:r w:rsidR="004F132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38375C" w:rsidR="001E41F3" w:rsidRDefault="00584E78">
            <w:pPr>
              <w:pStyle w:val="CRCoverPage"/>
              <w:spacing w:after="0"/>
              <w:ind w:left="100"/>
              <w:rPr>
                <w:noProof/>
              </w:rPr>
            </w:pPr>
            <w:r>
              <w:fldChar w:fldCharType="begin"/>
            </w:r>
            <w:r>
              <w:instrText xml:space="preserve"> DOCPROPERTY  RelatedWis  \* MERGEFORMAT </w:instrText>
            </w:r>
            <w:r>
              <w:fldChar w:fldCharType="separate"/>
            </w:r>
            <w:r w:rsidR="004F1324">
              <w:rPr>
                <w:noProof/>
              </w:rPr>
              <w:t>NR_SON_MDT-Core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F6D95" w:rsidR="001E41F3" w:rsidRDefault="00E2579B" w:rsidP="00E2579B">
            <w:pPr>
              <w:pStyle w:val="CRCoverPage"/>
              <w:spacing w:after="0"/>
              <w:rPr>
                <w:noProof/>
              </w:rPr>
            </w:pPr>
            <w:r>
              <w:t>2021-08-</w:t>
            </w:r>
            <w:r w:rsidR="00CA3ECC">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0158C4" w:rsidR="001E41F3" w:rsidRDefault="008F02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157B9" w:rsidR="001E41F3" w:rsidRDefault="00584E78">
            <w:pPr>
              <w:pStyle w:val="CRCoverPage"/>
              <w:spacing w:after="0"/>
              <w:ind w:left="100"/>
              <w:rPr>
                <w:noProof/>
              </w:rPr>
            </w:pPr>
            <w:r>
              <w:fldChar w:fldCharType="begin"/>
            </w:r>
            <w:r>
              <w:instrText xml:space="preserve"> DOCPROPERTY  Release  \* MERGEFORMAT </w:instrText>
            </w:r>
            <w:r>
              <w:fldChar w:fldCharType="separate"/>
            </w:r>
            <w:r w:rsidR="00B6552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F62B7" w14:textId="77777777" w:rsidR="000C1BC7" w:rsidRDefault="000C1BC7" w:rsidP="008F02FB">
            <w:pPr>
              <w:pStyle w:val="CRCoverPage"/>
              <w:spacing w:after="0"/>
              <w:ind w:left="100"/>
              <w:rPr>
                <w:iCs/>
              </w:rPr>
            </w:pPr>
          </w:p>
          <w:p w14:paraId="7C5FDEFB" w14:textId="7BC470A6" w:rsidR="0039586B" w:rsidRDefault="00B1004C" w:rsidP="008F02FB">
            <w:pPr>
              <w:pStyle w:val="CRCoverPage"/>
              <w:spacing w:after="0"/>
              <w:ind w:left="100"/>
              <w:rPr>
                <w:iCs/>
              </w:rPr>
            </w:pPr>
            <w:r>
              <w:rPr>
                <w:iCs/>
              </w:rPr>
              <w:t>T</w:t>
            </w:r>
            <w:r w:rsidR="007E3000">
              <w:rPr>
                <w:iCs/>
              </w:rPr>
              <w:t xml:space="preserve">he </w:t>
            </w:r>
            <w:r w:rsidR="0039586B">
              <w:rPr>
                <w:iCs/>
              </w:rPr>
              <w:t xml:space="preserve">terminology used for NR PDCP average delay measurement is not the same as the one used for LTE. This causes confusion as the </w:t>
            </w:r>
            <w:r w:rsidR="00033C60">
              <w:rPr>
                <w:iCs/>
              </w:rPr>
              <w:t>terminology used in NR (</w:t>
            </w:r>
            <w:r w:rsidR="00033C60" w:rsidRPr="00B35870">
              <w:rPr>
                <w:lang w:eastAsia="zh-TW"/>
              </w:rPr>
              <w:t>UL PDCP delay measurement</w:t>
            </w:r>
            <w:r w:rsidR="00033C60">
              <w:rPr>
                <w:iCs/>
              </w:rPr>
              <w:t xml:space="preserve">) is same as the one used for legacy UL PDCP delay measurement and not the UL PDCP average delay measurement. </w:t>
            </w:r>
          </w:p>
          <w:p w14:paraId="708AA7DE" w14:textId="343BFCD9" w:rsidR="0039586B" w:rsidRPr="008F02FB" w:rsidRDefault="0039586B" w:rsidP="008F02FB">
            <w:pPr>
              <w:pStyle w:val="CRCoverPage"/>
              <w:spacing w:after="0"/>
              <w:ind w:left="100"/>
              <w:rPr>
                <w:i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011488F" w14:textId="05D8D6B8" w:rsidR="00033C60" w:rsidRDefault="00033C60" w:rsidP="00C14615">
            <w:pPr>
              <w:pStyle w:val="CRCoverPage"/>
              <w:spacing w:after="0"/>
              <w:ind w:left="100"/>
              <w:rPr>
                <w:noProof/>
              </w:rPr>
            </w:pPr>
            <w:r>
              <w:rPr>
                <w:noProof/>
              </w:rPr>
              <w:t>It is clarified that the delay measurement in NR is average PDCP delay measurement.</w:t>
            </w:r>
          </w:p>
          <w:p w14:paraId="09899D2E" w14:textId="77777777" w:rsidR="004435B3" w:rsidRDefault="004435B3" w:rsidP="00C14615">
            <w:pPr>
              <w:pStyle w:val="CRCoverPage"/>
              <w:spacing w:after="0"/>
              <w:ind w:left="100"/>
              <w:rPr>
                <w:b/>
                <w:bCs/>
                <w:noProof/>
                <w:u w:val="single"/>
              </w:rPr>
            </w:pPr>
          </w:p>
          <w:p w14:paraId="3C567114" w14:textId="58387912" w:rsidR="00137BE6" w:rsidRDefault="00137BE6" w:rsidP="00C14615">
            <w:pPr>
              <w:pStyle w:val="CRCoverPage"/>
              <w:spacing w:after="0"/>
              <w:ind w:left="100"/>
              <w:rPr>
                <w:b/>
                <w:bCs/>
                <w:noProof/>
                <w:u w:val="single"/>
              </w:rPr>
            </w:pPr>
            <w:r w:rsidRPr="00C960AD">
              <w:rPr>
                <w:b/>
                <w:bCs/>
                <w:noProof/>
                <w:u w:val="single"/>
              </w:rPr>
              <w:t>Impact analysis</w:t>
            </w:r>
          </w:p>
          <w:p w14:paraId="6F63EBEC" w14:textId="675EA854" w:rsidR="00137BE6" w:rsidRDefault="00137BE6" w:rsidP="00C14615">
            <w:pPr>
              <w:pStyle w:val="CRCoverPage"/>
              <w:spacing w:after="0"/>
              <w:ind w:left="100"/>
              <w:rPr>
                <w:noProof/>
              </w:rPr>
            </w:pPr>
          </w:p>
          <w:p w14:paraId="356C986D" w14:textId="44E37D8B" w:rsidR="00137BE6" w:rsidRPr="001E0522" w:rsidRDefault="00137BE6" w:rsidP="00C14615">
            <w:pPr>
              <w:pStyle w:val="CRCoverPage"/>
              <w:spacing w:after="0"/>
              <w:ind w:left="100"/>
              <w:rPr>
                <w:b/>
                <w:bCs/>
                <w:noProof/>
                <w:u w:val="single"/>
              </w:rPr>
            </w:pPr>
            <w:r w:rsidRPr="001E0522">
              <w:rPr>
                <w:b/>
                <w:bCs/>
                <w:noProof/>
                <w:u w:val="single"/>
              </w:rPr>
              <w:t>Impacted functionality:</w:t>
            </w:r>
          </w:p>
          <w:p w14:paraId="6654165C" w14:textId="23D7911C" w:rsidR="00137BE6" w:rsidRDefault="004D65A5" w:rsidP="00C14615">
            <w:pPr>
              <w:pStyle w:val="CRCoverPage"/>
              <w:spacing w:after="0"/>
              <w:ind w:left="100"/>
              <w:rPr>
                <w:noProof/>
              </w:rPr>
            </w:pPr>
            <w:r>
              <w:rPr>
                <w:noProof/>
              </w:rPr>
              <w:t>Immediate MDT</w:t>
            </w:r>
          </w:p>
          <w:p w14:paraId="6FF5B479" w14:textId="77777777" w:rsidR="00C960AD" w:rsidRDefault="00C960AD" w:rsidP="00C14615">
            <w:pPr>
              <w:pStyle w:val="CRCoverPage"/>
              <w:spacing w:after="0"/>
              <w:ind w:left="100"/>
              <w:rPr>
                <w:noProof/>
              </w:rPr>
            </w:pPr>
          </w:p>
          <w:p w14:paraId="40ABFCD2" w14:textId="5CC4735F" w:rsidR="00137BE6" w:rsidRPr="001E0522" w:rsidRDefault="00137BE6" w:rsidP="00C14615">
            <w:pPr>
              <w:pStyle w:val="CRCoverPage"/>
              <w:spacing w:after="0"/>
              <w:ind w:left="100"/>
              <w:rPr>
                <w:b/>
                <w:bCs/>
                <w:noProof/>
                <w:u w:val="single"/>
              </w:rPr>
            </w:pPr>
            <w:r w:rsidRPr="001E0522">
              <w:rPr>
                <w:b/>
                <w:bCs/>
                <w:noProof/>
                <w:u w:val="single"/>
              </w:rPr>
              <w:t>Inter-operability analys</w:t>
            </w:r>
            <w:r w:rsidR="00C960AD" w:rsidRPr="001E0522">
              <w:rPr>
                <w:b/>
                <w:bCs/>
                <w:noProof/>
                <w:u w:val="single"/>
              </w:rPr>
              <w:t>is:</w:t>
            </w:r>
          </w:p>
          <w:p w14:paraId="6190ADD6" w14:textId="77777777" w:rsidR="00BF03D2" w:rsidRDefault="00BF03D2" w:rsidP="00BF03D2">
            <w:pPr>
              <w:pStyle w:val="CRCoverPage"/>
              <w:spacing w:after="0"/>
              <w:ind w:left="100"/>
              <w:rPr>
                <w:noProof/>
              </w:rPr>
            </w:pPr>
            <w:r>
              <w:rPr>
                <w:noProof/>
              </w:rPr>
              <w:t>No inter-operability issues are foreseen.</w:t>
            </w:r>
          </w:p>
          <w:p w14:paraId="31C656EC" w14:textId="5B2884A7" w:rsidR="000817C7" w:rsidRPr="003F5528" w:rsidRDefault="000817C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03EE70" w:rsidR="001E41F3" w:rsidRDefault="005670A8">
            <w:pPr>
              <w:pStyle w:val="CRCoverPage"/>
              <w:spacing w:after="0"/>
              <w:ind w:left="100"/>
              <w:rPr>
                <w:noProof/>
              </w:rPr>
            </w:pPr>
            <w:r>
              <w:rPr>
                <w:noProof/>
              </w:rPr>
              <w:t>The terminologies associated to PDCP queueling delays for LTE and NR as not aligned.</w:t>
            </w:r>
            <w:r w:rsidR="00647FC5">
              <w:rPr>
                <w:noProof/>
              </w:rPr>
              <w:t xml:space="preserve"> </w:t>
            </w:r>
            <w:r w:rsidR="00535661">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B46ED2" w:rsidR="001E41F3" w:rsidRDefault="00137BE6">
            <w:pPr>
              <w:pStyle w:val="CRCoverPage"/>
              <w:spacing w:after="0"/>
              <w:ind w:left="100"/>
              <w:rPr>
                <w:noProof/>
              </w:rPr>
            </w:pPr>
            <w:r>
              <w:rPr>
                <w:noProof/>
              </w:rPr>
              <w:t>5.</w:t>
            </w:r>
            <w:r w:rsidR="004D65A5">
              <w:rPr>
                <w:noProof/>
              </w:rPr>
              <w:t>1</w:t>
            </w:r>
            <w:r w:rsidR="00647FC5">
              <w:rPr>
                <w:noProof/>
              </w:rPr>
              <w:t>.</w:t>
            </w:r>
            <w:r w:rsidR="004D65A5">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9362FC" w:rsidR="001E41F3" w:rsidRDefault="00B26A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8A7FAA" w:rsidR="001E41F3" w:rsidRDefault="00B26A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5059E6" w:rsidR="001E41F3" w:rsidRDefault="00B26A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5E73D7" w14:textId="77777777" w:rsidR="008863B9" w:rsidRDefault="005670A8">
            <w:pPr>
              <w:pStyle w:val="CRCoverPage"/>
              <w:spacing w:after="0"/>
              <w:ind w:left="100"/>
              <w:rPr>
                <w:noProof/>
              </w:rPr>
            </w:pPr>
            <w:r>
              <w:rPr>
                <w:noProof/>
              </w:rPr>
              <w:t xml:space="preserve">Rev-0: </w:t>
            </w:r>
            <w:r w:rsidRPr="005670A8">
              <w:rPr>
                <w:noProof/>
              </w:rPr>
              <w:t>R2-2108299</w:t>
            </w:r>
          </w:p>
          <w:p w14:paraId="6ACA4173" w14:textId="74CB7217" w:rsidR="005670A8" w:rsidRDefault="005670A8">
            <w:pPr>
              <w:pStyle w:val="CRCoverPage"/>
              <w:spacing w:after="0"/>
              <w:ind w:left="100"/>
              <w:rPr>
                <w:noProof/>
              </w:rPr>
            </w:pPr>
            <w:r>
              <w:rPr>
                <w:noProof/>
              </w:rPr>
              <w:t>Rev-1: The changes as agreed in RAN2#115 [887] email discussion.</w:t>
            </w:r>
          </w:p>
        </w:tc>
      </w:tr>
    </w:tbl>
    <w:p w14:paraId="68C9CD36" w14:textId="52FB3A25" w:rsidR="000905D6" w:rsidRDefault="000905D6" w:rsidP="00F3637B">
      <w:pPr>
        <w:rPr>
          <w:noProof/>
        </w:rPr>
      </w:pPr>
    </w:p>
    <w:p w14:paraId="2BF59165" w14:textId="77777777" w:rsidR="00983FBA" w:rsidRDefault="00983FBA">
      <w:pPr>
        <w:spacing w:after="0"/>
        <w:rPr>
          <w:rFonts w:ascii="Arial" w:hAnsi="Arial"/>
          <w:sz w:val="28"/>
        </w:rPr>
      </w:pPr>
      <w:bookmarkStart w:id="1" w:name="_Toc518610678"/>
      <w:bookmarkStart w:id="2" w:name="_Toc37153595"/>
      <w:bookmarkStart w:id="3" w:name="_Toc46501749"/>
      <w:bookmarkStart w:id="4" w:name="_Toc52579320"/>
      <w:bookmarkStart w:id="5" w:name="_Toc76742551"/>
      <w:r>
        <w:br w:type="page"/>
      </w:r>
    </w:p>
    <w:p w14:paraId="0571D5A9" w14:textId="397DD8DE" w:rsidR="004D65A5" w:rsidRPr="00B35870" w:rsidRDefault="004D65A5" w:rsidP="004D65A5">
      <w:pPr>
        <w:pStyle w:val="Heading3"/>
      </w:pPr>
      <w:r w:rsidRPr="00B35870">
        <w:lastRenderedPageBreak/>
        <w:t>5.1.4</w:t>
      </w:r>
      <w:r w:rsidRPr="00B35870">
        <w:tab/>
        <w:t>UE capabilities</w:t>
      </w:r>
      <w:bookmarkEnd w:id="1"/>
      <w:bookmarkEnd w:id="2"/>
      <w:bookmarkEnd w:id="3"/>
      <w:bookmarkEnd w:id="4"/>
      <w:bookmarkEnd w:id="5"/>
    </w:p>
    <w:p w14:paraId="7B1E69E4" w14:textId="77777777" w:rsidR="004D65A5" w:rsidRPr="00B35870" w:rsidRDefault="004D65A5" w:rsidP="004D65A5">
      <w:r w:rsidRPr="00B35870">
        <w:t>MDT relevant UE capabilities are component of radio access UE capabilities. Thus, the procedures used for handling UE radio capabilities over (E-)UTRAN and NR apply.</w:t>
      </w:r>
    </w:p>
    <w:p w14:paraId="58D14431" w14:textId="77777777" w:rsidR="004D65A5" w:rsidRPr="00B35870" w:rsidRDefault="004D65A5" w:rsidP="004D65A5">
      <w:r w:rsidRPr="00B35870">
        <w:t>For (E-)UTRAN:</w:t>
      </w:r>
    </w:p>
    <w:p w14:paraId="6F31E915" w14:textId="77777777" w:rsidR="004D65A5" w:rsidRPr="00B35870" w:rsidRDefault="004D65A5" w:rsidP="004D65A5">
      <w:pPr>
        <w:pStyle w:val="B1"/>
      </w:pPr>
      <w:r w:rsidRPr="00B35870">
        <w:t>-</w:t>
      </w:r>
      <w:r w:rsidRPr="00B35870">
        <w:tab/>
        <w:t>The UE indicates one capability bit for support for Logged MDT, which indicates that the UE supports logging of downlink pilot strength measurements. The UE may also indicate capability for stand-alone GNSS positioning.</w:t>
      </w:r>
    </w:p>
    <w:p w14:paraId="68C7D04C" w14:textId="77777777" w:rsidR="004D65A5" w:rsidRPr="00B35870" w:rsidRDefault="004D65A5" w:rsidP="004D65A5">
      <w:pPr>
        <w:pStyle w:val="B1"/>
      </w:pPr>
      <w:r w:rsidRPr="00B35870">
        <w:t>-</w:t>
      </w:r>
      <w:r w:rsidRPr="00B35870">
        <w:tab/>
        <w:t xml:space="preserve">The E-UTRA UE may indicate a capability for RX-TX time difference measurement for E-CID positioning for </w:t>
      </w:r>
      <w:r w:rsidRPr="00B35870">
        <w:t>MDT.</w:t>
      </w:r>
    </w:p>
    <w:p w14:paraId="548EF59C" w14:textId="77777777" w:rsidR="004D65A5" w:rsidRPr="00B35870" w:rsidRDefault="004D65A5" w:rsidP="004D65A5">
      <w:pPr>
        <w:pStyle w:val="B1"/>
        <w:rPr>
          <w:lang w:eastAsia="zh-TW"/>
        </w:rPr>
      </w:pPr>
      <w:r w:rsidRPr="00B35870">
        <w:t>-</w:t>
      </w:r>
      <w:r w:rsidRPr="00B35870">
        <w:tab/>
        <w:t>The E-UTRA UE may indicate a capability for support of logging of MBSFN measurements.</w:t>
      </w:r>
    </w:p>
    <w:p w14:paraId="0B714122" w14:textId="2BDF21D2" w:rsidR="004D65A5" w:rsidRPr="00B35870" w:rsidRDefault="004D65A5" w:rsidP="004D65A5">
      <w:pPr>
        <w:pStyle w:val="B1"/>
        <w:rPr>
          <w:lang w:eastAsia="zh-TW"/>
        </w:rPr>
      </w:pPr>
      <w:r w:rsidRPr="00B35870">
        <w:rPr>
          <w:lang w:eastAsia="zh-TW"/>
        </w:rPr>
        <w:t>-</w:t>
      </w:r>
      <w:r w:rsidRPr="00B35870">
        <w:rPr>
          <w:lang w:eastAsia="zh-TW"/>
        </w:rPr>
        <w:tab/>
        <w:t>T</w:t>
      </w:r>
      <w:r w:rsidRPr="00B35870">
        <w:t>he E-UTRA UE may indicate</w:t>
      </w:r>
      <w:r w:rsidRPr="00B35870">
        <w:rPr>
          <w:lang w:eastAsia="zh-TW"/>
        </w:rPr>
        <w:t xml:space="preserve"> a capability for support of UL PDCP delay measurement when the UE is not configured with MR-DC.</w:t>
      </w:r>
    </w:p>
    <w:p w14:paraId="12DC7891" w14:textId="3B37A09B" w:rsidR="004D65A5" w:rsidRPr="00B35870" w:rsidRDefault="004D65A5" w:rsidP="004D65A5">
      <w:pPr>
        <w:pStyle w:val="B1"/>
      </w:pPr>
      <w:r w:rsidRPr="00B35870">
        <w:rPr>
          <w:lang w:eastAsia="zh-TW"/>
        </w:rPr>
        <w:t>-</w:t>
      </w:r>
      <w:r w:rsidRPr="00B35870">
        <w:rPr>
          <w:lang w:eastAsia="zh-TW"/>
        </w:rPr>
        <w:tab/>
        <w:t>T</w:t>
      </w:r>
      <w:r w:rsidRPr="00B35870">
        <w:t>he E-UTRA UE may indicate</w:t>
      </w:r>
      <w:r w:rsidRPr="00B35870">
        <w:rPr>
          <w:lang w:eastAsia="zh-TW"/>
        </w:rPr>
        <w:t xml:space="preserve"> a capability for support of UL PDCP Packet Average Delay measurement when the UE is configured with EN-DC.</w:t>
      </w:r>
    </w:p>
    <w:p w14:paraId="2F0A0388" w14:textId="77777777" w:rsidR="004D65A5" w:rsidRPr="00B35870" w:rsidRDefault="004D65A5" w:rsidP="004D65A5">
      <w:pPr>
        <w:pStyle w:val="B1"/>
      </w:pPr>
      <w:r w:rsidRPr="00B35870">
        <w:t>-</w:t>
      </w:r>
      <w:r w:rsidRPr="00B35870">
        <w:tab/>
        <w:t>The E-UTRA UE may indicate a capability for support of Bluetooth measurements in RRC idle mode.</w:t>
      </w:r>
    </w:p>
    <w:p w14:paraId="2E363C5E" w14:textId="77777777" w:rsidR="004D65A5" w:rsidRPr="00B35870" w:rsidRDefault="004D65A5" w:rsidP="004D65A5">
      <w:pPr>
        <w:pStyle w:val="B1"/>
      </w:pPr>
      <w:r w:rsidRPr="00B35870">
        <w:t>-</w:t>
      </w:r>
      <w:r w:rsidRPr="00B35870">
        <w:tab/>
        <w:t>The E-UTRA UE may indicate a capability for support of WLAN measurements in RRC idle mode.</w:t>
      </w:r>
    </w:p>
    <w:p w14:paraId="71B6B252" w14:textId="77777777" w:rsidR="004D65A5" w:rsidRPr="00B35870" w:rsidRDefault="004D65A5" w:rsidP="004D65A5">
      <w:pPr>
        <w:pStyle w:val="B1"/>
      </w:pPr>
      <w:r w:rsidRPr="00B35870">
        <w:t>-</w:t>
      </w:r>
      <w:r w:rsidRPr="00B35870">
        <w:tab/>
        <w:t>The E-UTRA UE may indicate a capability for support of Bluetooth measurements in RRC connected mode.</w:t>
      </w:r>
    </w:p>
    <w:p w14:paraId="08E3DB45" w14:textId="77777777" w:rsidR="004D65A5" w:rsidRPr="00B35870" w:rsidRDefault="004D65A5" w:rsidP="004D65A5">
      <w:pPr>
        <w:pStyle w:val="B1"/>
      </w:pPr>
      <w:r w:rsidRPr="00B35870">
        <w:t>-</w:t>
      </w:r>
      <w:r w:rsidRPr="00B35870">
        <w:tab/>
        <w:t>The E-UTRA UE may indicate a capability for support of WLAN measurements in RRC connected mode.</w:t>
      </w:r>
    </w:p>
    <w:p w14:paraId="285F93B3" w14:textId="77777777" w:rsidR="004D65A5" w:rsidRPr="00B35870" w:rsidRDefault="004D65A5" w:rsidP="004D65A5">
      <w:pPr>
        <w:pStyle w:val="B1"/>
      </w:pPr>
      <w:r w:rsidRPr="00B35870">
        <w:t>-</w:t>
      </w:r>
      <w:r w:rsidRPr="00B35870">
        <w:tab/>
        <w:t>For UMTS support of the Accessibility measurements is an optional UE feature.</w:t>
      </w:r>
    </w:p>
    <w:p w14:paraId="75B20541" w14:textId="77777777" w:rsidR="004D65A5" w:rsidRPr="00B35870" w:rsidRDefault="004D65A5" w:rsidP="004D65A5">
      <w:r w:rsidRPr="00B35870">
        <w:t>For NR:</w:t>
      </w:r>
    </w:p>
    <w:p w14:paraId="4980768A" w14:textId="77777777" w:rsidR="004D65A5" w:rsidRPr="00B35870" w:rsidRDefault="004D65A5" w:rsidP="004D65A5">
      <w:pPr>
        <w:pStyle w:val="B1"/>
      </w:pPr>
      <w:r w:rsidRPr="00B35870">
        <w:t>-</w:t>
      </w:r>
      <w:r w:rsidRPr="00B35870">
        <w:tab/>
        <w:t>The UE indicates one capability bit for support for Logged MDT in RRC idle and inactive mode, to indicate that the UE supports logging of downlink pilot strength measurements, periodical logging and event-triggered logging.</w:t>
      </w:r>
    </w:p>
    <w:p w14:paraId="60506393" w14:textId="77777777" w:rsidR="004D65A5" w:rsidRPr="00B35870" w:rsidRDefault="004D65A5" w:rsidP="004D65A5">
      <w:pPr>
        <w:pStyle w:val="B1"/>
      </w:pPr>
      <w:r w:rsidRPr="00B35870">
        <w:t>-</w:t>
      </w:r>
      <w:r w:rsidRPr="00B35870">
        <w:tab/>
        <w:t>The UE may indicate capability for stand-alone GNSS positioning.</w:t>
      </w:r>
    </w:p>
    <w:p w14:paraId="0708D745" w14:textId="726643D9" w:rsidR="004D65A5" w:rsidRPr="00B35870" w:rsidRDefault="004D65A5" w:rsidP="004D65A5">
      <w:pPr>
        <w:pStyle w:val="B1"/>
      </w:pPr>
      <w:r w:rsidRPr="00B35870">
        <w:rPr>
          <w:lang w:eastAsia="zh-TW"/>
        </w:rPr>
        <w:t>-</w:t>
      </w:r>
      <w:r w:rsidRPr="00B35870">
        <w:rPr>
          <w:lang w:eastAsia="zh-TW"/>
        </w:rPr>
        <w:tab/>
        <w:t>T</w:t>
      </w:r>
      <w:r w:rsidRPr="00B35870">
        <w:t>he NR UE may indicate</w:t>
      </w:r>
      <w:r w:rsidRPr="00B35870">
        <w:rPr>
          <w:lang w:eastAsia="zh-TW"/>
        </w:rPr>
        <w:t xml:space="preserve"> a capability for support of UL PDCP </w:t>
      </w:r>
      <w:ins w:id="6" w:author="Ericsson" w:date="2021-08-03T13:19:00Z">
        <w:r w:rsidR="0039586B">
          <w:rPr>
            <w:lang w:eastAsia="zh-TW"/>
          </w:rPr>
          <w:t xml:space="preserve">packet average </w:t>
        </w:r>
      </w:ins>
      <w:r w:rsidRPr="00B35870">
        <w:rPr>
          <w:lang w:eastAsia="zh-TW"/>
        </w:rPr>
        <w:t>delay measurement.</w:t>
      </w:r>
    </w:p>
    <w:p w14:paraId="793735E0" w14:textId="77777777" w:rsidR="004D65A5" w:rsidRPr="00B35870" w:rsidRDefault="004D65A5" w:rsidP="004D65A5">
      <w:pPr>
        <w:pStyle w:val="B1"/>
      </w:pPr>
      <w:r w:rsidRPr="00B35870">
        <w:t>-</w:t>
      </w:r>
      <w:r w:rsidRPr="00B35870">
        <w:tab/>
        <w:t>The NR UE may indicate a capability for support of Bluetooth measurements in RRC idle and inactive mode.</w:t>
      </w:r>
    </w:p>
    <w:p w14:paraId="561ABAF9" w14:textId="77777777" w:rsidR="004D65A5" w:rsidRPr="00B35870" w:rsidRDefault="004D65A5" w:rsidP="004D65A5">
      <w:pPr>
        <w:pStyle w:val="B1"/>
      </w:pPr>
      <w:r w:rsidRPr="00B35870">
        <w:t>-</w:t>
      </w:r>
      <w:r w:rsidRPr="00B35870">
        <w:tab/>
        <w:t>The NR UE may indicate a capability for support of WLAN measurements in RRC idle and inactive mode.</w:t>
      </w:r>
    </w:p>
    <w:p w14:paraId="5A83D22C" w14:textId="77777777" w:rsidR="004D65A5" w:rsidRPr="00B35870" w:rsidRDefault="004D65A5" w:rsidP="004D65A5">
      <w:pPr>
        <w:pStyle w:val="B1"/>
      </w:pPr>
      <w:r w:rsidRPr="00B35870">
        <w:t>-</w:t>
      </w:r>
      <w:r w:rsidRPr="00B35870">
        <w:tab/>
        <w:t>The NR UE may indicate a capability for support of Bluetooth measurements in RRC connected state.</w:t>
      </w:r>
    </w:p>
    <w:p w14:paraId="0E22DB85" w14:textId="77777777" w:rsidR="004D65A5" w:rsidRPr="00B35870" w:rsidRDefault="004D65A5" w:rsidP="004D65A5">
      <w:pPr>
        <w:pStyle w:val="B1"/>
      </w:pPr>
      <w:r w:rsidRPr="00B35870">
        <w:t>-</w:t>
      </w:r>
      <w:r w:rsidRPr="00B35870">
        <w:tab/>
        <w:t>The NR UE may indicate a capability for support of WLAN measurements in RRC connected state.</w:t>
      </w:r>
    </w:p>
    <w:p w14:paraId="6A4C489E" w14:textId="77777777" w:rsidR="004D65A5" w:rsidRPr="00B35870" w:rsidRDefault="004D65A5" w:rsidP="004D65A5">
      <w:pPr>
        <w:pStyle w:val="B1"/>
      </w:pPr>
      <w:r w:rsidRPr="00B35870">
        <w:t>-</w:t>
      </w:r>
      <w:r w:rsidRPr="00B35870">
        <w:tab/>
        <w:t>The NR UE may indicate a capability for support of barometer measurements.</w:t>
      </w:r>
    </w:p>
    <w:p w14:paraId="0B8AC44C" w14:textId="77777777" w:rsidR="004D65A5" w:rsidRPr="00B35870" w:rsidRDefault="004D65A5" w:rsidP="004D65A5">
      <w:pPr>
        <w:pStyle w:val="B1"/>
      </w:pPr>
      <w:r w:rsidRPr="00B35870">
        <w:t>-</w:t>
      </w:r>
      <w:r w:rsidRPr="00B35870">
        <w:tab/>
        <w:t>The NR UE may indicate a capability for support of orientation measurements.</w:t>
      </w:r>
    </w:p>
    <w:p w14:paraId="6599447D" w14:textId="77777777" w:rsidR="004D65A5" w:rsidRPr="00B35870" w:rsidRDefault="004D65A5" w:rsidP="004D65A5">
      <w:pPr>
        <w:pStyle w:val="B1"/>
      </w:pPr>
      <w:r w:rsidRPr="00B35870">
        <w:t>-</w:t>
      </w:r>
      <w:r w:rsidRPr="00B35870">
        <w:tab/>
        <w:t>The NR UE may indicate a capability for support of speed measurements.</w:t>
      </w:r>
    </w:p>
    <w:p w14:paraId="0289BF3B" w14:textId="77777777" w:rsidR="00647FC5" w:rsidRPr="00DE5341" w:rsidRDefault="00647FC5" w:rsidP="00647FC5">
      <w:pPr>
        <w:pStyle w:val="B3"/>
        <w:ind w:left="0" w:firstLine="0"/>
      </w:pPr>
    </w:p>
    <w:p w14:paraId="646D5FA5" w14:textId="77777777" w:rsidR="001E41F3" w:rsidRDefault="001E41F3" w:rsidP="001F4E68">
      <w:pPr>
        <w:pStyle w:val="Heading4"/>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12933" w14:textId="77777777" w:rsidR="00584E78" w:rsidRDefault="00584E78">
      <w:r>
        <w:separator/>
      </w:r>
    </w:p>
  </w:endnote>
  <w:endnote w:type="continuationSeparator" w:id="0">
    <w:p w14:paraId="00707512" w14:textId="77777777" w:rsidR="00584E78" w:rsidRDefault="00584E78">
      <w:r>
        <w:continuationSeparator/>
      </w:r>
    </w:p>
  </w:endnote>
  <w:endnote w:type="continuationNotice" w:id="1">
    <w:p w14:paraId="5F62B98F" w14:textId="77777777" w:rsidR="00584E78" w:rsidRDefault="00584E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7616F" w14:textId="77777777" w:rsidR="00584E78" w:rsidRDefault="00584E78">
      <w:r>
        <w:separator/>
      </w:r>
    </w:p>
  </w:footnote>
  <w:footnote w:type="continuationSeparator" w:id="0">
    <w:p w14:paraId="5BAEE80F" w14:textId="77777777" w:rsidR="00584E78" w:rsidRDefault="00584E78">
      <w:r>
        <w:continuationSeparator/>
      </w:r>
    </w:p>
  </w:footnote>
  <w:footnote w:type="continuationNotice" w:id="1">
    <w:p w14:paraId="65F40260" w14:textId="77777777" w:rsidR="00584E78" w:rsidRDefault="00584E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C77D6"/>
    <w:multiLevelType w:val="hybridMultilevel"/>
    <w:tmpl w:val="64F0E432"/>
    <w:lvl w:ilvl="0" w:tplc="FB966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C60"/>
    <w:rsid w:val="00042F3F"/>
    <w:rsid w:val="00071A82"/>
    <w:rsid w:val="000755B8"/>
    <w:rsid w:val="000817C7"/>
    <w:rsid w:val="000905D6"/>
    <w:rsid w:val="000A6394"/>
    <w:rsid w:val="000B7FED"/>
    <w:rsid w:val="000C038A"/>
    <w:rsid w:val="000C1BC7"/>
    <w:rsid w:val="000C6598"/>
    <w:rsid w:val="000D44B3"/>
    <w:rsid w:val="00103334"/>
    <w:rsid w:val="00137BE6"/>
    <w:rsid w:val="00140402"/>
    <w:rsid w:val="00145D43"/>
    <w:rsid w:val="0016240D"/>
    <w:rsid w:val="00170E38"/>
    <w:rsid w:val="00177A4C"/>
    <w:rsid w:val="001848AD"/>
    <w:rsid w:val="00192C46"/>
    <w:rsid w:val="001A08B3"/>
    <w:rsid w:val="001A2DA1"/>
    <w:rsid w:val="001A7B60"/>
    <w:rsid w:val="001B52F0"/>
    <w:rsid w:val="001B7A65"/>
    <w:rsid w:val="001D0B40"/>
    <w:rsid w:val="001E0046"/>
    <w:rsid w:val="001E0522"/>
    <w:rsid w:val="001E41F3"/>
    <w:rsid w:val="001F4E68"/>
    <w:rsid w:val="001F7606"/>
    <w:rsid w:val="002123E0"/>
    <w:rsid w:val="00214CF1"/>
    <w:rsid w:val="002250F2"/>
    <w:rsid w:val="002342A3"/>
    <w:rsid w:val="00245E8B"/>
    <w:rsid w:val="0026004D"/>
    <w:rsid w:val="002640DD"/>
    <w:rsid w:val="00275D12"/>
    <w:rsid w:val="00284FEB"/>
    <w:rsid w:val="002860C4"/>
    <w:rsid w:val="002B5741"/>
    <w:rsid w:val="002E472E"/>
    <w:rsid w:val="002F2BC6"/>
    <w:rsid w:val="0030090D"/>
    <w:rsid w:val="003028C6"/>
    <w:rsid w:val="00305409"/>
    <w:rsid w:val="00347A00"/>
    <w:rsid w:val="003609EF"/>
    <w:rsid w:val="0036231A"/>
    <w:rsid w:val="003745BD"/>
    <w:rsid w:val="00374DD4"/>
    <w:rsid w:val="0039586B"/>
    <w:rsid w:val="003A4D9A"/>
    <w:rsid w:val="003B5C65"/>
    <w:rsid w:val="003E1A36"/>
    <w:rsid w:val="003E3F48"/>
    <w:rsid w:val="003F5528"/>
    <w:rsid w:val="00410371"/>
    <w:rsid w:val="00414455"/>
    <w:rsid w:val="004242F1"/>
    <w:rsid w:val="00427220"/>
    <w:rsid w:val="0043081A"/>
    <w:rsid w:val="004435B3"/>
    <w:rsid w:val="004B75B7"/>
    <w:rsid w:val="004C56C6"/>
    <w:rsid w:val="004D65A5"/>
    <w:rsid w:val="004F1324"/>
    <w:rsid w:val="00504852"/>
    <w:rsid w:val="00510B4C"/>
    <w:rsid w:val="0051580D"/>
    <w:rsid w:val="00520DF0"/>
    <w:rsid w:val="005302FD"/>
    <w:rsid w:val="00534398"/>
    <w:rsid w:val="00535661"/>
    <w:rsid w:val="005364E4"/>
    <w:rsid w:val="005367F9"/>
    <w:rsid w:val="0054134C"/>
    <w:rsid w:val="00547111"/>
    <w:rsid w:val="005670A8"/>
    <w:rsid w:val="00584E78"/>
    <w:rsid w:val="00592D74"/>
    <w:rsid w:val="005976A7"/>
    <w:rsid w:val="005D43EF"/>
    <w:rsid w:val="005E2C44"/>
    <w:rsid w:val="005F57EF"/>
    <w:rsid w:val="00616CFD"/>
    <w:rsid w:val="00621188"/>
    <w:rsid w:val="00623AC8"/>
    <w:rsid w:val="006257ED"/>
    <w:rsid w:val="00626D08"/>
    <w:rsid w:val="00633812"/>
    <w:rsid w:val="00633BCA"/>
    <w:rsid w:val="00641D10"/>
    <w:rsid w:val="00646C5A"/>
    <w:rsid w:val="00647FC5"/>
    <w:rsid w:val="00665C47"/>
    <w:rsid w:val="00673C3E"/>
    <w:rsid w:val="00695808"/>
    <w:rsid w:val="006A447A"/>
    <w:rsid w:val="006A54C4"/>
    <w:rsid w:val="006B46FB"/>
    <w:rsid w:val="006D1646"/>
    <w:rsid w:val="006E21FB"/>
    <w:rsid w:val="00726B99"/>
    <w:rsid w:val="00744DE3"/>
    <w:rsid w:val="00746359"/>
    <w:rsid w:val="00746473"/>
    <w:rsid w:val="00747707"/>
    <w:rsid w:val="007561BB"/>
    <w:rsid w:val="007768AD"/>
    <w:rsid w:val="0078227E"/>
    <w:rsid w:val="00792342"/>
    <w:rsid w:val="007977A8"/>
    <w:rsid w:val="007B512A"/>
    <w:rsid w:val="007C2097"/>
    <w:rsid w:val="007D6A07"/>
    <w:rsid w:val="007E3000"/>
    <w:rsid w:val="007F7259"/>
    <w:rsid w:val="008040A8"/>
    <w:rsid w:val="008279FA"/>
    <w:rsid w:val="00845182"/>
    <w:rsid w:val="008553A8"/>
    <w:rsid w:val="008626E7"/>
    <w:rsid w:val="00870EE7"/>
    <w:rsid w:val="00873967"/>
    <w:rsid w:val="00877488"/>
    <w:rsid w:val="008863B9"/>
    <w:rsid w:val="00886EA8"/>
    <w:rsid w:val="008A45A6"/>
    <w:rsid w:val="008F02FB"/>
    <w:rsid w:val="008F3789"/>
    <w:rsid w:val="008F686C"/>
    <w:rsid w:val="0091245C"/>
    <w:rsid w:val="009148DE"/>
    <w:rsid w:val="00941E30"/>
    <w:rsid w:val="00942969"/>
    <w:rsid w:val="009626AB"/>
    <w:rsid w:val="0096614C"/>
    <w:rsid w:val="009765EF"/>
    <w:rsid w:val="009777D9"/>
    <w:rsid w:val="00983FBA"/>
    <w:rsid w:val="00991B88"/>
    <w:rsid w:val="00993462"/>
    <w:rsid w:val="009A5753"/>
    <w:rsid w:val="009A579D"/>
    <w:rsid w:val="009E3297"/>
    <w:rsid w:val="009E576B"/>
    <w:rsid w:val="009E68AF"/>
    <w:rsid w:val="009F734F"/>
    <w:rsid w:val="00A04EC6"/>
    <w:rsid w:val="00A246B6"/>
    <w:rsid w:val="00A47E70"/>
    <w:rsid w:val="00A50CF0"/>
    <w:rsid w:val="00A638AB"/>
    <w:rsid w:val="00A7671C"/>
    <w:rsid w:val="00AA2CBC"/>
    <w:rsid w:val="00AA2E7B"/>
    <w:rsid w:val="00AA4DA5"/>
    <w:rsid w:val="00AC5820"/>
    <w:rsid w:val="00AD1CD8"/>
    <w:rsid w:val="00B1004C"/>
    <w:rsid w:val="00B12026"/>
    <w:rsid w:val="00B258BB"/>
    <w:rsid w:val="00B26A1F"/>
    <w:rsid w:val="00B65521"/>
    <w:rsid w:val="00B67B97"/>
    <w:rsid w:val="00B81537"/>
    <w:rsid w:val="00B968C8"/>
    <w:rsid w:val="00BA15DF"/>
    <w:rsid w:val="00BA3EC5"/>
    <w:rsid w:val="00BA51D9"/>
    <w:rsid w:val="00BB0E46"/>
    <w:rsid w:val="00BB2C31"/>
    <w:rsid w:val="00BB5DFC"/>
    <w:rsid w:val="00BD279D"/>
    <w:rsid w:val="00BD6BB8"/>
    <w:rsid w:val="00BD6E4A"/>
    <w:rsid w:val="00BE6802"/>
    <w:rsid w:val="00BF03D2"/>
    <w:rsid w:val="00BF0B29"/>
    <w:rsid w:val="00BF279C"/>
    <w:rsid w:val="00BF337D"/>
    <w:rsid w:val="00C00BEC"/>
    <w:rsid w:val="00C13638"/>
    <w:rsid w:val="00C14615"/>
    <w:rsid w:val="00C432A5"/>
    <w:rsid w:val="00C45EC8"/>
    <w:rsid w:val="00C66BA2"/>
    <w:rsid w:val="00C7271A"/>
    <w:rsid w:val="00C81B9F"/>
    <w:rsid w:val="00C874FA"/>
    <w:rsid w:val="00C921C5"/>
    <w:rsid w:val="00C95985"/>
    <w:rsid w:val="00C960AD"/>
    <w:rsid w:val="00C97607"/>
    <w:rsid w:val="00C97C12"/>
    <w:rsid w:val="00CA3ECC"/>
    <w:rsid w:val="00CC5026"/>
    <w:rsid w:val="00CC68D0"/>
    <w:rsid w:val="00CE63CD"/>
    <w:rsid w:val="00CF2CBF"/>
    <w:rsid w:val="00D03F9A"/>
    <w:rsid w:val="00D06D51"/>
    <w:rsid w:val="00D077F4"/>
    <w:rsid w:val="00D24991"/>
    <w:rsid w:val="00D50255"/>
    <w:rsid w:val="00D5402C"/>
    <w:rsid w:val="00D62492"/>
    <w:rsid w:val="00D66520"/>
    <w:rsid w:val="00D72E09"/>
    <w:rsid w:val="00DE34CF"/>
    <w:rsid w:val="00DF3EDF"/>
    <w:rsid w:val="00DF43BC"/>
    <w:rsid w:val="00DF5073"/>
    <w:rsid w:val="00E13F3D"/>
    <w:rsid w:val="00E2579B"/>
    <w:rsid w:val="00E34898"/>
    <w:rsid w:val="00E87AB5"/>
    <w:rsid w:val="00EB09B7"/>
    <w:rsid w:val="00EC14AC"/>
    <w:rsid w:val="00ED0EE0"/>
    <w:rsid w:val="00EE7D7C"/>
    <w:rsid w:val="00EF4183"/>
    <w:rsid w:val="00F11F2E"/>
    <w:rsid w:val="00F25D98"/>
    <w:rsid w:val="00F300FB"/>
    <w:rsid w:val="00F3637B"/>
    <w:rsid w:val="00F4172A"/>
    <w:rsid w:val="00F43BE2"/>
    <w:rsid w:val="00F52F8E"/>
    <w:rsid w:val="00F659BE"/>
    <w:rsid w:val="00FA3C3C"/>
    <w:rsid w:val="00FB6386"/>
    <w:rsid w:val="00FE3377"/>
    <w:rsid w:val="00FE4BC3"/>
    <w:rsid w:val="00FF134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F2CBF"/>
    <w:rPr>
      <w:rFonts w:ascii="Times New Roman" w:hAnsi="Times New Roman"/>
      <w:lang w:val="en-GB" w:eastAsia="en-US"/>
    </w:rPr>
  </w:style>
  <w:style w:type="character" w:customStyle="1" w:styleId="B2Char">
    <w:name w:val="B2 Char"/>
    <w:link w:val="B2"/>
    <w:qFormat/>
    <w:rsid w:val="00CF2CBF"/>
    <w:rPr>
      <w:rFonts w:ascii="Times New Roman" w:hAnsi="Times New Roman"/>
      <w:lang w:val="en-GB" w:eastAsia="en-US"/>
    </w:rPr>
  </w:style>
  <w:style w:type="character" w:customStyle="1" w:styleId="B3Char2">
    <w:name w:val="B3 Char2"/>
    <w:link w:val="B3"/>
    <w:qFormat/>
    <w:rsid w:val="00CF2CBF"/>
    <w:rPr>
      <w:rFonts w:ascii="Times New Roman" w:hAnsi="Times New Roman"/>
      <w:lang w:val="en-GB" w:eastAsia="en-US"/>
    </w:rPr>
  </w:style>
  <w:style w:type="character" w:customStyle="1" w:styleId="B4Char">
    <w:name w:val="B4 Char"/>
    <w:link w:val="B4"/>
    <w:qFormat/>
    <w:rsid w:val="000905D6"/>
    <w:rPr>
      <w:rFonts w:ascii="Times New Roman" w:hAnsi="Times New Roman"/>
      <w:lang w:val="en-GB" w:eastAsia="en-US"/>
    </w:rPr>
  </w:style>
  <w:style w:type="character" w:customStyle="1" w:styleId="B5Char">
    <w:name w:val="B5 Char"/>
    <w:link w:val="B5"/>
    <w:qFormat/>
    <w:rsid w:val="000905D6"/>
    <w:rPr>
      <w:rFonts w:ascii="Times New Roman" w:hAnsi="Times New Roman"/>
      <w:lang w:val="en-GB" w:eastAsia="en-US"/>
    </w:rPr>
  </w:style>
  <w:style w:type="character" w:customStyle="1" w:styleId="NOChar">
    <w:name w:val="NO Char"/>
    <w:link w:val="NO"/>
    <w:qFormat/>
    <w:rsid w:val="005367F9"/>
    <w:rPr>
      <w:rFonts w:ascii="Times New Roman" w:hAnsi="Times New Roman"/>
      <w:lang w:val="en-GB" w:eastAsia="en-US"/>
    </w:rPr>
  </w:style>
  <w:style w:type="paragraph" w:customStyle="1" w:styleId="B6">
    <w:name w:val="B6"/>
    <w:basedOn w:val="B5"/>
    <w:link w:val="B6Char"/>
    <w:qFormat/>
    <w:rsid w:val="005367F9"/>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5367F9"/>
    <w:rPr>
      <w:rFonts w:ascii="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4569">
      <w:bodyDiv w:val="1"/>
      <w:marLeft w:val="0"/>
      <w:marRight w:val="0"/>
      <w:marTop w:val="0"/>
      <w:marBottom w:val="0"/>
      <w:divBdr>
        <w:top w:val="none" w:sz="0" w:space="0" w:color="auto"/>
        <w:left w:val="none" w:sz="0" w:space="0" w:color="auto"/>
        <w:bottom w:val="none" w:sz="0" w:space="0" w:color="auto"/>
        <w:right w:val="none" w:sz="0" w:space="0" w:color="auto"/>
      </w:divBdr>
      <w:divsChild>
        <w:div w:id="1336148445">
          <w:marLeft w:val="0"/>
          <w:marRight w:val="0"/>
          <w:marTop w:val="0"/>
          <w:marBottom w:val="0"/>
          <w:divBdr>
            <w:top w:val="none" w:sz="0" w:space="0" w:color="auto"/>
            <w:left w:val="none" w:sz="0" w:space="0" w:color="auto"/>
            <w:bottom w:val="none" w:sz="0" w:space="0" w:color="auto"/>
            <w:right w:val="none" w:sz="0" w:space="0" w:color="auto"/>
          </w:divBdr>
        </w:div>
      </w:divsChild>
    </w:div>
    <w:div w:id="1511136134">
      <w:bodyDiv w:val="1"/>
      <w:marLeft w:val="0"/>
      <w:marRight w:val="0"/>
      <w:marTop w:val="0"/>
      <w:marBottom w:val="0"/>
      <w:divBdr>
        <w:top w:val="none" w:sz="0" w:space="0" w:color="auto"/>
        <w:left w:val="none" w:sz="0" w:space="0" w:color="auto"/>
        <w:bottom w:val="none" w:sz="0" w:space="0" w:color="auto"/>
        <w:right w:val="none" w:sz="0" w:space="0" w:color="auto"/>
      </w:divBdr>
      <w:divsChild>
        <w:div w:id="887372356">
          <w:marLeft w:val="0"/>
          <w:marRight w:val="0"/>
          <w:marTop w:val="0"/>
          <w:marBottom w:val="0"/>
          <w:divBdr>
            <w:top w:val="none" w:sz="0" w:space="0" w:color="auto"/>
            <w:left w:val="none" w:sz="0" w:space="0" w:color="auto"/>
            <w:bottom w:val="none" w:sz="0" w:space="0" w:color="auto"/>
            <w:right w:val="none" w:sz="0" w:space="0" w:color="auto"/>
          </w:divBdr>
        </w:div>
      </w:divsChild>
    </w:div>
    <w:div w:id="16869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A6D45D8-2DB0-430B-836A-6858C17EEFBF}">
  <ds:schemaRefs>
    <ds:schemaRef ds:uri="http://schemas.microsoft.com/sharepoint/v3/contenttype/forms"/>
  </ds:schemaRefs>
</ds:datastoreItem>
</file>

<file path=customXml/itemProps2.xml><?xml version="1.0" encoding="utf-8"?>
<ds:datastoreItem xmlns:ds="http://schemas.openxmlformats.org/officeDocument/2006/customXml" ds:itemID="{B1601ABC-5B3B-4B65-A580-B2423B540C6B}">
  <ds:schemaRefs>
    <ds:schemaRef ds:uri="http://schemas.openxmlformats.org/officeDocument/2006/bibliography"/>
  </ds:schemaRefs>
</ds:datastoreItem>
</file>

<file path=customXml/itemProps3.xml><?xml version="1.0" encoding="utf-8"?>
<ds:datastoreItem xmlns:ds="http://schemas.openxmlformats.org/officeDocument/2006/customXml" ds:itemID="{95D3248B-ACCE-47DC-BC71-5E948768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4C439-CC35-4C39-9431-B6B791FDEBF9}">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374</TotalTime>
  <Pages>3</Pages>
  <Words>829</Words>
  <Characters>4397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
  <LinksUpToDate>false</LinksUpToDate>
  <CharactersWithSpaces>5216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Ericsson (Rapporeur)</cp:lastModifiedBy>
  <cp:revision>119</cp:revision>
  <cp:lastPrinted>1899-12-31T23:00:00Z</cp:lastPrinted>
  <dcterms:created xsi:type="dcterms:W3CDTF">2020-02-03T08:32:00Z</dcterms:created>
  <dcterms:modified xsi:type="dcterms:W3CDTF">2021-08-25T12:29:00Z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