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DB64" w14:textId="0A33FBFE" w:rsidR="00B077E8" w:rsidRPr="001A21E5" w:rsidRDefault="002C30A5" w:rsidP="00CD7652">
      <w:pPr>
        <w:pStyle w:val="3GPPHeader"/>
        <w:rPr>
          <w:sz w:val="32"/>
          <w:szCs w:val="32"/>
          <w:highlight w:val="yellow"/>
        </w:rPr>
      </w:pPr>
      <w:r w:rsidRPr="001A21E5">
        <w:t>3GPP TSG-RAN WG2#11</w:t>
      </w:r>
      <w:r w:rsidR="000E3F33" w:rsidRPr="001A21E5">
        <w:t>5</w:t>
      </w:r>
      <w:r w:rsidRPr="001A21E5">
        <w:t>-e</w:t>
      </w:r>
      <w:r w:rsidRPr="001A21E5">
        <w:tab/>
      </w:r>
      <w:r w:rsidR="009B3F0F">
        <w:rPr>
          <w:sz w:val="32"/>
          <w:szCs w:val="32"/>
        </w:rPr>
        <w:t>R2-21</w:t>
      </w:r>
      <w:r w:rsidR="00310E11">
        <w:rPr>
          <w:sz w:val="32"/>
          <w:szCs w:val="32"/>
        </w:rPr>
        <w:t>xxxxx</w:t>
      </w:r>
    </w:p>
    <w:p w14:paraId="62177919" w14:textId="4EA0507C" w:rsidR="00B077E8" w:rsidRPr="001A21E5" w:rsidRDefault="002C30A5">
      <w:pPr>
        <w:pStyle w:val="3GPPHeader"/>
        <w:rPr>
          <w:b w:val="0"/>
        </w:rPr>
      </w:pPr>
      <w:r w:rsidRPr="001A21E5">
        <w:t xml:space="preserve">Electronic meeting, </w:t>
      </w:r>
      <w:r w:rsidR="000E3F33" w:rsidRPr="001A21E5">
        <w:t>16</w:t>
      </w:r>
      <w:r w:rsidRPr="001A21E5">
        <w:rPr>
          <w:vertAlign w:val="superscript"/>
        </w:rPr>
        <w:t>th</w:t>
      </w:r>
      <w:r w:rsidRPr="001A21E5">
        <w:t xml:space="preserve"> </w:t>
      </w:r>
      <w:r w:rsidR="000E3F33" w:rsidRPr="001A21E5">
        <w:t>August</w:t>
      </w:r>
      <w:r w:rsidRPr="001A21E5">
        <w:t xml:space="preserve"> – 2</w:t>
      </w:r>
      <w:r w:rsidR="003416CF" w:rsidRPr="001A21E5">
        <w:t>7</w:t>
      </w:r>
      <w:r w:rsidRPr="001A21E5">
        <w:rPr>
          <w:vertAlign w:val="superscript"/>
        </w:rPr>
        <w:t xml:space="preserve">th </w:t>
      </w:r>
      <w:r w:rsidR="000E3F33" w:rsidRPr="001A21E5">
        <w:t>August</w:t>
      </w:r>
      <w:r w:rsidRPr="001A21E5">
        <w:t xml:space="preserve"> 2021</w:t>
      </w:r>
    </w:p>
    <w:p w14:paraId="398D91E5" w14:textId="2010A1E8" w:rsidR="00B077E8" w:rsidRPr="001A21E5" w:rsidRDefault="002C30A5">
      <w:pPr>
        <w:pStyle w:val="3GPPHeader"/>
      </w:pPr>
      <w:r w:rsidRPr="001A21E5">
        <w:t>Agenda Item:</w:t>
      </w:r>
      <w:r w:rsidRPr="001A21E5">
        <w:tab/>
      </w:r>
      <w:r w:rsidR="00AB03FB">
        <w:t>8</w:t>
      </w:r>
      <w:r w:rsidRPr="001A21E5">
        <w:t>.</w:t>
      </w:r>
      <w:r w:rsidR="00AB03FB">
        <w:t>13</w:t>
      </w:r>
      <w:r w:rsidR="005A722F" w:rsidRPr="001A21E5">
        <w:t>.</w:t>
      </w:r>
      <w:r w:rsidR="00EF4601">
        <w:t>2.2</w:t>
      </w:r>
    </w:p>
    <w:p w14:paraId="0722C18E" w14:textId="3792EC18" w:rsidR="00B077E8" w:rsidRPr="001A21E5" w:rsidRDefault="002C30A5">
      <w:pPr>
        <w:pStyle w:val="3GPPHeader"/>
      </w:pPr>
      <w:r w:rsidRPr="001A21E5">
        <w:t>Source:</w:t>
      </w:r>
      <w:r w:rsidRPr="001A21E5">
        <w:tab/>
      </w:r>
      <w:r w:rsidR="003D330C">
        <w:t>OPPO</w:t>
      </w:r>
    </w:p>
    <w:p w14:paraId="5B682360" w14:textId="5D5857B7" w:rsidR="00B077E8" w:rsidRPr="001A21E5" w:rsidRDefault="002C30A5">
      <w:pPr>
        <w:pStyle w:val="3GPPHeader"/>
      </w:pPr>
      <w:r w:rsidRPr="001A21E5">
        <w:t>Title:</w:t>
      </w:r>
      <w:r w:rsidRPr="001A21E5">
        <w:tab/>
      </w:r>
      <w:r w:rsidR="00310E11">
        <w:t xml:space="preserve">Report of </w:t>
      </w:r>
      <w:r w:rsidR="00310E11" w:rsidRPr="00310E11">
        <w:t>[AT115e][8</w:t>
      </w:r>
      <w:r w:rsidR="006751DB">
        <w:t>21</w:t>
      </w:r>
      <w:r w:rsidR="00310E11" w:rsidRPr="00310E11">
        <w:t xml:space="preserve">][SON/MDT] </w:t>
      </w:r>
      <w:r w:rsidR="006751DB">
        <w:t>2</w:t>
      </w:r>
      <w:r w:rsidR="006751DB">
        <w:rPr>
          <w:rFonts w:hint="eastAsia"/>
        </w:rPr>
        <w:t>-</w:t>
      </w:r>
      <w:r w:rsidR="006751DB">
        <w:t>S</w:t>
      </w:r>
      <w:r w:rsidR="006751DB">
        <w:rPr>
          <w:rFonts w:hint="eastAsia"/>
        </w:rPr>
        <w:t>te</w:t>
      </w:r>
      <w:r w:rsidR="006751DB">
        <w:t>p RA related SON</w:t>
      </w:r>
      <w:r w:rsidR="00310E11" w:rsidRPr="00310E11">
        <w:t xml:space="preserve"> (</w:t>
      </w:r>
      <w:r w:rsidR="006751DB">
        <w:t>OPPO</w:t>
      </w:r>
      <w:r w:rsidR="00310E11" w:rsidRPr="00310E11">
        <w:t>)</w:t>
      </w:r>
    </w:p>
    <w:p w14:paraId="4521FBF5" w14:textId="62209FAA" w:rsidR="00B077E8" w:rsidRDefault="002C30A5">
      <w:pPr>
        <w:pStyle w:val="3GPPHeader"/>
      </w:pPr>
      <w:r w:rsidRPr="001A21E5">
        <w:t>Document for:</w:t>
      </w:r>
      <w:r w:rsidRPr="001A21E5">
        <w:tab/>
        <w:t>Discussion, Decision</w:t>
      </w:r>
    </w:p>
    <w:p w14:paraId="43CBB6ED" w14:textId="77777777" w:rsidR="00B077E8" w:rsidRDefault="002C30A5">
      <w:pPr>
        <w:pStyle w:val="Heading1"/>
      </w:pPr>
      <w:r>
        <w:t>1</w:t>
      </w:r>
      <w:r>
        <w:tab/>
        <w:t>Introduction</w:t>
      </w:r>
    </w:p>
    <w:p w14:paraId="2EFB242E" w14:textId="26A0620A" w:rsidR="00091F6B" w:rsidRPr="00900758" w:rsidRDefault="006751DB" w:rsidP="004A6F01">
      <w:pPr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Regarding the 2-step RA related SON contributions in this RAN2#115e meeting, a summary of them </w:t>
      </w:r>
      <w:r w:rsidR="00EE7275">
        <w:rPr>
          <w:rFonts w:ascii="Times New Roman" w:hAnsi="Times New Roman" w:cs="Times New Roman"/>
        </w:rPr>
        <w:t>has</w:t>
      </w:r>
      <w:r w:rsidRPr="00900758">
        <w:rPr>
          <w:rFonts w:ascii="Times New Roman" w:hAnsi="Times New Roman" w:cs="Times New Roman"/>
        </w:rPr>
        <w:t xml:space="preserve"> been given in [1]</w:t>
      </w:r>
      <w:r w:rsidR="00D20124" w:rsidRPr="00900758">
        <w:rPr>
          <w:rFonts w:ascii="Times New Roman" w:hAnsi="Times New Roman" w:cs="Times New Roman"/>
        </w:rPr>
        <w:t>.</w:t>
      </w:r>
      <w:r w:rsidRPr="00900758">
        <w:rPr>
          <w:rFonts w:ascii="Times New Roman" w:hAnsi="Times New Roman" w:cs="Times New Roman"/>
        </w:rPr>
        <w:t xml:space="preserve"> According to [AT115-e][800][SON/MDT] Organizational Hu, the following email discussion has been assigned to be initiated during RAN2#115 meeting so that proposals 1-4 in [1] could be further converged and then submitted to the online discussion for potential agreements achieving:</w:t>
      </w:r>
    </w:p>
    <w:p w14:paraId="14CCC663" w14:textId="3AC9E4A2" w:rsidR="00091F6B" w:rsidRPr="00812597" w:rsidRDefault="00091F6B" w:rsidP="00091F6B"/>
    <w:p w14:paraId="358F2F41" w14:textId="0DD05FF3" w:rsidR="00310E11" w:rsidRPr="00900758" w:rsidRDefault="00310E11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[AT115e][8</w:t>
      </w:r>
      <w:r w:rsidR="006751DB" w:rsidRPr="00900758">
        <w:rPr>
          <w:rFonts w:ascii="Times New Roman" w:hAnsi="Times New Roman" w:cs="Times New Roman"/>
        </w:rPr>
        <w:t>21</w:t>
      </w:r>
      <w:r w:rsidRPr="00900758">
        <w:rPr>
          <w:rFonts w:ascii="Times New Roman" w:hAnsi="Times New Roman" w:cs="Times New Roman"/>
        </w:rPr>
        <w:t xml:space="preserve">][SON/MDT] </w:t>
      </w:r>
      <w:r w:rsidR="006751DB" w:rsidRPr="00900758">
        <w:rPr>
          <w:rFonts w:ascii="Times New Roman" w:hAnsi="Times New Roman" w:cs="Times New Roman"/>
        </w:rPr>
        <w:t>2-Step RA related SON</w:t>
      </w:r>
      <w:r w:rsidRPr="00900758">
        <w:rPr>
          <w:rFonts w:ascii="Times New Roman" w:hAnsi="Times New Roman" w:cs="Times New Roman"/>
        </w:rPr>
        <w:t xml:space="preserve"> (</w:t>
      </w:r>
      <w:r w:rsidR="006751DB" w:rsidRPr="00900758">
        <w:rPr>
          <w:rFonts w:ascii="Times New Roman" w:hAnsi="Times New Roman" w:cs="Times New Roman"/>
        </w:rPr>
        <w:t>OPPO</w:t>
      </w:r>
      <w:r w:rsidRPr="00900758">
        <w:rPr>
          <w:rFonts w:ascii="Times New Roman" w:hAnsi="Times New Roman" w:cs="Times New Roman"/>
        </w:rPr>
        <w:t>)</w:t>
      </w:r>
    </w:p>
    <w:p w14:paraId="15EE5B34" w14:textId="77777777" w:rsidR="006751DB" w:rsidRPr="00900758" w:rsidRDefault="006751DB" w:rsidP="00124A9B">
      <w:pPr>
        <w:pStyle w:val="emaildiscussion20"/>
        <w:ind w:firstLineChars="200" w:firstLine="482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  <w:b/>
          <w:bCs/>
        </w:rPr>
        <w:t>Scope:</w:t>
      </w:r>
      <w:r w:rsidRPr="00900758">
        <w:rPr>
          <w:rFonts w:ascii="Times New Roman" w:hAnsi="Times New Roman" w:cs="Times New Roman"/>
        </w:rPr>
        <w:t xml:space="preserve"> Focus on the the proposal 1, 2, 3 and 4 in R2-2108840</w:t>
      </w:r>
    </w:p>
    <w:p w14:paraId="742DA783" w14:textId="77777777" w:rsidR="006751DB" w:rsidRPr="00900758" w:rsidRDefault="006751DB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      </w:t>
      </w:r>
      <w:r w:rsidRPr="00900758">
        <w:rPr>
          <w:rFonts w:ascii="Times New Roman" w:hAnsi="Times New Roman" w:cs="Times New Roman"/>
          <w:b/>
          <w:bCs/>
        </w:rPr>
        <w:t>Intended outcome</w:t>
      </w:r>
      <w:r w:rsidRPr="00900758">
        <w:rPr>
          <w:rFonts w:ascii="Times New Roman" w:hAnsi="Times New Roman" w:cs="Times New Roman"/>
        </w:rPr>
        <w:t>: Report with Agreements in R2-21088963</w:t>
      </w:r>
    </w:p>
    <w:p w14:paraId="168053B0" w14:textId="77777777" w:rsidR="006751DB" w:rsidRPr="00900758" w:rsidRDefault="006751DB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      </w:t>
      </w:r>
      <w:r w:rsidRPr="00900758">
        <w:rPr>
          <w:rFonts w:ascii="Times New Roman" w:hAnsi="Times New Roman" w:cs="Times New Roman"/>
          <w:b/>
          <w:bCs/>
        </w:rPr>
        <w:t>Deadline</w:t>
      </w:r>
      <w:r w:rsidRPr="00900758">
        <w:rPr>
          <w:rFonts w:ascii="Times New Roman" w:hAnsi="Times New Roman" w:cs="Times New Roman"/>
        </w:rPr>
        <w:t xml:space="preserve">: </w:t>
      </w:r>
      <w:r w:rsidRPr="00900758">
        <w:rPr>
          <w:rFonts w:ascii="Times New Roman" w:hAnsi="Times New Roman" w:cs="Times New Roman"/>
          <w:highlight w:val="yellow"/>
        </w:rPr>
        <w:t>11:00 UTC, Wednesday August 25</w:t>
      </w:r>
      <w:r w:rsidRPr="00900758">
        <w:rPr>
          <w:rFonts w:ascii="Times New Roman" w:hAnsi="Times New Roman" w:cs="Times New Roman"/>
          <w:highlight w:val="yellow"/>
          <w:vertAlign w:val="superscript"/>
        </w:rPr>
        <w:t>th</w:t>
      </w:r>
    </w:p>
    <w:p w14:paraId="1B6CBD05" w14:textId="77777777" w:rsidR="00310E11" w:rsidRPr="00900758" w:rsidRDefault="00310E11" w:rsidP="00310E11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      Intended outcome: Approved LS</w:t>
      </w:r>
    </w:p>
    <w:p w14:paraId="359C22E3" w14:textId="77777777" w:rsidR="00310E11" w:rsidRPr="00900758" w:rsidRDefault="00310E11" w:rsidP="00310E11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      Deadline:11:00 UTC, Friday August 20th</w:t>
      </w:r>
    </w:p>
    <w:p w14:paraId="7C7BA360" w14:textId="685E5884" w:rsidR="00447812" w:rsidRPr="00900758" w:rsidRDefault="00310E11" w:rsidP="006751DB">
      <w:pPr>
        <w:rPr>
          <w:rFonts w:ascii="Times New Roman" w:hAnsi="Times New Roman" w:cs="Times New Roman"/>
          <w:color w:val="FF0000"/>
          <w:highlight w:val="yellow"/>
        </w:rPr>
      </w:pPr>
      <w:r w:rsidRPr="00900758">
        <w:rPr>
          <w:rFonts w:ascii="Times New Roman" w:hAnsi="Times New Roman" w:cs="Times New Roman"/>
        </w:rPr>
        <w:t>This document</w:t>
      </w:r>
      <w:r w:rsidR="006751DB" w:rsidRPr="00900758">
        <w:rPr>
          <w:rFonts w:ascii="Times New Roman" w:hAnsi="Times New Roman" w:cs="Times New Roman"/>
        </w:rPr>
        <w:t xml:space="preserve"> aims to</w:t>
      </w:r>
      <w:r w:rsidRPr="00900758">
        <w:rPr>
          <w:rFonts w:ascii="Times New Roman" w:hAnsi="Times New Roman" w:cs="Times New Roman"/>
        </w:rPr>
        <w:t xml:space="preserve"> provide the summary of the opinions of different companies</w:t>
      </w:r>
      <w:r w:rsidR="001935B4" w:rsidRPr="00900758">
        <w:rPr>
          <w:rFonts w:ascii="Times New Roman" w:hAnsi="Times New Roman" w:cs="Times New Roman"/>
        </w:rPr>
        <w:t xml:space="preserve"> and </w:t>
      </w:r>
      <w:r w:rsidR="006751DB" w:rsidRPr="00900758">
        <w:rPr>
          <w:rFonts w:ascii="Times New Roman" w:hAnsi="Times New Roman" w:cs="Times New Roman"/>
        </w:rPr>
        <w:t>based on that, rapporteaur could further conclude potentially easly agreements</w:t>
      </w:r>
      <w:r w:rsidR="00900758">
        <w:rPr>
          <w:rFonts w:ascii="Times New Roman" w:hAnsi="Times New Roman" w:cs="Times New Roman"/>
        </w:rPr>
        <w:t>.</w:t>
      </w:r>
      <w:r w:rsidR="00DB0B1A" w:rsidRPr="00900758">
        <w:rPr>
          <w:rFonts w:ascii="Times New Roman" w:hAnsi="Times New Roman" w:cs="Times New Roman"/>
        </w:rPr>
        <w:t xml:space="preserve"> </w:t>
      </w:r>
    </w:p>
    <w:p w14:paraId="6C35849B" w14:textId="7664A020" w:rsidR="00053CDE" w:rsidRDefault="00E01B28" w:rsidP="00D20124">
      <w:pPr>
        <w:pStyle w:val="Heading1"/>
      </w:pPr>
      <w:bookmarkStart w:id="0" w:name="_Ref178064866"/>
      <w:r>
        <w:t>2</w:t>
      </w:r>
      <w:r w:rsidR="002C30A5">
        <w:tab/>
        <w:t>Discussion</w:t>
      </w:r>
      <w:bookmarkEnd w:id="0"/>
    </w:p>
    <w:p w14:paraId="3AD0EABA" w14:textId="28756687" w:rsidR="006751DB" w:rsidRPr="00900758" w:rsidRDefault="00D563DA" w:rsidP="00900758">
      <w:pPr>
        <w:pStyle w:val="Heading2"/>
      </w:pPr>
      <w:r w:rsidRPr="00D563DA">
        <w:rPr>
          <w:rFonts w:hint="eastAsia"/>
        </w:rPr>
        <w:t>2</w:t>
      </w:r>
      <w:r w:rsidRPr="00D563DA">
        <w:t>.1 RA type indication in RA Report</w:t>
      </w:r>
    </w:p>
    <w:p w14:paraId="28B27C7A" w14:textId="7A3C8C8A" w:rsidR="00D563DA" w:rsidRPr="006C59E2" w:rsidRDefault="00D563DA" w:rsidP="00CE4F8A">
      <w:pPr>
        <w:rPr>
          <w:rFonts w:ascii="Times New Roman" w:hAnsi="Times New Roman" w:cs="Times New Roman"/>
        </w:rPr>
      </w:pPr>
      <w:r w:rsidRPr="006C59E2">
        <w:rPr>
          <w:rFonts w:ascii="Times New Roman" w:hAnsi="Times New Roman" w:cs="Times New Roman"/>
        </w:rPr>
        <w:t>The related proposal ha</w:t>
      </w:r>
      <w:r w:rsidR="006C59E2">
        <w:rPr>
          <w:rFonts w:ascii="Times New Roman" w:hAnsi="Times New Roman" w:cs="Times New Roman"/>
        </w:rPr>
        <w:t>ve</w:t>
      </w:r>
      <w:r w:rsidRPr="006C59E2">
        <w:rPr>
          <w:rFonts w:ascii="Times New Roman" w:hAnsi="Times New Roman" w:cs="Times New Roman"/>
        </w:rPr>
        <w:t xml:space="preserve"> been made in [1] as follows:</w:t>
      </w:r>
    </w:p>
    <w:p w14:paraId="622F07A3" w14:textId="251F08DB" w:rsidR="00D563DA" w:rsidRPr="006C59E2" w:rsidRDefault="00D563DA" w:rsidP="00D563DA">
      <w:pPr>
        <w:pStyle w:val="BodyText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Proposal 1: RAN2 to agree that the RACH type is not needed to be included in the RACH report, since it could be easily inferred from other 2-step RACH specific information included in the RACH report.</w:t>
      </w:r>
    </w:p>
    <w:p w14:paraId="04045BC7" w14:textId="67880085" w:rsidR="00D563DA" w:rsidRPr="006C59E2" w:rsidRDefault="00D563DA" w:rsidP="00D563DA">
      <w:pPr>
        <w:pStyle w:val="BodyText"/>
        <w:rPr>
          <w:rFonts w:ascii="Times New Roman" w:hAnsi="Times New Roman" w:cs="Times New Roman"/>
          <w:bCs/>
        </w:rPr>
      </w:pPr>
      <w:r w:rsidRPr="006C59E2">
        <w:rPr>
          <w:rFonts w:ascii="Times New Roman" w:hAnsi="Times New Roman" w:cs="Times New Roman"/>
          <w:bCs/>
        </w:rPr>
        <w:t xml:space="preserve">The reason why the summary rapporteaur draw this conclusion </w:t>
      </w:r>
      <w:r w:rsidR="006C59E2">
        <w:rPr>
          <w:rFonts w:ascii="Times New Roman" w:hAnsi="Times New Roman" w:cs="Times New Roman"/>
          <w:bCs/>
        </w:rPr>
        <w:t>is</w:t>
      </w:r>
      <w:r w:rsidRPr="006C59E2">
        <w:rPr>
          <w:rFonts w:ascii="Times New Roman" w:hAnsi="Times New Roman" w:cs="Times New Roman"/>
          <w:bCs/>
        </w:rPr>
        <w:t xml:space="preserve"> that </w:t>
      </w:r>
      <w:r w:rsidR="006C59E2">
        <w:rPr>
          <w:rFonts w:ascii="Times New Roman" w:hAnsi="Times New Roman" w:cs="Times New Roman"/>
          <w:bCs/>
        </w:rPr>
        <w:t>i</w:t>
      </w:r>
      <w:r w:rsidRPr="006C59E2">
        <w:rPr>
          <w:rFonts w:ascii="Times New Roman" w:hAnsi="Times New Roman" w:cs="Times New Roman"/>
          <w:bCs/>
        </w:rPr>
        <w:t>n the post RAN2 #113e meeting email discussion [</w:t>
      </w:r>
      <w:r w:rsidR="00EE7275">
        <w:rPr>
          <w:rFonts w:ascii="Times New Roman" w:hAnsi="Times New Roman" w:cs="Times New Roman"/>
          <w:bCs/>
        </w:rPr>
        <w:t>8</w:t>
      </w:r>
      <w:r w:rsidRPr="006C59E2">
        <w:rPr>
          <w:rFonts w:ascii="Times New Roman" w:hAnsi="Times New Roman" w:cs="Times New Roman"/>
          <w:bCs/>
        </w:rPr>
        <w:t xml:space="preserve">], 8 among 13 companies think the RA type can be inferred by the network according to the previously agreed 2-step RA specific information, e.g., </w:t>
      </w:r>
    </w:p>
    <w:p w14:paraId="73580D10" w14:textId="196BEF4E" w:rsidR="00D563DA" w:rsidRPr="006C59E2" w:rsidRDefault="00D563DA" w:rsidP="00124A9B">
      <w:pPr>
        <w:pStyle w:val="BodyText"/>
        <w:spacing w:after="0"/>
        <w:ind w:leftChars="-500" w:left="9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Cs/>
        </w:rPr>
        <w:t xml:space="preserve"> </w:t>
      </w:r>
      <w:r w:rsidRPr="006C59E2">
        <w:rPr>
          <w:rFonts w:ascii="Times New Roman" w:hAnsi="Times New Roman" w:cs="Times New Roman"/>
          <w:b/>
        </w:rPr>
        <w:t xml:space="preserve">           1. At least following RACH frequency related information should be included in RACH report for optimization of 2-step RACH:</w:t>
      </w:r>
    </w:p>
    <w:p w14:paraId="13FA1E1E" w14:textId="77777777" w:rsidR="00D563DA" w:rsidRPr="006C59E2" w:rsidRDefault="00D563DA" w:rsidP="00D563DA">
      <w:pPr>
        <w:pStyle w:val="BodyText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msgA-FrequencyStart-r17</w:t>
      </w:r>
    </w:p>
    <w:p w14:paraId="7D622FC0" w14:textId="77777777" w:rsidR="00D563DA" w:rsidRPr="006C59E2" w:rsidRDefault="00D563DA" w:rsidP="00D563DA">
      <w:pPr>
        <w:pStyle w:val="BodyText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msgA-FrequencyStartCFRA-r17</w:t>
      </w:r>
    </w:p>
    <w:p w14:paraId="3ACEC433" w14:textId="77777777" w:rsidR="00D563DA" w:rsidRPr="006C59E2" w:rsidRDefault="00D563DA" w:rsidP="00D563DA">
      <w:pPr>
        <w:pStyle w:val="BodyText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lastRenderedPageBreak/>
        <w:t></w:t>
      </w:r>
      <w:r w:rsidRPr="006C59E2">
        <w:rPr>
          <w:rFonts w:ascii="Times New Roman" w:hAnsi="Times New Roman" w:cs="Times New Roman"/>
          <w:b/>
        </w:rPr>
        <w:tab/>
        <w:t>msgA-SubcarrierSpacing-r17</w:t>
      </w:r>
    </w:p>
    <w:p w14:paraId="29499E4A" w14:textId="77777777" w:rsidR="00D563DA" w:rsidRPr="006C59E2" w:rsidRDefault="00D563DA" w:rsidP="00D563DA">
      <w:pPr>
        <w:pStyle w:val="BodyText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msgA-SubcarrierSpacingCFRA-r17</w:t>
      </w:r>
    </w:p>
    <w:p w14:paraId="084A347C" w14:textId="77777777" w:rsidR="00D563DA" w:rsidRPr="006C59E2" w:rsidRDefault="00D563DA" w:rsidP="00D563DA">
      <w:pPr>
        <w:pStyle w:val="BodyText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msgA-FDM-r17</w:t>
      </w:r>
    </w:p>
    <w:p w14:paraId="21CC23FC" w14:textId="77777777" w:rsidR="00D563DA" w:rsidRPr="006C59E2" w:rsidRDefault="00D563DA" w:rsidP="00D563DA">
      <w:pPr>
        <w:pStyle w:val="BodyText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msgA-FDMCFRA-r17</w:t>
      </w:r>
    </w:p>
    <w:p w14:paraId="2F8D3119" w14:textId="21EEB519" w:rsidR="00D563DA" w:rsidRPr="006C59E2" w:rsidRDefault="00D563DA" w:rsidP="00124A9B">
      <w:pPr>
        <w:pStyle w:val="BodyText"/>
        <w:spacing w:after="0"/>
        <w:ind w:leftChars="-500" w:left="9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 xml:space="preserve">           2. UE includes the measured RSRP of DL pathloss reference obtained just before performing RACH procedure in 2step RA report. FFS how to reduce the report overhead.</w:t>
      </w:r>
    </w:p>
    <w:p w14:paraId="06D9894B" w14:textId="77777777" w:rsidR="006751DB" w:rsidRPr="006C59E2" w:rsidRDefault="006751DB" w:rsidP="00CE4F8A">
      <w:pPr>
        <w:rPr>
          <w:rFonts w:ascii="Times New Roman" w:eastAsia="Yu Mincho" w:hAnsi="Times New Roman" w:cs="Times New Roman"/>
          <w:lang w:eastAsia="ja-JP"/>
        </w:rPr>
      </w:pPr>
    </w:p>
    <w:p w14:paraId="61D45F7A" w14:textId="0E897112" w:rsidR="00CE4F8A" w:rsidRPr="006C59E2" w:rsidRDefault="00CE4F8A" w:rsidP="00CE4F8A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Question-1: Do you agree with the proposal</w:t>
      </w:r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1 </w:t>
      </w:r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>associcated to implicit indication of 2-step RACH type in the RACH report:</w:t>
      </w:r>
    </w:p>
    <w:p w14:paraId="2C2AE8D7" w14:textId="1AAA51A5" w:rsidR="006C59E2" w:rsidRPr="006C59E2" w:rsidRDefault="006C59E2" w:rsidP="006C59E2">
      <w:pPr>
        <w:pStyle w:val="BodyText"/>
        <w:rPr>
          <w:rFonts w:ascii="Times New Roman" w:hAnsi="Times New Roman" w:cs="Times New Roman"/>
          <w:b/>
          <w:bCs/>
        </w:rPr>
      </w:pPr>
      <w:r w:rsidRPr="006C59E2">
        <w:rPr>
          <w:rFonts w:ascii="Times New Roman" w:hAnsi="Times New Roman" w:cs="Times New Roman"/>
          <w:b/>
          <w:bCs/>
          <w:lang w:eastAsia="ja-JP"/>
        </w:rPr>
        <w:t>P1:</w:t>
      </w:r>
      <w:r w:rsidRPr="006C59E2">
        <w:rPr>
          <w:rFonts w:ascii="Times New Roman" w:hAnsi="Times New Roman" w:cs="Times New Roman"/>
          <w:b/>
          <w:bCs/>
        </w:rPr>
        <w:t xml:space="preserve"> RAN2 to agree that the RACH type is not needed to be included in the RACH report, since it could be easily inferred from other 2-step RACH specific information included in the RACH report.</w:t>
      </w:r>
    </w:p>
    <w:p w14:paraId="2FF368CF" w14:textId="05334352" w:rsidR="00CE4F8A" w:rsidRPr="006C59E2" w:rsidRDefault="00CE4F8A" w:rsidP="008721B2">
      <w:pPr>
        <w:ind w:left="567"/>
        <w:rPr>
          <w:color w:val="FF0000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CE4F8A" w:rsidRPr="006C59E2" w14:paraId="396CD11B" w14:textId="77777777" w:rsidTr="00E84043">
        <w:tc>
          <w:tcPr>
            <w:tcW w:w="1980" w:type="dxa"/>
          </w:tcPr>
          <w:p w14:paraId="5B166990" w14:textId="77777777" w:rsidR="00CE4F8A" w:rsidRPr="006C59E2" w:rsidRDefault="00CE4F8A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05DCB194" w14:textId="7894BA89" w:rsidR="00CE4F8A" w:rsidRPr="006C59E2" w:rsidRDefault="00C475CB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</w:t>
            </w:r>
            <w:r w:rsidR="006C59E2"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th P1?</w:t>
            </w:r>
          </w:p>
        </w:tc>
        <w:tc>
          <w:tcPr>
            <w:tcW w:w="6373" w:type="dxa"/>
          </w:tcPr>
          <w:p w14:paraId="7E951C54" w14:textId="1C867910" w:rsidR="00CE4F8A" w:rsidRPr="006C59E2" w:rsidRDefault="00CE4F8A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CE4F8A" w:rsidRPr="006C59E2" w14:paraId="336525F8" w14:textId="77777777" w:rsidTr="00E84043">
        <w:tc>
          <w:tcPr>
            <w:tcW w:w="1980" w:type="dxa"/>
          </w:tcPr>
          <w:p w14:paraId="1E9EC5C3" w14:textId="721A490E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4C159238" w14:textId="3FEEC563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Agree</w:t>
            </w:r>
          </w:p>
        </w:tc>
        <w:tc>
          <w:tcPr>
            <w:tcW w:w="6373" w:type="dxa"/>
          </w:tcPr>
          <w:p w14:paraId="72975A03" w14:textId="12D59305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Fields included in the RA-report are sufficient to determine the RACH type.</w:t>
            </w:r>
          </w:p>
        </w:tc>
      </w:tr>
      <w:tr w:rsidR="00CE4F8A" w:rsidRPr="006C59E2" w14:paraId="5A70803F" w14:textId="77777777" w:rsidTr="00E84043">
        <w:tc>
          <w:tcPr>
            <w:tcW w:w="1980" w:type="dxa"/>
          </w:tcPr>
          <w:p w14:paraId="4A6E5EC1" w14:textId="35AB9776" w:rsidR="00CE4F8A" w:rsidRPr="00903A55" w:rsidRDefault="00903A55" w:rsidP="00E84043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ivo</w:t>
            </w:r>
          </w:p>
        </w:tc>
        <w:tc>
          <w:tcPr>
            <w:tcW w:w="1276" w:type="dxa"/>
          </w:tcPr>
          <w:p w14:paraId="0735ECC8" w14:textId="3D71EE33" w:rsidR="00CE4F8A" w:rsidRPr="00903A55" w:rsidRDefault="00903A55" w:rsidP="00E84043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</w:t>
            </w:r>
            <w:r>
              <w:rPr>
                <w:rFonts w:ascii="Times New Roman" w:eastAsiaTheme="minorEastAsia" w:hAnsi="Times New Roman" w:cs="Times New Roman"/>
              </w:rPr>
              <w:t>gree</w:t>
            </w:r>
          </w:p>
        </w:tc>
        <w:tc>
          <w:tcPr>
            <w:tcW w:w="6373" w:type="dxa"/>
          </w:tcPr>
          <w:p w14:paraId="3AC95FE4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7F7594C5" w14:textId="77777777" w:rsidTr="00E84043">
        <w:tc>
          <w:tcPr>
            <w:tcW w:w="1980" w:type="dxa"/>
          </w:tcPr>
          <w:p w14:paraId="28F4E999" w14:textId="6EC246F4" w:rsidR="00CE4F8A" w:rsidRPr="00E85F43" w:rsidRDefault="00E85F43" w:rsidP="00E84043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Samsung</w:t>
            </w:r>
          </w:p>
        </w:tc>
        <w:tc>
          <w:tcPr>
            <w:tcW w:w="1276" w:type="dxa"/>
          </w:tcPr>
          <w:p w14:paraId="56B25DF5" w14:textId="0C55EDFF" w:rsidR="00CE4F8A" w:rsidRPr="00E85F43" w:rsidRDefault="00E85F43" w:rsidP="00E84043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Agree</w:t>
            </w:r>
          </w:p>
        </w:tc>
        <w:tc>
          <w:tcPr>
            <w:tcW w:w="6373" w:type="dxa"/>
          </w:tcPr>
          <w:p w14:paraId="13CB75D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2314EAE0" w14:textId="77777777" w:rsidTr="00E84043">
        <w:tc>
          <w:tcPr>
            <w:tcW w:w="1980" w:type="dxa"/>
          </w:tcPr>
          <w:p w14:paraId="5CD94293" w14:textId="36307C6D" w:rsidR="00CE4F8A" w:rsidRPr="00FE2B62" w:rsidRDefault="00FE2B62" w:rsidP="00E84043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harp </w:t>
            </w:r>
          </w:p>
        </w:tc>
        <w:tc>
          <w:tcPr>
            <w:tcW w:w="1276" w:type="dxa"/>
          </w:tcPr>
          <w:p w14:paraId="15DBE8BB" w14:textId="3CC85636" w:rsidR="00CE4F8A" w:rsidRPr="00FE2B62" w:rsidRDefault="00FE2B62" w:rsidP="00E84043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gree </w:t>
            </w:r>
          </w:p>
        </w:tc>
        <w:tc>
          <w:tcPr>
            <w:tcW w:w="6373" w:type="dxa"/>
          </w:tcPr>
          <w:p w14:paraId="307C13E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4A3DCD0C" w14:textId="77777777" w:rsidTr="00E84043">
        <w:tc>
          <w:tcPr>
            <w:tcW w:w="1980" w:type="dxa"/>
          </w:tcPr>
          <w:p w14:paraId="7483584E" w14:textId="2C68C49A" w:rsidR="00CE4F8A" w:rsidRPr="00DF4022" w:rsidRDefault="00DF4022" w:rsidP="00E84043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CATT</w:t>
            </w:r>
          </w:p>
        </w:tc>
        <w:tc>
          <w:tcPr>
            <w:tcW w:w="1276" w:type="dxa"/>
          </w:tcPr>
          <w:p w14:paraId="6DDFACBB" w14:textId="4A4B1678" w:rsidR="00CE4F8A" w:rsidRPr="00DF4022" w:rsidRDefault="00DF4022" w:rsidP="00E84043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Agree</w:t>
            </w:r>
          </w:p>
        </w:tc>
        <w:tc>
          <w:tcPr>
            <w:tcW w:w="6373" w:type="dxa"/>
          </w:tcPr>
          <w:p w14:paraId="38F280A3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62DDC0A5" w14:textId="77777777" w:rsidTr="00E84043">
        <w:tc>
          <w:tcPr>
            <w:tcW w:w="1980" w:type="dxa"/>
          </w:tcPr>
          <w:p w14:paraId="3FF02B69" w14:textId="268FA277" w:rsidR="00CE4F8A" w:rsidRPr="00A430A7" w:rsidRDefault="00A430A7" w:rsidP="00E84043">
            <w:pPr>
              <w:rPr>
                <w:rFonts w:ascii="Times New Roman" w:hAnsi="Times New Roman" w:cs="Times New Roman"/>
                <w:lang w:val="en-US" w:eastAsia="ja-JP"/>
              </w:rPr>
            </w:pPr>
            <w:r>
              <w:rPr>
                <w:rFonts w:ascii="Times New Roman" w:hAnsi="Times New Roman" w:cs="Times New Roman"/>
                <w:lang w:val="en-US" w:eastAsia="ja-JP"/>
              </w:rPr>
              <w:t>Apple</w:t>
            </w:r>
          </w:p>
        </w:tc>
        <w:tc>
          <w:tcPr>
            <w:tcW w:w="1276" w:type="dxa"/>
          </w:tcPr>
          <w:p w14:paraId="7BBE441E" w14:textId="1A1DEE7D" w:rsidR="00CE4F8A" w:rsidRPr="00A430A7" w:rsidRDefault="00A430A7" w:rsidP="00E84043">
            <w:pPr>
              <w:rPr>
                <w:rFonts w:ascii="Times New Roman" w:hAnsi="Times New Roman" w:cs="Times New Roman"/>
                <w:lang w:val="en-US" w:eastAsia="ja-JP"/>
              </w:rPr>
            </w:pPr>
            <w:r>
              <w:rPr>
                <w:rFonts w:ascii="Times New Roman" w:hAnsi="Times New Roman" w:cs="Times New Roman"/>
                <w:lang w:val="en-US" w:eastAsia="ja-JP"/>
              </w:rPr>
              <w:t>Agree</w:t>
            </w:r>
          </w:p>
        </w:tc>
        <w:tc>
          <w:tcPr>
            <w:tcW w:w="6373" w:type="dxa"/>
          </w:tcPr>
          <w:p w14:paraId="4D481F18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41C173ED" w14:textId="77777777" w:rsidTr="00E84043">
        <w:tc>
          <w:tcPr>
            <w:tcW w:w="1980" w:type="dxa"/>
          </w:tcPr>
          <w:p w14:paraId="70346D7A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F116438" w14:textId="77777777" w:rsidR="00CE4F8A" w:rsidRPr="006C59E2" w:rsidRDefault="00CE4F8A" w:rsidP="00E84043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2658E4F9" w14:textId="5DA6477D" w:rsidR="006C59E2" w:rsidRPr="006C59E2" w:rsidRDefault="006C59E2" w:rsidP="00E84043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B54DD7A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07F9A43C" w14:textId="77777777" w:rsidR="0011415A" w:rsidRPr="006C59E2" w:rsidRDefault="0011415A">
      <w:pPr>
        <w:rPr>
          <w:rFonts w:ascii="Times New Roman" w:hAnsi="Times New Roman" w:cs="Times New Roman"/>
          <w:b/>
          <w:bCs/>
          <w:u w:val="single"/>
          <w:lang w:eastAsia="ja-JP"/>
        </w:rPr>
      </w:pPr>
    </w:p>
    <w:p w14:paraId="5223F98B" w14:textId="01CFDC99" w:rsidR="00DE166D" w:rsidRPr="006C59E2" w:rsidRDefault="00DE166D" w:rsidP="00DE166D">
      <w:pPr>
        <w:rPr>
          <w:rFonts w:ascii="Times New Roman" w:hAnsi="Times New Roman" w:cs="Times New Roman"/>
          <w:b/>
          <w:bCs/>
          <w:u w:val="single"/>
          <w:lang w:eastAsia="ja-JP"/>
        </w:rPr>
      </w:pPr>
      <w:r w:rsidRPr="006C59E2">
        <w:rPr>
          <w:rFonts w:ascii="Times New Roman" w:hAnsi="Times New Roman" w:cs="Times New Roman"/>
          <w:b/>
          <w:bCs/>
          <w:u w:val="single"/>
          <w:lang w:eastAsia="ja-JP"/>
        </w:rPr>
        <w:t>Rapporteur Summary:</w:t>
      </w:r>
    </w:p>
    <w:p w14:paraId="492924E9" w14:textId="77777777" w:rsidR="00DE166D" w:rsidRPr="006C59E2" w:rsidRDefault="00DE166D" w:rsidP="00DE166D">
      <w:pPr>
        <w:rPr>
          <w:rFonts w:ascii="Times New Roman" w:hAnsi="Times New Roman" w:cs="Times New Roman"/>
          <w:lang w:eastAsia="ja-JP"/>
        </w:rPr>
      </w:pPr>
      <w:r w:rsidRPr="006C59E2">
        <w:rPr>
          <w:rFonts w:ascii="Times New Roman" w:hAnsi="Times New Roman" w:cs="Times New Roman"/>
          <w:highlight w:val="yellow"/>
          <w:lang w:eastAsia="ja-JP"/>
        </w:rPr>
        <w:t>To be added later</w:t>
      </w:r>
    </w:p>
    <w:p w14:paraId="4A2ED6DA" w14:textId="77777777" w:rsidR="00DE166D" w:rsidRDefault="00DE166D">
      <w:pPr>
        <w:rPr>
          <w:lang w:eastAsia="ja-JP"/>
        </w:rPr>
      </w:pPr>
    </w:p>
    <w:p w14:paraId="2FA2014B" w14:textId="77777777" w:rsidR="006C59E2" w:rsidRDefault="006C59E2">
      <w:pPr>
        <w:rPr>
          <w:rFonts w:eastAsia="Yu Mincho"/>
          <w:lang w:eastAsia="ja-JP"/>
        </w:rPr>
      </w:pPr>
    </w:p>
    <w:p w14:paraId="6E6D715F" w14:textId="6F06FD79" w:rsidR="009A0C93" w:rsidRPr="00900758" w:rsidRDefault="006C59E2" w:rsidP="00900758">
      <w:pPr>
        <w:pStyle w:val="Heading2"/>
      </w:pPr>
      <w:r w:rsidRPr="001A479B">
        <w:rPr>
          <w:rFonts w:hint="eastAsia"/>
        </w:rPr>
        <w:t>2</w:t>
      </w:r>
      <w:r w:rsidRPr="001A479B">
        <w:t>.2 Switching information in 2-step RA report</w:t>
      </w:r>
    </w:p>
    <w:p w14:paraId="068D5309" w14:textId="2187B668" w:rsidR="006C59E2" w:rsidRPr="006C59E2" w:rsidRDefault="006C59E2" w:rsidP="006C59E2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5FA5DAD6" w14:textId="77777777" w:rsidR="006C59E2" w:rsidRDefault="006C59E2" w:rsidP="006C59E2">
      <w:pPr>
        <w:pStyle w:val="BodyText"/>
        <w:rPr>
          <w:b/>
        </w:rPr>
      </w:pPr>
      <w:r w:rsidRPr="00C50897">
        <w:rPr>
          <w:rFonts w:hint="eastAsia"/>
          <w:b/>
        </w:rPr>
        <w:t xml:space="preserve">Proposal </w:t>
      </w:r>
      <w:r w:rsidRPr="00C50897">
        <w:rPr>
          <w:b/>
        </w:rPr>
        <w:t>2</w:t>
      </w:r>
      <w:r>
        <w:rPr>
          <w:b/>
        </w:rPr>
        <w:t xml:space="preserve">: </w:t>
      </w:r>
      <w:r w:rsidRPr="00C50897">
        <w:rPr>
          <w:rFonts w:hint="eastAsia"/>
          <w:b/>
        </w:rPr>
        <w:t xml:space="preserve">RAN2 </w:t>
      </w:r>
      <w:r w:rsidRPr="00C50897">
        <w:rPr>
          <w:b/>
        </w:rPr>
        <w:t>to discuss which option should be made for RACH type switch indication</w:t>
      </w:r>
      <w:r>
        <w:rPr>
          <w:b/>
        </w:rPr>
        <w:t xml:space="preserve"> in the RACH report</w:t>
      </w:r>
      <w:r w:rsidRPr="00C50897">
        <w:rPr>
          <w:b/>
        </w:rPr>
        <w:t>:</w:t>
      </w:r>
    </w:p>
    <w:p w14:paraId="78C93807" w14:textId="77777777" w:rsidR="006C59E2" w:rsidRPr="00C50897" w:rsidRDefault="006C59E2" w:rsidP="006C59E2">
      <w:pPr>
        <w:pStyle w:val="BodyText"/>
        <w:numPr>
          <w:ilvl w:val="0"/>
          <w:numId w:val="35"/>
        </w:numPr>
        <w:rPr>
          <w:b/>
        </w:rPr>
      </w:pPr>
      <w:r w:rsidRPr="00C50897">
        <w:rPr>
          <w:b/>
        </w:rPr>
        <w:t>Option 1: including an explicit switch indication in the IE related to the last/first RA attempt before/after the 2-step to 4-step RA switch.</w:t>
      </w:r>
    </w:p>
    <w:p w14:paraId="5A776126" w14:textId="6A74B371" w:rsidR="006C59E2" w:rsidRDefault="006C59E2" w:rsidP="006C59E2">
      <w:pPr>
        <w:pStyle w:val="BodyText"/>
        <w:numPr>
          <w:ilvl w:val="0"/>
          <w:numId w:val="35"/>
        </w:numPr>
        <w:rPr>
          <w:b/>
        </w:rPr>
      </w:pPr>
      <w:r w:rsidRPr="00C50897">
        <w:rPr>
          <w:b/>
        </w:rPr>
        <w:t xml:space="preserve">Option 2: including the parameter MsgA-Transmax in each </w:t>
      </w:r>
      <w:ins w:id="1" w:author="Author" w:date="2021-08-23T16:26:00Z">
        <w:r w:rsidR="0095579E">
          <w:rPr>
            <w:rFonts w:ascii="Times New Roman" w:hAnsi="Times New Roman" w:cs="Times New Roman"/>
            <w:b/>
            <w:bCs/>
            <w:color w:val="FF0000"/>
          </w:rPr>
          <w:t>RA-InformationCommon</w:t>
        </w:r>
      </w:ins>
      <w:del w:id="2" w:author="Author" w:date="2021-08-23T16:26:00Z">
        <w:r w:rsidRPr="00C50897" w:rsidDel="0095579E">
          <w:rPr>
            <w:b/>
          </w:rPr>
          <w:delText xml:space="preserve">PerRAInfo </w:delText>
        </w:r>
      </w:del>
      <w:r w:rsidRPr="00C50897">
        <w:rPr>
          <w:b/>
        </w:rPr>
        <w:t>IE.</w:t>
      </w:r>
    </w:p>
    <w:p w14:paraId="20B4490E" w14:textId="77777777" w:rsidR="000C5863" w:rsidRDefault="000C5863" w:rsidP="006C59E2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As presented in [3], Option 2 only consumes 8 bits overload, while the Option 1 will need at most 200 bits for switching indication since each </w:t>
      </w:r>
      <w:r w:rsidRPr="000C5863">
        <w:rPr>
          <w:rFonts w:ascii="Times New Roman" w:hAnsi="Times New Roman" w:cs="Times New Roman"/>
          <w:b/>
          <w:i/>
          <w:iCs/>
        </w:rPr>
        <w:t>PerRAAttemptInfo</w:t>
      </w:r>
      <w:r>
        <w:rPr>
          <w:rFonts w:ascii="Times New Roman" w:hAnsi="Times New Roman" w:cs="Times New Roman"/>
          <w:bCs/>
        </w:rPr>
        <w:t xml:space="preserve"> IE needs to embrace 1-bit such indication. Bearing this in mind, rapporteaur suggest to go with Option 2</w:t>
      </w:r>
      <w:r>
        <w:rPr>
          <w:rFonts w:ascii="Times New Roman" w:hAnsi="Times New Roman" w:cs="Times New Roman" w:hint="eastAsia"/>
          <w:bCs/>
        </w:rPr>
        <w:t>：</w:t>
      </w:r>
    </w:p>
    <w:p w14:paraId="70E1A664" w14:textId="6CD39DFF" w:rsidR="000C5863" w:rsidRDefault="000C5863" w:rsidP="006C59E2">
      <w:pPr>
        <w:pStyle w:val="BodyText"/>
        <w:rPr>
          <w:rFonts w:ascii="Times New Roman" w:hAnsi="Times New Roman" w:cs="Times New Roman"/>
          <w:b/>
        </w:rPr>
      </w:pPr>
      <w:r w:rsidRPr="000C5863">
        <w:rPr>
          <w:rFonts w:ascii="Times New Roman" w:hAnsi="Times New Roman" w:cs="Times New Roman"/>
          <w:b/>
        </w:rPr>
        <w:t>P</w:t>
      </w:r>
      <w:r w:rsidRPr="000C5863">
        <w:rPr>
          <w:rFonts w:ascii="Times New Roman" w:hAnsi="Times New Roman" w:cs="Times New Roman" w:hint="eastAsia"/>
          <w:b/>
        </w:rPr>
        <w:t>ro</w:t>
      </w:r>
      <w:r w:rsidRPr="000C5863">
        <w:rPr>
          <w:rFonts w:ascii="Times New Roman" w:hAnsi="Times New Roman" w:cs="Times New Roman"/>
          <w:b/>
        </w:rPr>
        <w:t xml:space="preserve">posal 2: RAN2 to agree to include the parameter MsgA-Transmax in each </w:t>
      </w:r>
      <w:ins w:id="3" w:author="Author" w:date="2021-08-23T16:26:00Z">
        <w:r w:rsidR="0095579E">
          <w:rPr>
            <w:rFonts w:ascii="Times New Roman" w:hAnsi="Times New Roman" w:cs="Times New Roman"/>
            <w:b/>
            <w:bCs/>
            <w:color w:val="FF0000"/>
          </w:rPr>
          <w:t>RA-InformationCommon</w:t>
        </w:r>
      </w:ins>
      <w:del w:id="4" w:author="Author" w:date="2021-08-23T16:26:00Z">
        <w:r w:rsidRPr="000C5863" w:rsidDel="0095579E">
          <w:rPr>
            <w:rFonts w:ascii="Times New Roman" w:hAnsi="Times New Roman" w:cs="Times New Roman"/>
            <w:b/>
          </w:rPr>
          <w:delText>PerRAInfo</w:delText>
        </w:r>
      </w:del>
      <w:r w:rsidRPr="000C5863">
        <w:rPr>
          <w:rFonts w:ascii="Times New Roman" w:hAnsi="Times New Roman" w:cs="Times New Roman"/>
          <w:b/>
        </w:rPr>
        <w:t xml:space="preserve"> IE in the RACH report</w:t>
      </w:r>
      <w:r w:rsidR="009A0C93">
        <w:rPr>
          <w:rFonts w:ascii="Times New Roman" w:hAnsi="Times New Roman" w:cs="Times New Roman"/>
          <w:b/>
        </w:rPr>
        <w:t xml:space="preserve"> for indication of the switching information from 2-step to 4-step RACH</w:t>
      </w:r>
      <w:r w:rsidRPr="000C5863">
        <w:rPr>
          <w:rFonts w:ascii="Times New Roman" w:hAnsi="Times New Roman" w:cs="Times New Roman"/>
          <w:b/>
        </w:rPr>
        <w:t xml:space="preserve">. </w:t>
      </w:r>
    </w:p>
    <w:p w14:paraId="41041A3F" w14:textId="248C9787" w:rsidR="00EE7275" w:rsidRPr="006C59E2" w:rsidRDefault="00EE7275" w:rsidP="00EE7275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2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: Do you agree with the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P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roposal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2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associcated to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 the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indication of </w:t>
      </w:r>
      <w:r>
        <w:rPr>
          <w:rFonts w:ascii="Times New Roman" w:hAnsi="Times New Roman" w:cs="Times New Roman" w:hint="eastAsia"/>
          <w:b/>
          <w:bCs/>
          <w:color w:val="FF0000"/>
        </w:rPr>
        <w:t>the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 switching information from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2-step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to 4-step RACH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in the RACH report:</w:t>
      </w:r>
    </w:p>
    <w:p w14:paraId="05379963" w14:textId="77777777" w:rsidR="00EE7275" w:rsidRDefault="00EE7275" w:rsidP="006C59E2">
      <w:pPr>
        <w:pStyle w:val="BodyText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0C5863" w:rsidRPr="006C59E2" w14:paraId="4A16B1D2" w14:textId="77777777" w:rsidTr="00972338">
        <w:tc>
          <w:tcPr>
            <w:tcW w:w="1980" w:type="dxa"/>
          </w:tcPr>
          <w:p w14:paraId="634D7AFF" w14:textId="77777777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lastRenderedPageBreak/>
              <w:t>Company name</w:t>
            </w:r>
          </w:p>
        </w:tc>
        <w:tc>
          <w:tcPr>
            <w:tcW w:w="1276" w:type="dxa"/>
          </w:tcPr>
          <w:p w14:paraId="2E74646D" w14:textId="10961CBA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with P</w:t>
            </w:r>
            <w:r w:rsidR="009A0C93">
              <w:rPr>
                <w:rFonts w:ascii="Times New Roman" w:hAnsi="Times New Roman" w:cs="Times New Roman"/>
                <w:b/>
                <w:bCs/>
                <w:lang w:eastAsia="ja-JP"/>
              </w:rPr>
              <w:t>2</w:t>
            </w: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?</w:t>
            </w:r>
          </w:p>
        </w:tc>
        <w:tc>
          <w:tcPr>
            <w:tcW w:w="6373" w:type="dxa"/>
          </w:tcPr>
          <w:p w14:paraId="423D70A1" w14:textId="77777777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0C5863" w:rsidRPr="006C59E2" w14:paraId="26B14A2D" w14:textId="77777777" w:rsidTr="00972338">
        <w:tc>
          <w:tcPr>
            <w:tcW w:w="1980" w:type="dxa"/>
          </w:tcPr>
          <w:p w14:paraId="63B09D41" w14:textId="59EB3F2D" w:rsidR="000C5863" w:rsidRPr="006C59E2" w:rsidRDefault="00F00AC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098DA9E6" w14:textId="6F66AE38" w:rsidR="000C5863" w:rsidRPr="006C59E2" w:rsidRDefault="00A04937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Disagree</w:t>
            </w:r>
          </w:p>
        </w:tc>
        <w:tc>
          <w:tcPr>
            <w:tcW w:w="6373" w:type="dxa"/>
          </w:tcPr>
          <w:p w14:paraId="1ABB8385" w14:textId="194A8778" w:rsidR="000C5863" w:rsidRPr="006C59E2" w:rsidRDefault="00717BA3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I believe that option 1 is conditional inclusion of the</w:t>
            </w:r>
            <w:r w:rsidR="00B7136D">
              <w:rPr>
                <w:rFonts w:ascii="Times New Roman" w:hAnsi="Times New Roman" w:cs="Times New Roman"/>
                <w:lang w:eastAsia="ja-JP"/>
              </w:rPr>
              <w:t xml:space="preserve"> switching, i.e. it is included only once upon the switching</w:t>
            </w:r>
            <w:r w:rsidR="00004A25">
              <w:rPr>
                <w:rFonts w:ascii="Times New Roman" w:hAnsi="Times New Roman" w:cs="Times New Roman"/>
                <w:lang w:eastAsia="ja-JP"/>
              </w:rPr>
              <w:t xml:space="preserve"> is performed. Therefore, the consumption there is a single bit consumption. </w:t>
            </w:r>
            <w:r w:rsidR="00B7136D"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</w:tc>
      </w:tr>
      <w:tr w:rsidR="000C5863" w:rsidRPr="006C59E2" w14:paraId="0D8366E9" w14:textId="77777777" w:rsidTr="00972338">
        <w:tc>
          <w:tcPr>
            <w:tcW w:w="1980" w:type="dxa"/>
          </w:tcPr>
          <w:p w14:paraId="7A777769" w14:textId="5DA7CF16" w:rsidR="000C5863" w:rsidRPr="00F648AC" w:rsidRDefault="00F648AC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ivo</w:t>
            </w:r>
          </w:p>
        </w:tc>
        <w:tc>
          <w:tcPr>
            <w:tcW w:w="1276" w:type="dxa"/>
          </w:tcPr>
          <w:p w14:paraId="542CF9E5" w14:textId="13196809" w:rsidR="000C5863" w:rsidRPr="00F648AC" w:rsidRDefault="00F648AC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D</w:t>
            </w:r>
            <w:r>
              <w:rPr>
                <w:rFonts w:ascii="Times New Roman" w:eastAsiaTheme="minorEastAsia" w:hAnsi="Times New Roman" w:cs="Times New Roman"/>
              </w:rPr>
              <w:t>isagree</w:t>
            </w:r>
          </w:p>
        </w:tc>
        <w:tc>
          <w:tcPr>
            <w:tcW w:w="6373" w:type="dxa"/>
          </w:tcPr>
          <w:p w14:paraId="3B52D6E1" w14:textId="77777777" w:rsidR="00681CD5" w:rsidRDefault="00E53F7E" w:rsidP="007308D2">
            <w:pPr>
              <w:spacing w:afterLines="50" w:after="1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F</w:t>
            </w:r>
            <w:r>
              <w:rPr>
                <w:rFonts w:ascii="Times New Roman" w:eastAsiaTheme="minorEastAsia" w:hAnsi="Times New Roman" w:cs="Times New Roman"/>
              </w:rPr>
              <w:t>irst of all, we’d like to confirm the intention of including the switch indicator</w:t>
            </w:r>
            <w:r w:rsidR="003C74B4">
              <w:rPr>
                <w:rFonts w:ascii="Times New Roman" w:eastAsiaTheme="minorEastAsia" w:hAnsi="Times New Roman" w:cs="Times New Roman"/>
              </w:rPr>
              <w:t>:</w:t>
            </w:r>
          </w:p>
          <w:p w14:paraId="63910616" w14:textId="52746A35" w:rsidR="003C74B4" w:rsidRDefault="003C74B4" w:rsidP="007308D2">
            <w:pPr>
              <w:spacing w:afterLines="50" w:after="1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 xml:space="preserve">) to make NW </w:t>
            </w:r>
            <w:r w:rsidR="00525145">
              <w:rPr>
                <w:rFonts w:ascii="Times New Roman" w:eastAsiaTheme="minorEastAsia" w:hAnsi="Times New Roman" w:cs="Times New Roman" w:hint="eastAsia"/>
              </w:rPr>
              <w:t>awa</w:t>
            </w:r>
            <w:r w:rsidR="00525145">
              <w:rPr>
                <w:rFonts w:ascii="Times New Roman" w:eastAsiaTheme="minorEastAsia" w:hAnsi="Times New Roman" w:cs="Times New Roman"/>
              </w:rPr>
              <w:t>re that</w:t>
            </w:r>
            <w:r w:rsidR="006E03FA">
              <w:rPr>
                <w:rFonts w:ascii="Times New Roman" w:eastAsiaTheme="minorEastAsia" w:hAnsi="Times New Roman" w:cs="Times New Roman"/>
              </w:rPr>
              <w:t xml:space="preserve"> a switch occurred;</w:t>
            </w:r>
          </w:p>
          <w:p w14:paraId="0697D33D" w14:textId="4E5518C9" w:rsidR="006E03FA" w:rsidRDefault="006E03FA" w:rsidP="007308D2">
            <w:pPr>
              <w:spacing w:afterLines="50" w:after="1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2</w:t>
            </w:r>
            <w:r>
              <w:rPr>
                <w:rFonts w:ascii="Times New Roman" w:eastAsiaTheme="minorEastAsia" w:hAnsi="Times New Roman" w:cs="Times New Roman"/>
              </w:rPr>
              <w:t>) to make NW aware of that in which attempt the sw</w:t>
            </w:r>
            <w:r w:rsidR="00366F80">
              <w:rPr>
                <w:rFonts w:ascii="Times New Roman" w:eastAsiaTheme="minorEastAsia" w:hAnsi="Times New Roman" w:cs="Times New Roman"/>
              </w:rPr>
              <w:t>it</w:t>
            </w:r>
            <w:r>
              <w:rPr>
                <w:rFonts w:ascii="Times New Roman" w:eastAsiaTheme="minorEastAsia" w:hAnsi="Times New Roman" w:cs="Times New Roman"/>
              </w:rPr>
              <w:t>ch occurred.</w:t>
            </w:r>
          </w:p>
          <w:p w14:paraId="144DFA53" w14:textId="0FA4C10A" w:rsidR="000F7F46" w:rsidRPr="0084500D" w:rsidRDefault="007013FA" w:rsidP="007308D2">
            <w:pPr>
              <w:spacing w:afterLines="50" w:after="12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4500D">
              <w:rPr>
                <w:rFonts w:ascii="Times New Roman" w:eastAsiaTheme="minorEastAsia" w:hAnsi="Times New Roman" w:cs="Times New Roman" w:hint="eastAsia"/>
                <w:b/>
                <w:bCs/>
              </w:rPr>
              <w:t>I</w:t>
            </w:r>
            <w:r w:rsidRPr="0084500D">
              <w:rPr>
                <w:rFonts w:ascii="Times New Roman" w:eastAsiaTheme="minorEastAsia" w:hAnsi="Times New Roman" w:cs="Times New Roman"/>
                <w:b/>
                <w:bCs/>
              </w:rPr>
              <w:t>f the intention is the former case, we think</w:t>
            </w:r>
            <w:r w:rsidR="00CB7805" w:rsidRPr="0084500D">
              <w:rPr>
                <w:rFonts w:ascii="Times New Roman" w:eastAsiaTheme="minorEastAsia" w:hAnsi="Times New Roman" w:cs="Times New Roman"/>
                <w:b/>
                <w:bCs/>
              </w:rPr>
              <w:t xml:space="preserve"> the switching information </w:t>
            </w:r>
            <w:r w:rsidR="00CB7805" w:rsidRPr="00A0757D"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  <w:t>could be derived implicitly</w:t>
            </w:r>
            <w:r w:rsidR="00255E72" w:rsidRPr="0084500D">
              <w:rPr>
                <w:rFonts w:ascii="Times New Roman" w:eastAsiaTheme="minorEastAsia" w:hAnsi="Times New Roman" w:cs="Times New Roman"/>
                <w:b/>
                <w:bCs/>
              </w:rPr>
              <w:t>:</w:t>
            </w:r>
          </w:p>
          <w:p w14:paraId="0E88EC57" w14:textId="77777777" w:rsidR="00813364" w:rsidRPr="00425DAE" w:rsidRDefault="00813364" w:rsidP="00813364">
            <w:pPr>
              <w:pStyle w:val="Observation"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  <w:t xml:space="preserve">there are only two </w:t>
            </w:r>
            <w:r w:rsidRPr="00425DAE"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>cases</w:t>
            </w: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, i.e., fallback and switch situations, where 4-step and 2-step frequency-related parameters </w:t>
            </w:r>
            <w:r>
              <w:rPr>
                <w:rFonts w:ascii="Times New Roman" w:eastAsia="DengXian" w:hAnsi="Times New Roman" w:hint="eastAsia"/>
                <w:b w:val="0"/>
                <w:bCs w:val="0"/>
                <w:lang w:eastAsia="zh-CN"/>
              </w:rPr>
              <w:t>co</w:t>
            </w: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>exist;</w:t>
            </w:r>
          </w:p>
          <w:p w14:paraId="35DF8333" w14:textId="77777777" w:rsidR="00813364" w:rsidRPr="00425DAE" w:rsidRDefault="00813364" w:rsidP="00813364">
            <w:pPr>
              <w:pStyle w:val="Observation"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</w:pPr>
            <w:r>
              <w:rPr>
                <w:rFonts w:ascii="Times New Roman" w:eastAsia="DengXian" w:hAnsi="Times New Roman" w:hint="eastAsia"/>
                <w:b w:val="0"/>
                <w:bCs w:val="0"/>
                <w:lang w:eastAsia="zh-CN"/>
              </w:rPr>
              <w:t>i</w:t>
            </w: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>t was agreed to explicitly indicate the fallback case;</w:t>
            </w:r>
          </w:p>
          <w:p w14:paraId="47574F52" w14:textId="77777777" w:rsidR="00813364" w:rsidRPr="00FF275B" w:rsidRDefault="00813364" w:rsidP="00E9292F">
            <w:pPr>
              <w:pStyle w:val="Observation"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>thus it can be derived whether the switch was performed based on the coexistence of 4-step and 2-step frequency-related parameters, and the explicit indication for fallback. For instance, if network receives a RA report with both 4-step and 2-step parameters, and there is no indication for fallback, then network could deduce that a switch has occurred.</w:t>
            </w:r>
          </w:p>
          <w:p w14:paraId="373B224C" w14:textId="77777777" w:rsidR="00FF275B" w:rsidRDefault="00FF275B" w:rsidP="00FF275B">
            <w:pPr>
              <w:spacing w:afterLines="50" w:after="12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4500D">
              <w:rPr>
                <w:rFonts w:ascii="Times New Roman" w:eastAsiaTheme="minorEastAsia" w:hAnsi="Times New Roman" w:cs="Times New Roman" w:hint="eastAsia"/>
                <w:b/>
                <w:bCs/>
              </w:rPr>
              <w:t>I</w:t>
            </w:r>
            <w:r w:rsidRPr="0084500D">
              <w:rPr>
                <w:rFonts w:ascii="Times New Roman" w:eastAsiaTheme="minorEastAsia" w:hAnsi="Times New Roman" w:cs="Times New Roman"/>
                <w:b/>
                <w:bCs/>
              </w:rPr>
              <w:t>f the intention is the latter case</w:t>
            </w:r>
            <w:r w:rsidR="00760889">
              <w:rPr>
                <w:rFonts w:ascii="Times New Roman" w:eastAsiaTheme="minorEastAsia" w:hAnsi="Times New Roman" w:cs="Times New Roman"/>
                <w:b/>
                <w:bCs/>
              </w:rPr>
              <w:t xml:space="preserve">, we think whether the explicit indication is needed </w:t>
            </w:r>
            <w:r w:rsidR="00760889" w:rsidRPr="00A0757D"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  <w:t>depends on the stage-3 signalling design</w:t>
            </w:r>
            <w:r w:rsidR="008A413F">
              <w:rPr>
                <w:rFonts w:ascii="Times New Roman" w:eastAsiaTheme="minorEastAsia" w:hAnsi="Times New Roman" w:cs="Times New Roman"/>
                <w:b/>
                <w:bCs/>
              </w:rPr>
              <w:t>:</w:t>
            </w:r>
          </w:p>
          <w:p w14:paraId="5EF75A35" w14:textId="7E80DB73" w:rsidR="0047663D" w:rsidRPr="00425DAE" w:rsidRDefault="00D07810" w:rsidP="0047663D">
            <w:pPr>
              <w:pStyle w:val="Observation"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</w:pP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In order to find out for which attempt the switch occurred, </w:t>
            </w:r>
            <w:r w:rsidR="00BD41AF"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the information included in the per RA attempt should </w:t>
            </w:r>
            <w:r w:rsidR="00CE73F1"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outstands itself as a 2-step RA </w:t>
            </w:r>
            <w:r w:rsidR="006875EC"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>attempt, e.g., an explicit indicator, or a field that signalled this attempt belongs to 2-step RA.</w:t>
            </w:r>
          </w:p>
          <w:p w14:paraId="090FAA63" w14:textId="77777777" w:rsidR="00E615BA" w:rsidRPr="00E615BA" w:rsidRDefault="000A13DD" w:rsidP="00FB2076">
            <w:pPr>
              <w:pStyle w:val="Observation"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Note that we agreed </w:t>
            </w:r>
            <w:r w:rsidRPr="002427F1">
              <w:rPr>
                <w:rFonts w:ascii="Times New Roman" w:eastAsia="DengXian" w:hAnsi="Times New Roman"/>
                <w:b w:val="0"/>
                <w:bCs w:val="0"/>
                <w:i/>
                <w:iCs/>
                <w:lang w:eastAsia="zh-CN"/>
              </w:rPr>
              <w:t>‘The reporting granularity of whether the DL beam quality, associated to the used 2 step RA resource, is above or below the msgA-RSRP-ThresholdSSB is per-RA-attempt.’</w:t>
            </w: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>, but whether this is indicated by reusing t</w:t>
            </w:r>
            <w:r>
              <w:rPr>
                <w:rFonts w:ascii="Times New Roman" w:eastAsia="DengXian" w:hAnsi="Times New Roman" w:hint="eastAsia"/>
                <w:b w:val="0"/>
                <w:bCs w:val="0"/>
                <w:lang w:eastAsia="zh-CN"/>
              </w:rPr>
              <w:t>he</w:t>
            </w: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 legacy field </w:t>
            </w:r>
            <w:r w:rsidRPr="00A0757D">
              <w:rPr>
                <w:rFonts w:ascii="Times New Roman" w:eastAsia="DengXian" w:hAnsi="Times New Roman"/>
                <w:b w:val="0"/>
                <w:bCs w:val="0"/>
                <w:i/>
                <w:iCs/>
                <w:lang w:eastAsia="zh-CN"/>
              </w:rPr>
              <w:t>dlRSRPAboveThreshold</w:t>
            </w:r>
            <w:r w:rsidRPr="00212D41"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 </w:t>
            </w:r>
            <w:r w:rsidR="00C32B30" w:rsidRPr="004E2F88">
              <w:rPr>
                <w:rFonts w:ascii="Times New Roman" w:eastAsia="DengXian" w:hAnsi="Times New Roman"/>
                <w:lang w:eastAsia="zh-CN"/>
              </w:rPr>
              <w:t xml:space="preserve">(contained </w:t>
            </w:r>
            <w:r w:rsidR="004E2F88" w:rsidRPr="004E2F88">
              <w:rPr>
                <w:rFonts w:ascii="Times New Roman" w:eastAsia="DengXian" w:hAnsi="Times New Roman"/>
                <w:lang w:eastAsia="zh-CN"/>
              </w:rPr>
              <w:t>in</w:t>
            </w:r>
            <w:r w:rsidR="00C32B30" w:rsidRPr="004E2F88">
              <w:rPr>
                <w:rFonts w:ascii="Times New Roman" w:eastAsia="DengXian" w:hAnsi="Times New Roman"/>
                <w:lang w:eastAsia="zh-CN"/>
              </w:rPr>
              <w:t xml:space="preserve"> PerRAInfo)</w:t>
            </w:r>
            <w:r w:rsidR="00C32B30"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 </w:t>
            </w: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or a new field has not been decided. </w:t>
            </w:r>
          </w:p>
          <w:p w14:paraId="714F334C" w14:textId="77777777" w:rsidR="008A413F" w:rsidRPr="000929E8" w:rsidRDefault="000A13DD" w:rsidP="00FB2076">
            <w:pPr>
              <w:pStyle w:val="Observation"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 xml:space="preserve">If a new field is used to indicate the 2-step RA case, then the network can understand that this entry is created due to a 2-step RACH attempt, otherwise </w:t>
            </w:r>
            <w:r w:rsidR="00E615BA"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>an indicator is needed</w:t>
            </w:r>
            <w:r>
              <w:rPr>
                <w:rFonts w:ascii="Times New Roman" w:eastAsia="DengXian" w:hAnsi="Times New Roman"/>
                <w:b w:val="0"/>
                <w:bCs w:val="0"/>
                <w:lang w:eastAsia="zh-CN"/>
              </w:rPr>
              <w:t>.</w:t>
            </w:r>
          </w:p>
          <w:p w14:paraId="5C7B9EAE" w14:textId="26A465F6" w:rsidR="000929E8" w:rsidRPr="00F20F21" w:rsidRDefault="000929E8" w:rsidP="000929E8">
            <w:pPr>
              <w:pStyle w:val="Observation"/>
              <w:numPr>
                <w:ilvl w:val="0"/>
                <w:numId w:val="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F20F21">
              <w:rPr>
                <w:rFonts w:ascii="Times New Roman" w:eastAsia="DengXian" w:hAnsi="Times New Roman" w:hint="eastAsia"/>
                <w:lang w:eastAsia="zh-CN"/>
              </w:rPr>
              <w:t>In</w:t>
            </w:r>
            <w:r w:rsidRPr="00F20F21">
              <w:rPr>
                <w:rFonts w:ascii="Times New Roman" w:eastAsia="DengXian" w:hAnsi="Times New Roman"/>
                <w:lang w:eastAsia="zh-CN"/>
              </w:rPr>
              <w:t xml:space="preserve"> summary, </w:t>
            </w:r>
            <w:r w:rsidR="00576D5B" w:rsidRPr="00F20F21">
              <w:rPr>
                <w:rFonts w:ascii="Times New Roman" w:eastAsia="DengXian" w:hAnsi="Times New Roman"/>
                <w:lang w:eastAsia="zh-CN"/>
              </w:rPr>
              <w:t>at least we disagree with Opt2 in P2</w:t>
            </w:r>
            <w:r w:rsidR="00080051" w:rsidRPr="00F20F21">
              <w:rPr>
                <w:rFonts w:ascii="Times New Roman" w:eastAsia="DengXian" w:hAnsi="Times New Roman"/>
                <w:lang w:eastAsia="zh-CN"/>
              </w:rPr>
              <w:t>, Opt1 depends on stage-3 signalling des</w:t>
            </w:r>
            <w:r w:rsidR="00105AD4" w:rsidRPr="00F20F21">
              <w:rPr>
                <w:rFonts w:ascii="Times New Roman" w:eastAsia="DengXian" w:hAnsi="Times New Roman"/>
                <w:lang w:eastAsia="zh-CN"/>
              </w:rPr>
              <w:t>ign</w:t>
            </w:r>
            <w:r w:rsidR="00640A70" w:rsidRPr="00F20F21">
              <w:rPr>
                <w:rFonts w:ascii="Times New Roman" w:eastAsia="DengXian" w:hAnsi="Times New Roman"/>
                <w:lang w:eastAsia="zh-CN"/>
              </w:rPr>
              <w:t xml:space="preserve"> </w:t>
            </w:r>
            <w:r w:rsidR="00080051" w:rsidRPr="00F20F21">
              <w:rPr>
                <w:rFonts w:ascii="Times New Roman" w:eastAsia="DengXian" w:hAnsi="Times New Roman"/>
                <w:lang w:eastAsia="zh-CN"/>
              </w:rPr>
              <w:t xml:space="preserve">if the intention is to </w:t>
            </w:r>
            <w:r w:rsidR="00080051" w:rsidRPr="00F20F21">
              <w:rPr>
                <w:rFonts w:ascii="Times New Roman" w:eastAsia="DengXian" w:hAnsi="Times New Roman"/>
                <w:lang w:eastAsia="zh-CN"/>
              </w:rPr>
              <w:lastRenderedPageBreak/>
              <w:t>find out for which attempt</w:t>
            </w:r>
            <w:r w:rsidR="00105AD4" w:rsidRPr="00F20F21">
              <w:rPr>
                <w:rFonts w:ascii="Times New Roman" w:eastAsia="DengXian" w:hAnsi="Times New Roman"/>
                <w:lang w:eastAsia="zh-CN"/>
              </w:rPr>
              <w:t xml:space="preserve"> th</w:t>
            </w:r>
            <w:r w:rsidR="002B3CD1" w:rsidRPr="00F20F21">
              <w:rPr>
                <w:rFonts w:ascii="Times New Roman" w:eastAsia="DengXian" w:hAnsi="Times New Roman"/>
                <w:lang w:eastAsia="zh-CN"/>
              </w:rPr>
              <w:t>e</w:t>
            </w:r>
            <w:r w:rsidR="00105AD4" w:rsidRPr="00F20F21">
              <w:rPr>
                <w:rFonts w:ascii="Times New Roman" w:eastAsia="DengXian" w:hAnsi="Times New Roman"/>
                <w:lang w:eastAsia="zh-CN"/>
              </w:rPr>
              <w:t xml:space="preserve"> switch occurred</w:t>
            </w:r>
            <w:r w:rsidR="002B3CD1" w:rsidRPr="00F20F21">
              <w:rPr>
                <w:rFonts w:ascii="Times New Roman" w:eastAsia="DengXian" w:hAnsi="Times New Roman"/>
                <w:lang w:eastAsia="zh-CN"/>
              </w:rPr>
              <w:t>, otherwise it is still NOT necessar</w:t>
            </w:r>
            <w:r w:rsidR="00A85E58" w:rsidRPr="00F20F21">
              <w:rPr>
                <w:rFonts w:ascii="Times New Roman" w:eastAsia="DengXian" w:hAnsi="Times New Roman"/>
                <w:lang w:eastAsia="zh-CN"/>
              </w:rPr>
              <w:t>y</w:t>
            </w:r>
            <w:r w:rsidR="002B3CD1" w:rsidRPr="00F20F21">
              <w:rPr>
                <w:rFonts w:ascii="Times New Roman" w:eastAsia="DengXian" w:hAnsi="Times New Roman"/>
                <w:lang w:eastAsia="zh-CN"/>
              </w:rPr>
              <w:t xml:space="preserve"> to introduce an explicit indicator</w:t>
            </w:r>
            <w:r w:rsidR="00460710" w:rsidRPr="00F20F21">
              <w:rPr>
                <w:rFonts w:ascii="Times New Roman" w:eastAsia="DengXian" w:hAnsi="Times New Roman"/>
                <w:lang w:eastAsia="zh-CN"/>
              </w:rPr>
              <w:t>.</w:t>
            </w:r>
          </w:p>
        </w:tc>
      </w:tr>
      <w:tr w:rsidR="000C5863" w:rsidRPr="006C59E2" w14:paraId="7B944817" w14:textId="77777777" w:rsidTr="00972338">
        <w:tc>
          <w:tcPr>
            <w:tcW w:w="1980" w:type="dxa"/>
          </w:tcPr>
          <w:p w14:paraId="050FA921" w14:textId="5B679F1C" w:rsidR="000C5863" w:rsidRPr="00E85F43" w:rsidRDefault="00E85F43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lastRenderedPageBreak/>
              <w:t>Samsung</w:t>
            </w:r>
          </w:p>
        </w:tc>
        <w:tc>
          <w:tcPr>
            <w:tcW w:w="1276" w:type="dxa"/>
          </w:tcPr>
          <w:p w14:paraId="44D7F81B" w14:textId="1DDF4286" w:rsidR="000C5863" w:rsidRPr="00E85F43" w:rsidRDefault="00E85F43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Disagree</w:t>
            </w:r>
          </w:p>
        </w:tc>
        <w:tc>
          <w:tcPr>
            <w:tcW w:w="6373" w:type="dxa"/>
          </w:tcPr>
          <w:p w14:paraId="2C560897" w14:textId="2ADDDF32" w:rsidR="000C5863" w:rsidRPr="00E85F43" w:rsidRDefault="00E85F43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F</w:t>
            </w:r>
            <w:r>
              <w:rPr>
                <w:rFonts w:ascii="Times New Roman" w:eastAsia="Malgun Gothic" w:hAnsi="Times New Roman" w:cs="Times New Roman" w:hint="eastAsia"/>
              </w:rPr>
              <w:t>ine with Option 1</w:t>
            </w:r>
          </w:p>
        </w:tc>
      </w:tr>
      <w:tr w:rsidR="000C5863" w:rsidRPr="006C59E2" w14:paraId="54AA58EB" w14:textId="77777777" w:rsidTr="00972338">
        <w:tc>
          <w:tcPr>
            <w:tcW w:w="1980" w:type="dxa"/>
          </w:tcPr>
          <w:p w14:paraId="029EA640" w14:textId="435D588F" w:rsidR="000C5863" w:rsidRPr="00FE2B62" w:rsidRDefault="00FE2B62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Sharp</w:t>
            </w:r>
          </w:p>
        </w:tc>
        <w:tc>
          <w:tcPr>
            <w:tcW w:w="1276" w:type="dxa"/>
          </w:tcPr>
          <w:p w14:paraId="1B5C9D86" w14:textId="6F91C5AA" w:rsidR="000C5863" w:rsidRPr="00FE2B62" w:rsidRDefault="00FE2B62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Disagree</w:t>
            </w:r>
          </w:p>
        </w:tc>
        <w:tc>
          <w:tcPr>
            <w:tcW w:w="6373" w:type="dxa"/>
          </w:tcPr>
          <w:p w14:paraId="2529F212" w14:textId="77777777" w:rsidR="000C5863" w:rsidRDefault="00FE2B62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W</w:t>
            </w:r>
            <w:r>
              <w:rPr>
                <w:rFonts w:ascii="Times New Roman" w:eastAsiaTheme="minorEastAsia" w:hAnsi="Times New Roman" w:cs="Times New Roman" w:hint="eastAsia"/>
              </w:rPr>
              <w:t>e agree with Vivo</w:t>
            </w:r>
            <w:r>
              <w:rPr>
                <w:rFonts w:ascii="Times New Roman" w:eastAsiaTheme="minorEastAsia" w:hAnsi="Times New Roman" w:cs="Times New Roman"/>
              </w:rPr>
              <w:t>’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s view that whether the explicit indication is needed depends on the detailed </w:t>
            </w:r>
            <w:r>
              <w:rPr>
                <w:rFonts w:ascii="Times New Roman" w:eastAsiaTheme="minorEastAsia" w:hAnsi="Times New Roman" w:cs="Times New Roman"/>
              </w:rPr>
              <w:t>signaling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design.</w:t>
            </w:r>
          </w:p>
          <w:p w14:paraId="4B13E0F8" w14:textId="49ED89B2" w:rsidR="00FE2B62" w:rsidRPr="00FE2B62" w:rsidRDefault="00FE2B62" w:rsidP="00FE2B62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nd if an explicit indicator is needed, we are fine with option 1, as a single bit indicator can be included in the </w:t>
            </w:r>
            <w:r w:rsidRPr="00FE2B62">
              <w:rPr>
                <w:rFonts w:ascii="Times New Roman" w:eastAsiaTheme="minorEastAsia" w:hAnsi="Times New Roman" w:cs="Times New Roman"/>
              </w:rPr>
              <w:t>PerRAAttemptInfo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IE instead of 200 bits for option 1.</w:t>
            </w:r>
          </w:p>
        </w:tc>
      </w:tr>
      <w:tr w:rsidR="00DF4022" w:rsidRPr="006C59E2" w14:paraId="5CA96294" w14:textId="77777777" w:rsidTr="00972338">
        <w:tc>
          <w:tcPr>
            <w:tcW w:w="1980" w:type="dxa"/>
          </w:tcPr>
          <w:p w14:paraId="26220C82" w14:textId="6ACD597E" w:rsidR="00DF4022" w:rsidRPr="006C59E2" w:rsidRDefault="00DF4022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CATT</w:t>
            </w:r>
          </w:p>
        </w:tc>
        <w:tc>
          <w:tcPr>
            <w:tcW w:w="1276" w:type="dxa"/>
          </w:tcPr>
          <w:p w14:paraId="0346A89A" w14:textId="62EF21C5" w:rsidR="00DF4022" w:rsidRPr="006C59E2" w:rsidRDefault="00DF4022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Agree</w:t>
            </w:r>
          </w:p>
        </w:tc>
        <w:tc>
          <w:tcPr>
            <w:tcW w:w="6373" w:type="dxa"/>
          </w:tcPr>
          <w:p w14:paraId="00934BA9" w14:textId="58F331EE" w:rsidR="00902030" w:rsidRPr="003A6062" w:rsidRDefault="00902030" w:rsidP="00DF4022">
            <w:pPr>
              <w:rPr>
                <w:rFonts w:ascii="Times New Roman" w:eastAsiaTheme="minorEastAsia" w:hAnsi="Times New Roman" w:cs="Times New Roman"/>
              </w:rPr>
            </w:pPr>
            <w:r w:rsidRPr="003A6062">
              <w:rPr>
                <w:rFonts w:ascii="Times New Roman" w:eastAsiaTheme="minorEastAsia" w:hAnsi="Times New Roman" w:cs="Times New Roman" w:hint="eastAsia"/>
              </w:rPr>
              <w:t xml:space="preserve">We support option 2 as it requires lower signaling overhead. </w:t>
            </w:r>
            <w:r w:rsidR="003A6062" w:rsidRPr="003A6062">
              <w:rPr>
                <w:rFonts w:ascii="Times New Roman" w:eastAsiaTheme="minorEastAsia" w:hAnsi="Times New Roman" w:cs="Times New Roman" w:hint="eastAsia"/>
              </w:rPr>
              <w:t xml:space="preserve">We see some points need to be clarified in the previous comments, please see below. </w:t>
            </w:r>
          </w:p>
          <w:p w14:paraId="2DCA48F2" w14:textId="77777777" w:rsidR="00902030" w:rsidRDefault="00902030" w:rsidP="00DF4022">
            <w:pPr>
              <w:rPr>
                <w:rFonts w:ascii="Times New Roman" w:eastAsiaTheme="minorEastAsia" w:hAnsi="Times New Roman" w:cs="Times New Roman"/>
                <w:b/>
              </w:rPr>
            </w:pPr>
          </w:p>
          <w:p w14:paraId="6DE8554A" w14:textId="04CF67A2" w:rsidR="00DF4022" w:rsidRDefault="00DF4022" w:rsidP="00DF4022">
            <w:pPr>
              <w:rPr>
                <w:rFonts w:ascii="Times New Roman" w:eastAsiaTheme="minorEastAsia" w:hAnsi="Times New Roman" w:cs="Times New Roman"/>
                <w:b/>
              </w:rPr>
            </w:pPr>
            <w:r w:rsidRPr="00F804E5">
              <w:rPr>
                <w:rFonts w:ascii="Times New Roman" w:eastAsiaTheme="minorEastAsia" w:hAnsi="Times New Roman" w:cs="Times New Roman" w:hint="eastAsia"/>
                <w:b/>
              </w:rPr>
              <w:t>@</w:t>
            </w:r>
            <w:r w:rsidRPr="00F804E5">
              <w:rPr>
                <w:rFonts w:ascii="Times New Roman" w:hAnsi="Times New Roman" w:cs="Times New Roman"/>
                <w:b/>
                <w:lang w:eastAsia="ja-JP"/>
              </w:rPr>
              <w:t xml:space="preserve"> Qualcomm</w:t>
            </w:r>
            <w:r w:rsidR="002A67E1" w:rsidRPr="00F804E5">
              <w:rPr>
                <w:rFonts w:ascii="Times New Roman" w:eastAsiaTheme="minorEastAsia" w:hAnsi="Times New Roman" w:cs="Times New Roman" w:hint="eastAsia"/>
                <w:b/>
              </w:rPr>
              <w:t xml:space="preserve">: we have different understanding on the </w:t>
            </w:r>
            <w:r w:rsidR="002A67E1" w:rsidRPr="00F804E5">
              <w:rPr>
                <w:rFonts w:ascii="Times New Roman" w:eastAsiaTheme="minorEastAsia" w:hAnsi="Times New Roman" w:cs="Times New Roman"/>
                <w:b/>
              </w:rPr>
              <w:t>signaling</w:t>
            </w:r>
            <w:r w:rsidR="002A67E1" w:rsidRPr="00F804E5">
              <w:rPr>
                <w:rFonts w:ascii="Times New Roman" w:eastAsiaTheme="minorEastAsia" w:hAnsi="Times New Roman" w:cs="Times New Roman" w:hint="eastAsia"/>
                <w:b/>
              </w:rPr>
              <w:t xml:space="preserve"> g overhead of option 1</w:t>
            </w:r>
            <w:r w:rsidR="00F804E5" w:rsidRPr="00F804E5">
              <w:rPr>
                <w:rFonts w:ascii="Times New Roman" w:eastAsiaTheme="minorEastAsia" w:hAnsi="Times New Roman" w:cs="Times New Roman" w:hint="eastAsia"/>
                <w:b/>
              </w:rPr>
              <w:t>/2</w:t>
            </w:r>
            <w:r w:rsidR="002A67E1" w:rsidRPr="00F804E5">
              <w:rPr>
                <w:rFonts w:ascii="Times New Roman" w:eastAsiaTheme="minorEastAsia" w:hAnsi="Times New Roman" w:cs="Times New Roman" w:hint="eastAsia"/>
                <w:b/>
              </w:rPr>
              <w:t xml:space="preserve">. </w:t>
            </w:r>
          </w:p>
          <w:p w14:paraId="02744CA3" w14:textId="77777777" w:rsidR="00F804E5" w:rsidRPr="00F804E5" w:rsidRDefault="00F804E5" w:rsidP="00DF4022">
            <w:pPr>
              <w:rPr>
                <w:rFonts w:ascii="Times New Roman" w:eastAsiaTheme="minorEastAsia" w:hAnsi="Times New Roman" w:cs="Times New Roman"/>
                <w:b/>
              </w:rPr>
            </w:pPr>
          </w:p>
          <w:p w14:paraId="051CDF83" w14:textId="77777777" w:rsidR="00DF4022" w:rsidRDefault="00DF4022" w:rsidP="00DF4022">
            <w:pPr>
              <w:rPr>
                <w:rFonts w:ascii="Times New Roman" w:eastAsiaTheme="minorEastAsia" w:hAnsi="Times New Roman" w:cs="Times New Roman"/>
              </w:rPr>
            </w:pPr>
            <w:r w:rsidRPr="00133B2C">
              <w:rPr>
                <w:rFonts w:ascii="Times New Roman" w:eastAsiaTheme="minorEastAsia" w:hAnsi="Times New Roman" w:cs="Times New Roman"/>
                <w:b/>
              </w:rPr>
              <w:t>F</w:t>
            </w:r>
            <w:r w:rsidRPr="00133B2C">
              <w:rPr>
                <w:rFonts w:ascii="Times New Roman" w:eastAsiaTheme="minorEastAsia" w:hAnsi="Times New Roman" w:cs="Times New Roman" w:hint="eastAsia"/>
                <w:b/>
              </w:rPr>
              <w:t>or option 1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, the indication should be indicated in RA report per attempt. </w:t>
            </w:r>
            <w:r>
              <w:rPr>
                <w:rFonts w:ascii="Times New Roman" w:eastAsiaTheme="minorEastAsia" w:hAnsi="Times New Roman" w:cs="Times New Roman"/>
              </w:rPr>
              <w:t>F</w:t>
            </w:r>
            <w:r>
              <w:rPr>
                <w:rFonts w:ascii="Times New Roman" w:eastAsiaTheme="minorEastAsia" w:hAnsi="Times New Roman" w:cs="Times New Roman" w:hint="eastAsia"/>
              </w:rPr>
              <w:t>or the structure of this indication maybe as following:</w:t>
            </w:r>
          </w:p>
          <w:p w14:paraId="78F0C7E1" w14:textId="77777777" w:rsidR="00DF4022" w:rsidRPr="00711D93" w:rsidRDefault="00DF4022" w:rsidP="00DF4022">
            <w:pPr>
              <w:rPr>
                <w:rFonts w:ascii="Times New Roman" w:eastAsiaTheme="minorEastAsia" w:hAnsi="Times New Roman" w:cs="Times New Roman"/>
              </w:rPr>
            </w:pPr>
            <w:r w:rsidRPr="00711D93">
              <w:rPr>
                <w:rFonts w:ascii="Courier New" w:eastAsia="DengXian" w:hAnsi="Courier New" w:hint="eastAsia"/>
                <w:noProof/>
                <w:sz w:val="18"/>
                <w:szCs w:val="20"/>
                <w:shd w:val="pct15" w:color="auto" w:fill="FFFFFF"/>
                <w:lang w:val="en-GB"/>
              </w:rPr>
              <w:t xml:space="preserve">switchingOccur-r17     </w:t>
            </w:r>
            <w:r w:rsidRPr="00711D93">
              <w:rPr>
                <w:rFonts w:ascii="Courier New" w:eastAsia="DengXian" w:hAnsi="Courier New"/>
                <w:noProof/>
                <w:sz w:val="18"/>
                <w:szCs w:val="20"/>
                <w:shd w:val="pct15" w:color="auto" w:fill="FFFFFF"/>
                <w:lang w:val="en-GB"/>
              </w:rPr>
              <w:t>ENUMERATED{true}     OPTIONAL</w:t>
            </w:r>
          </w:p>
          <w:p w14:paraId="4830EB6A" w14:textId="77777777" w:rsidR="00DF4022" w:rsidRDefault="00DF4022" w:rsidP="00DF4022">
            <w:pPr>
              <w:rPr>
                <w:rFonts w:ascii="Times New Roman" w:eastAsiaTheme="minorEastAsia" w:hAnsi="Times New Roman" w:cs="Times New Roman"/>
              </w:rPr>
            </w:pPr>
          </w:p>
          <w:p w14:paraId="17C411E9" w14:textId="77777777" w:rsidR="00DF4022" w:rsidRDefault="00DF4022" w:rsidP="00DF4022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switchingOccur-r17 (or some name else, e.g. </w:t>
            </w:r>
            <w:r w:rsidRPr="00C8131F">
              <w:rPr>
                <w:rFonts w:ascii="Times New Roman" w:eastAsiaTheme="minorEastAsia" w:hAnsi="Times New Roman" w:cs="Times New Roman"/>
              </w:rPr>
              <w:t>last</w:t>
            </w:r>
            <w:r>
              <w:rPr>
                <w:rFonts w:ascii="Times New Roman" w:eastAsiaTheme="minorEastAsia" w:hAnsi="Times New Roman" w:cs="Times New Roman" w:hint="eastAsia"/>
              </w:rPr>
              <w:t>RAfor2step-r17</w:t>
            </w:r>
            <w:r w:rsidRPr="00C8131F">
              <w:rPr>
                <w:rFonts w:ascii="Times New Roman" w:eastAsiaTheme="minorEastAsia" w:hAnsi="Times New Roman" w:cs="Times New Roman"/>
              </w:rPr>
              <w:t>/firstRA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for4step-r17) will occupy 1 bit in each RA </w:t>
            </w:r>
            <w:r>
              <w:rPr>
                <w:rFonts w:ascii="Times New Roman" w:eastAsiaTheme="minorEastAsia" w:hAnsi="Times New Roman" w:cs="Times New Roman"/>
              </w:rPr>
              <w:t>attempt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to indicate whether the switching/lastRA attempt/firstRA attempt occurs or not, </w:t>
            </w:r>
            <w:r w:rsidRPr="00133B2C">
              <w:rPr>
                <w:rFonts w:ascii="Times New Roman" w:eastAsiaTheme="minorEastAsia" w:hAnsi="Times New Roman" w:cs="Times New Roman" w:hint="eastAsia"/>
                <w:b/>
              </w:rPr>
              <w:t xml:space="preserve">it cannot only add 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 xml:space="preserve">just </w:t>
            </w:r>
            <w:r w:rsidRPr="00133B2C">
              <w:rPr>
                <w:rFonts w:ascii="Times New Roman" w:eastAsiaTheme="minorEastAsia" w:hAnsi="Times New Roman" w:cs="Times New Roman" w:hint="eastAsia"/>
                <w:b/>
              </w:rPr>
              <w:t>1 bit in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 xml:space="preserve"> the whole RA report entry to indicate the</w:t>
            </w:r>
            <w:r w:rsidRPr="00133B2C">
              <w:rPr>
                <w:rFonts w:ascii="Times New Roman" w:eastAsiaTheme="minorEastAsia" w:hAnsi="Times New Roman" w:cs="Times New Roman" w:hint="eastAsia"/>
                <w:b/>
              </w:rPr>
              <w:t xml:space="preserve"> </w:t>
            </w:r>
            <w:r w:rsidRPr="00133B2C">
              <w:rPr>
                <w:rFonts w:ascii="Times New Roman" w:eastAsiaTheme="minorEastAsia" w:hAnsi="Times New Roman" w:cs="Times New Roman"/>
                <w:b/>
              </w:rPr>
              <w:t>last/first RA attempt before/after the 2-step to 4-step RA switch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</w:rPr>
              <w:t>S</w:t>
            </w:r>
            <w:r>
              <w:rPr>
                <w:rFonts w:ascii="Times New Roman" w:eastAsiaTheme="minorEastAsia" w:hAnsi="Times New Roman" w:cs="Times New Roman" w:hint="eastAsia"/>
              </w:rPr>
              <w:t>ince this indication should be set per attempt, if there are at most 200 attempts, as many as 200bits are needed.</w:t>
            </w:r>
          </w:p>
          <w:p w14:paraId="57EFC74C" w14:textId="77777777" w:rsidR="00DF4022" w:rsidRDefault="00DF4022" w:rsidP="00DF4022">
            <w:pPr>
              <w:rPr>
                <w:rFonts w:ascii="Times New Roman" w:eastAsiaTheme="minorEastAsia" w:hAnsi="Times New Roman" w:cs="Times New Roman"/>
              </w:rPr>
            </w:pPr>
          </w:p>
          <w:p w14:paraId="24BD9C88" w14:textId="77777777" w:rsidR="00DF4022" w:rsidRDefault="00DF4022" w:rsidP="00DF4022">
            <w:pPr>
              <w:rPr>
                <w:rFonts w:ascii="Times New Roman" w:eastAsiaTheme="minorEastAsia" w:hAnsi="Times New Roman" w:cs="Times New Roman"/>
              </w:rPr>
            </w:pPr>
            <w:r w:rsidRPr="00133B2C">
              <w:rPr>
                <w:rFonts w:ascii="Times New Roman" w:eastAsiaTheme="minorEastAsia" w:hAnsi="Times New Roman" w:cs="Times New Roman"/>
                <w:b/>
              </w:rPr>
              <w:t>F</w:t>
            </w:r>
            <w:r w:rsidRPr="00133B2C">
              <w:rPr>
                <w:rFonts w:ascii="Times New Roman" w:eastAsiaTheme="minorEastAsia" w:hAnsi="Times New Roman" w:cs="Times New Roman" w:hint="eastAsia"/>
                <w:b/>
              </w:rPr>
              <w:t>or option 2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 xml:space="preserve">, </w:t>
            </w:r>
            <w:r w:rsidRPr="00133B2C">
              <w:rPr>
                <w:rFonts w:ascii="Times New Roman" w:eastAsiaTheme="minorEastAsia" w:hAnsi="Times New Roman" w:cs="Times New Roman" w:hint="eastAsia"/>
              </w:rPr>
              <w:t xml:space="preserve">the structure of </w:t>
            </w:r>
            <w:r w:rsidRPr="00133B2C">
              <w:rPr>
                <w:rFonts w:ascii="Times New Roman" w:eastAsiaTheme="minorEastAsia" w:hAnsi="Times New Roman" w:cs="Times New Roman"/>
              </w:rPr>
              <w:t>MsgA-Transmax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may reuse the current </w:t>
            </w:r>
            <w:r w:rsidRPr="00C8131F">
              <w:rPr>
                <w:rFonts w:ascii="Times New Roman" w:eastAsiaTheme="minorEastAsia" w:hAnsi="Times New Roman" w:cs="Times New Roman"/>
              </w:rPr>
              <w:t>ENUMERATED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values:</w:t>
            </w:r>
          </w:p>
          <w:p w14:paraId="192AD2CB" w14:textId="77777777" w:rsidR="00DF4022" w:rsidRDefault="00DF4022" w:rsidP="00DF4022">
            <w:pPr>
              <w:rPr>
                <w:rFonts w:ascii="Times New Roman" w:eastAsiaTheme="minorEastAsia" w:hAnsi="Times New Roman" w:cs="Times New Roman"/>
              </w:rPr>
            </w:pPr>
          </w:p>
          <w:p w14:paraId="1AE570DE" w14:textId="77777777" w:rsidR="00DF4022" w:rsidRPr="00711D93" w:rsidRDefault="00DF4022" w:rsidP="00DF4022">
            <w:pPr>
              <w:rPr>
                <w:rFonts w:ascii="Times New Roman" w:eastAsiaTheme="minorEastAsia" w:hAnsi="Times New Roman" w:cs="Times New Roman"/>
              </w:rPr>
            </w:pPr>
            <w:r w:rsidRPr="00711D93">
              <w:rPr>
                <w:rFonts w:ascii="Courier New" w:eastAsia="DengXian" w:hAnsi="Courier New"/>
                <w:noProof/>
                <w:sz w:val="18"/>
                <w:szCs w:val="20"/>
                <w:shd w:val="pct15" w:color="auto" w:fill="FFFFFF"/>
                <w:lang w:val="en-GB"/>
              </w:rPr>
              <w:t>maxNu</w:t>
            </w:r>
            <w:r w:rsidRPr="00711D93">
              <w:rPr>
                <w:rFonts w:ascii="Courier New" w:eastAsia="DengXian" w:hAnsi="Courier New" w:hint="eastAsia"/>
                <w:noProof/>
                <w:sz w:val="18"/>
                <w:szCs w:val="20"/>
                <w:shd w:val="pct15" w:color="auto" w:fill="FFFFFF"/>
                <w:lang w:val="en-GB"/>
              </w:rPr>
              <w:t>m</w:t>
            </w:r>
            <w:r w:rsidRPr="00711D93">
              <w:rPr>
                <w:rFonts w:ascii="Courier New" w:eastAsia="DengXian" w:hAnsi="Courier New"/>
                <w:noProof/>
                <w:sz w:val="18"/>
                <w:szCs w:val="20"/>
                <w:shd w:val="pct15" w:color="auto" w:fill="FFFFFF"/>
                <w:lang w:val="en-GB"/>
              </w:rPr>
              <w:t>berOfMsgA</w:t>
            </w:r>
            <w:r w:rsidRPr="00711D93">
              <w:rPr>
                <w:rFonts w:ascii="Courier New" w:eastAsia="DengXian" w:hAnsi="Courier New" w:hint="eastAsia"/>
                <w:noProof/>
                <w:sz w:val="18"/>
                <w:szCs w:val="20"/>
                <w:shd w:val="pct15" w:color="auto" w:fill="FFFFFF"/>
                <w:lang w:val="en-GB"/>
              </w:rPr>
              <w:t>-Trans-r17</w:t>
            </w:r>
            <w:r w:rsidRPr="00711D93">
              <w:rPr>
                <w:rFonts w:ascii="Courier New" w:eastAsia="DengXian" w:hAnsi="Courier New"/>
                <w:noProof/>
                <w:sz w:val="18"/>
                <w:szCs w:val="20"/>
                <w:shd w:val="pct15" w:color="auto" w:fill="FFFFFF"/>
                <w:lang w:val="en-GB"/>
              </w:rPr>
              <w:t xml:space="preserve">            ENUMERATED {n1, n2, n4, n6, n8, n10, n20, n50, n100, n200}     OPTIONAL</w:t>
            </w:r>
          </w:p>
          <w:p w14:paraId="6F27B42F" w14:textId="77777777" w:rsidR="00DF4022" w:rsidRDefault="00DF4022" w:rsidP="00DF4022">
            <w:pPr>
              <w:rPr>
                <w:rFonts w:ascii="Times New Roman" w:eastAsiaTheme="minorEastAsia" w:hAnsi="Times New Roman" w:cs="Times New Roman"/>
              </w:rPr>
            </w:pPr>
          </w:p>
          <w:p w14:paraId="61387079" w14:textId="77777777" w:rsidR="00DF4022" w:rsidRPr="00711D93" w:rsidRDefault="00DF4022" w:rsidP="00DF4022">
            <w:pPr>
              <w:rPr>
                <w:rFonts w:ascii="Times New Roman" w:eastAsiaTheme="minorEastAsia" w:hAnsi="Times New Roman" w:cs="Times New Roman"/>
              </w:rPr>
            </w:pPr>
            <w:r w:rsidRPr="00711D93">
              <w:rPr>
                <w:rFonts w:ascii="Times New Roman" w:eastAsiaTheme="minorEastAsia" w:hAnsi="Times New Roman" w:cs="Times New Roman"/>
              </w:rPr>
              <w:t>T</w:t>
            </w:r>
            <w:r w:rsidRPr="00711D93">
              <w:rPr>
                <w:rFonts w:ascii="Times New Roman" w:eastAsiaTheme="minorEastAsia" w:hAnsi="Times New Roman" w:cs="Times New Roman" w:hint="eastAsia"/>
              </w:rPr>
              <w:t>h</w:t>
            </w:r>
            <w:r>
              <w:rPr>
                <w:rFonts w:ascii="Times New Roman" w:eastAsiaTheme="minorEastAsia" w:hAnsi="Times New Roman" w:cs="Times New Roman" w:hint="eastAsia"/>
              </w:rPr>
              <w:t>is</w:t>
            </w:r>
            <w:r w:rsidRPr="00711D93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</w:rPr>
              <w:t>structure</w:t>
            </w:r>
            <w:r w:rsidRPr="00711D93">
              <w:rPr>
                <w:rFonts w:ascii="Times New Roman" w:eastAsiaTheme="minorEastAsia" w:hAnsi="Times New Roman" w:cs="Times New Roman" w:hint="eastAsia"/>
              </w:rPr>
              <w:t xml:space="preserve"> just need</w:t>
            </w:r>
            <w:r>
              <w:rPr>
                <w:rFonts w:ascii="Times New Roman" w:eastAsiaTheme="minorEastAsia" w:hAnsi="Times New Roman" w:cs="Times New Roman" w:hint="eastAsia"/>
              </w:rPr>
              <w:t>s</w:t>
            </w:r>
            <w:r w:rsidRPr="00711D93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a mandatory value size of </w:t>
            </w:r>
            <w:r w:rsidRPr="00711D93">
              <w:rPr>
                <w:rFonts w:ascii="Times New Roman" w:eastAsiaTheme="minorEastAsia" w:hAnsi="Times New Roman" w:cs="Times New Roman" w:hint="eastAsia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+1=5 </w:t>
            </w:r>
            <w:r w:rsidRPr="00711D93">
              <w:rPr>
                <w:rFonts w:ascii="Times New Roman" w:eastAsiaTheme="minorEastAsia" w:hAnsi="Times New Roman" w:cs="Times New Roman" w:hint="eastAsia"/>
              </w:rPr>
              <w:t>bits.</w:t>
            </w:r>
          </w:p>
          <w:p w14:paraId="4D3FC678" w14:textId="77777777" w:rsidR="00DF4022" w:rsidRDefault="00DF4022" w:rsidP="00DF4022">
            <w:pPr>
              <w:rPr>
                <w:rFonts w:ascii="Times New Roman" w:eastAsiaTheme="minorEastAsia" w:hAnsi="Times New Roman" w:cs="Times New Roman"/>
                <w:b/>
              </w:rPr>
            </w:pPr>
          </w:p>
          <w:p w14:paraId="16AF726E" w14:textId="23C7621C" w:rsidR="00F804E5" w:rsidRDefault="00DF4022" w:rsidP="00DF4022">
            <w:pPr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@Vivo</w:t>
            </w:r>
            <w:r w:rsidR="00F804E5">
              <w:rPr>
                <w:rFonts w:ascii="Times New Roman" w:eastAsiaTheme="minorEastAsia" w:hAnsi="Times New Roman" w:cs="Times New Roman" w:hint="eastAsia"/>
                <w:b/>
              </w:rPr>
              <w:t xml:space="preserve">: </w:t>
            </w:r>
            <w:r w:rsidR="00F804E5" w:rsidRPr="00F804E5">
              <w:rPr>
                <w:rFonts w:ascii="Times New Roman" w:eastAsiaTheme="minorEastAsia" w:hAnsi="Times New Roman" w:cs="Times New Roman" w:hint="eastAsia"/>
                <w:b/>
              </w:rPr>
              <w:t xml:space="preserve">Here we think singaling overhead needs to be taken into account. </w:t>
            </w:r>
          </w:p>
          <w:p w14:paraId="55E67EC5" w14:textId="77777777" w:rsidR="00DF4022" w:rsidRDefault="00DF4022" w:rsidP="00DF4022">
            <w:pPr>
              <w:rPr>
                <w:rFonts w:ascii="Times New Roman" w:eastAsia="DengXian" w:hAnsi="Times New Roman"/>
                <w:iCs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I</w:t>
            </w:r>
            <w:r w:rsidRPr="00FA1AE7">
              <w:rPr>
                <w:rFonts w:ascii="Times New Roman" w:eastAsiaTheme="minorEastAsia" w:hAnsi="Times New Roman" w:cs="Times New Roman" w:hint="eastAsia"/>
              </w:rPr>
              <w:t xml:space="preserve">f a new </w:t>
            </w:r>
            <w:r w:rsidRPr="00FA1AE7">
              <w:rPr>
                <w:rFonts w:ascii="Times New Roman" w:eastAsiaTheme="minorEastAsia" w:hAnsi="Times New Roman" w:cs="Times New Roman"/>
              </w:rPr>
              <w:t>field</w:t>
            </w:r>
            <w:r w:rsidRPr="00FA1AE7">
              <w:rPr>
                <w:rFonts w:ascii="Times New Roman" w:eastAsiaTheme="minorEastAsia" w:hAnsi="Times New Roman" w:cs="Times New Roman" w:hint="eastAsia"/>
              </w:rPr>
              <w:t xml:space="preserve"> like </w:t>
            </w:r>
            <w:r w:rsidRPr="00A0757D">
              <w:rPr>
                <w:rFonts w:ascii="Times New Roman" w:eastAsia="DengXian" w:hAnsi="Times New Roman"/>
                <w:i/>
                <w:iCs/>
              </w:rPr>
              <w:t>dlRSRPAboveThreshold</w:t>
            </w:r>
            <w:r>
              <w:rPr>
                <w:rFonts w:ascii="Times New Roman" w:eastAsia="DengXian" w:hAnsi="Times New Roman" w:hint="eastAsia"/>
                <w:i/>
                <w:iCs/>
              </w:rPr>
              <w:t xml:space="preserve"> </w:t>
            </w:r>
            <w:r w:rsidRPr="008D3CD6">
              <w:rPr>
                <w:rFonts w:ascii="Times New Roman" w:eastAsia="DengXian" w:hAnsi="Times New Roman" w:hint="eastAsia"/>
                <w:iCs/>
              </w:rPr>
              <w:t xml:space="preserve">is </w:t>
            </w:r>
            <w:r>
              <w:rPr>
                <w:rFonts w:ascii="Times New Roman" w:eastAsia="DengXian" w:hAnsi="Times New Roman" w:hint="eastAsia"/>
                <w:iCs/>
              </w:rPr>
              <w:t xml:space="preserve">introduced for 2-step RA, extra overhead will be introduced, i.e. at least 1 bit each RA attempt to indicate whether the legacy </w:t>
            </w:r>
            <w:r w:rsidRPr="00A0757D">
              <w:rPr>
                <w:rFonts w:ascii="Times New Roman" w:eastAsia="DengXian" w:hAnsi="Times New Roman"/>
                <w:i/>
                <w:iCs/>
              </w:rPr>
              <w:t>dlRSRPAboveThreshold</w:t>
            </w:r>
            <w:r>
              <w:rPr>
                <w:rFonts w:ascii="Times New Roman" w:eastAsia="DengXian" w:hAnsi="Times New Roman" w:hint="eastAsia"/>
                <w:i/>
                <w:iCs/>
              </w:rPr>
              <w:t xml:space="preserve"> or the </w:t>
            </w:r>
            <w:r w:rsidRPr="00A0757D">
              <w:rPr>
                <w:rFonts w:ascii="Times New Roman" w:eastAsia="DengXian" w:hAnsi="Times New Roman"/>
                <w:i/>
                <w:iCs/>
              </w:rPr>
              <w:t>dlRSRPAboveThreshold</w:t>
            </w:r>
            <w:r>
              <w:rPr>
                <w:rFonts w:ascii="Times New Roman" w:eastAsia="DengXian" w:hAnsi="Times New Roman" w:hint="eastAsia"/>
                <w:i/>
                <w:iCs/>
              </w:rPr>
              <w:t xml:space="preserve">2step </w:t>
            </w:r>
            <w:r w:rsidRPr="008C0D32">
              <w:rPr>
                <w:rFonts w:ascii="Times New Roman" w:eastAsia="DengXian" w:hAnsi="Times New Roman" w:hint="eastAsia"/>
                <w:iCs/>
              </w:rPr>
              <w:t xml:space="preserve">should be </w:t>
            </w:r>
            <w:r w:rsidRPr="008C0D32">
              <w:rPr>
                <w:rFonts w:ascii="Times New Roman" w:eastAsia="DengXian" w:hAnsi="Times New Roman"/>
                <w:iCs/>
              </w:rPr>
              <w:t>choose</w:t>
            </w:r>
            <w:r>
              <w:rPr>
                <w:rFonts w:ascii="Times New Roman" w:eastAsia="DengXian" w:hAnsi="Times New Roman" w:hint="eastAsia"/>
                <w:iCs/>
              </w:rPr>
              <w:t xml:space="preserve">. The added bits may be as much as option 1. But if the option 2 of </w:t>
            </w:r>
            <w:r>
              <w:rPr>
                <w:rFonts w:ascii="Times New Roman" w:eastAsia="DengXian" w:hAnsi="Times New Roman"/>
                <w:iCs/>
              </w:rPr>
              <w:t>“</w:t>
            </w:r>
            <w:r w:rsidRPr="008C0D32">
              <w:rPr>
                <w:i/>
              </w:rPr>
              <w:t>MsgA-Transmax</w:t>
            </w:r>
            <w:r>
              <w:rPr>
                <w:rFonts w:ascii="Times New Roman" w:eastAsia="DengXian" w:hAnsi="Times New Roman"/>
                <w:iCs/>
              </w:rPr>
              <w:t>”</w:t>
            </w:r>
            <w:r>
              <w:rPr>
                <w:rFonts w:ascii="Times New Roman" w:eastAsia="DengXian" w:hAnsi="Times New Roman" w:hint="eastAsia"/>
                <w:iCs/>
              </w:rPr>
              <w:t xml:space="preserve"> is used, the legacy field</w:t>
            </w:r>
            <w:r w:rsidRPr="00A0757D">
              <w:rPr>
                <w:rFonts w:ascii="Times New Roman" w:eastAsia="DengXian" w:hAnsi="Times New Roman"/>
                <w:i/>
                <w:iCs/>
              </w:rPr>
              <w:t xml:space="preserve"> dlRSRPAboveThreshold</w:t>
            </w:r>
            <w:r>
              <w:rPr>
                <w:rFonts w:ascii="Times New Roman" w:eastAsia="DengXian" w:hAnsi="Times New Roman" w:hint="eastAsia"/>
                <w:iCs/>
              </w:rPr>
              <w:t xml:space="preserve"> can be directly used with small description modification to include both 2 step and 4 step cases.</w:t>
            </w:r>
          </w:p>
          <w:p w14:paraId="48BED976" w14:textId="77777777" w:rsidR="00DF4022" w:rsidRPr="006C59E2" w:rsidRDefault="00DF402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DF4022" w:rsidRPr="006C59E2" w14:paraId="17C87FB4" w14:textId="77777777" w:rsidTr="00972338">
        <w:tc>
          <w:tcPr>
            <w:tcW w:w="1980" w:type="dxa"/>
          </w:tcPr>
          <w:p w14:paraId="6937A905" w14:textId="6D80F9EF" w:rsidR="00DF4022" w:rsidRPr="00A430A7" w:rsidRDefault="00A430A7" w:rsidP="00972338">
            <w:pPr>
              <w:rPr>
                <w:rFonts w:ascii="Times New Roman" w:hAnsi="Times New Roman" w:cs="Times New Roman"/>
                <w:lang w:val="en-US" w:eastAsia="ja-JP"/>
              </w:rPr>
            </w:pPr>
            <w:r>
              <w:rPr>
                <w:rFonts w:ascii="Times New Roman" w:hAnsi="Times New Roman" w:cs="Times New Roman"/>
                <w:lang w:val="en-US" w:eastAsia="ja-JP"/>
              </w:rPr>
              <w:t xml:space="preserve">Apple </w:t>
            </w:r>
          </w:p>
        </w:tc>
        <w:tc>
          <w:tcPr>
            <w:tcW w:w="1276" w:type="dxa"/>
          </w:tcPr>
          <w:p w14:paraId="175C1C2E" w14:textId="0077F1EE" w:rsidR="00DF4022" w:rsidRPr="00A430A7" w:rsidRDefault="00A430A7" w:rsidP="00972338">
            <w:pPr>
              <w:rPr>
                <w:rFonts w:ascii="Times New Roman" w:hAnsi="Times New Roman" w:cs="Times New Roman"/>
                <w:lang w:val="en-US" w:eastAsia="ja-JP"/>
              </w:rPr>
            </w:pPr>
            <w:r>
              <w:rPr>
                <w:rFonts w:ascii="Times New Roman" w:hAnsi="Times New Roman" w:cs="Times New Roman"/>
                <w:lang w:val="en-US" w:eastAsia="ja-JP"/>
              </w:rPr>
              <w:t>Agree</w:t>
            </w:r>
          </w:p>
        </w:tc>
        <w:tc>
          <w:tcPr>
            <w:tcW w:w="6373" w:type="dxa"/>
          </w:tcPr>
          <w:p w14:paraId="43B1D1C0" w14:textId="5C11218B" w:rsidR="00DF4022" w:rsidRPr="00A430A7" w:rsidRDefault="00A430A7" w:rsidP="00972338">
            <w:pPr>
              <w:rPr>
                <w:rFonts w:ascii="Times New Roman" w:hAnsi="Times New Roman" w:cs="Times New Roman"/>
                <w:lang w:val="en-US" w:eastAsia="ja-JP"/>
              </w:rPr>
            </w:pPr>
            <w:r>
              <w:rPr>
                <w:rFonts w:ascii="Times New Roman" w:hAnsi="Times New Roman" w:cs="Times New Roman"/>
                <w:lang w:val="en-US" w:eastAsia="ja-JP"/>
              </w:rPr>
              <w:t>But we can accept option 1 if that’s the majority view</w:t>
            </w:r>
          </w:p>
        </w:tc>
      </w:tr>
      <w:tr w:rsidR="00DF4022" w:rsidRPr="006C59E2" w14:paraId="6DA4852F" w14:textId="77777777" w:rsidTr="00972338">
        <w:tc>
          <w:tcPr>
            <w:tcW w:w="1980" w:type="dxa"/>
          </w:tcPr>
          <w:p w14:paraId="01D7E4C7" w14:textId="77777777" w:rsidR="00DF4022" w:rsidRPr="006C59E2" w:rsidRDefault="00DF402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270453D" w14:textId="77777777" w:rsidR="00DF4022" w:rsidRPr="006C59E2" w:rsidRDefault="00DF4022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381D0FAD" w14:textId="77777777" w:rsidR="00DF4022" w:rsidRPr="006C59E2" w:rsidRDefault="00DF4022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DEF3A83" w14:textId="77777777" w:rsidR="00DF4022" w:rsidRPr="006C59E2" w:rsidRDefault="00DF402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7515E05E" w14:textId="5C1CAB6F" w:rsidR="000C5863" w:rsidRDefault="000C5863" w:rsidP="006C59E2">
      <w:pPr>
        <w:pStyle w:val="BodyText"/>
        <w:rPr>
          <w:rFonts w:ascii="Times New Roman" w:hAnsi="Times New Roman" w:cs="Times New Roman"/>
          <w:b/>
        </w:rPr>
      </w:pPr>
    </w:p>
    <w:p w14:paraId="6BBAF4D6" w14:textId="77777777" w:rsidR="009A0C93" w:rsidRPr="006C59E2" w:rsidRDefault="009A0C93" w:rsidP="009A0C93">
      <w:pPr>
        <w:rPr>
          <w:rFonts w:ascii="Times New Roman" w:hAnsi="Times New Roman" w:cs="Times New Roman"/>
          <w:b/>
          <w:bCs/>
          <w:u w:val="single"/>
          <w:lang w:eastAsia="ja-JP"/>
        </w:rPr>
      </w:pPr>
      <w:r w:rsidRPr="006C59E2">
        <w:rPr>
          <w:rFonts w:ascii="Times New Roman" w:hAnsi="Times New Roman" w:cs="Times New Roman"/>
          <w:b/>
          <w:bCs/>
          <w:u w:val="single"/>
          <w:lang w:eastAsia="ja-JP"/>
        </w:rPr>
        <w:t>Rapporteur Summary:</w:t>
      </w:r>
    </w:p>
    <w:p w14:paraId="7E4F9845" w14:textId="77777777" w:rsidR="009A0C93" w:rsidRPr="006C59E2" w:rsidRDefault="009A0C93" w:rsidP="009A0C93">
      <w:pPr>
        <w:rPr>
          <w:rFonts w:ascii="Times New Roman" w:hAnsi="Times New Roman" w:cs="Times New Roman"/>
          <w:lang w:eastAsia="ja-JP"/>
        </w:rPr>
      </w:pPr>
      <w:r w:rsidRPr="006C59E2">
        <w:rPr>
          <w:rFonts w:ascii="Times New Roman" w:hAnsi="Times New Roman" w:cs="Times New Roman"/>
          <w:highlight w:val="yellow"/>
          <w:lang w:eastAsia="ja-JP"/>
        </w:rPr>
        <w:t>To be added later</w:t>
      </w:r>
    </w:p>
    <w:p w14:paraId="52E9BB15" w14:textId="77777777" w:rsidR="009A0C93" w:rsidRPr="009A0C93" w:rsidRDefault="009A0C93" w:rsidP="006C59E2">
      <w:pPr>
        <w:pStyle w:val="BodyText"/>
        <w:rPr>
          <w:rFonts w:ascii="Times New Roman" w:hAnsi="Times New Roman" w:cs="Times New Roman"/>
          <w:b/>
        </w:rPr>
      </w:pPr>
    </w:p>
    <w:p w14:paraId="1D167DAA" w14:textId="7A36EED5" w:rsidR="00885F08" w:rsidRPr="00900758" w:rsidRDefault="009A0C93" w:rsidP="00900758">
      <w:pPr>
        <w:pStyle w:val="Heading2"/>
        <w:jc w:val="both"/>
      </w:pPr>
      <w:r w:rsidRPr="001A479B">
        <w:rPr>
          <w:rFonts w:hint="eastAsia"/>
        </w:rPr>
        <w:t>2</w:t>
      </w:r>
      <w:r w:rsidRPr="001A479B">
        <w:t>.3 Reducing the reporting overhead of the measured RSRP of DL pathloss reference obtained prior to 2-step RACH procedure</w:t>
      </w:r>
    </w:p>
    <w:p w14:paraId="5FD3E69B" w14:textId="5F42B494" w:rsidR="00885F08" w:rsidRPr="006C59E2" w:rsidRDefault="00885F08" w:rsidP="00885F08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59CF2839" w14:textId="77777777" w:rsidR="00885F08" w:rsidRPr="00635012" w:rsidRDefault="00885F08" w:rsidP="00885F08">
      <w:pPr>
        <w:pStyle w:val="BodyText"/>
        <w:rPr>
          <w:rFonts w:ascii="Times New Roman" w:hAnsi="Times New Roman" w:cs="Times New Roman"/>
          <w:b/>
          <w:bCs/>
        </w:rPr>
      </w:pPr>
      <w:r w:rsidRPr="00635012">
        <w:rPr>
          <w:rFonts w:ascii="Times New Roman" w:hAnsi="Times New Roman" w:cs="Times New Roman"/>
          <w:b/>
          <w:bCs/>
        </w:rPr>
        <w:t>Proposal 3: RAN2 to agree that the measured RSRP of DL pathloss reference obtained just before performing RACH procedure to be logged in 2-step RACH report is of per RACH procedure granularity</w:t>
      </w:r>
      <w:r>
        <w:rPr>
          <w:rFonts w:ascii="Times New Roman" w:hAnsi="Times New Roman" w:cs="Times New Roman"/>
          <w:b/>
          <w:bCs/>
        </w:rPr>
        <w:t>.</w:t>
      </w:r>
    </w:p>
    <w:p w14:paraId="4ADCAD64" w14:textId="0153D1B9" w:rsidR="00635012" w:rsidRPr="00635012" w:rsidRDefault="00635012" w:rsidP="00635012">
      <w:pPr>
        <w:pStyle w:val="BodyText"/>
        <w:rPr>
          <w:rFonts w:ascii="Times New Roman" w:hAnsi="Times New Roman" w:cs="Times New Roman"/>
        </w:rPr>
      </w:pPr>
      <w:r w:rsidRPr="00635012">
        <w:rPr>
          <w:rFonts w:ascii="Times New Roman" w:hAnsi="Times New Roman" w:cs="Times New Roman"/>
        </w:rPr>
        <w:t>A FFS is left in the last RAN2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#</w:t>
      </w:r>
      <w:r>
        <w:rPr>
          <w:rFonts w:ascii="Times New Roman" w:hAnsi="Times New Roman" w:cs="Times New Roman"/>
        </w:rPr>
        <w:t>114e</w:t>
      </w:r>
      <w:r w:rsidRPr="00635012">
        <w:rPr>
          <w:rFonts w:ascii="Times New Roman" w:hAnsi="Times New Roman" w:cs="Times New Roman"/>
        </w:rPr>
        <w:t xml:space="preserve"> meeting regarding how to reduce the report overhead regarding ‘including the measured RSRP of DL pathloss reference obtained just before performing RACH procedure in 2step RACH report’. </w:t>
      </w:r>
      <w:r w:rsidR="00885F08">
        <w:rPr>
          <w:rFonts w:ascii="Times New Roman" w:hAnsi="Times New Roman" w:cs="Times New Roman"/>
        </w:rPr>
        <w:t>Regarding this issue, two</w:t>
      </w:r>
      <w:r w:rsidRPr="00635012">
        <w:rPr>
          <w:rFonts w:ascii="Times New Roman" w:hAnsi="Times New Roman" w:cs="Times New Roman"/>
        </w:rPr>
        <w:t xml:space="preserve"> contributions</w:t>
      </w:r>
      <w:r w:rsidR="00885F08">
        <w:rPr>
          <w:rFonts w:ascii="Times New Roman" w:hAnsi="Times New Roman" w:cs="Times New Roman"/>
        </w:rPr>
        <w:t xml:space="preserve"> [4][5] have been submitted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thi</w:t>
      </w:r>
      <w:r>
        <w:rPr>
          <w:rFonts w:ascii="Times New Roman" w:hAnsi="Times New Roman" w:cs="Times New Roman"/>
        </w:rPr>
        <w:t>s meeting</w:t>
      </w:r>
      <w:r w:rsidR="00885F08">
        <w:rPr>
          <w:rFonts w:ascii="Times New Roman" w:hAnsi="Times New Roman" w:cs="Times New Roman"/>
        </w:rPr>
        <w:t>, they all</w:t>
      </w:r>
      <w:r w:rsidRPr="00635012">
        <w:rPr>
          <w:rFonts w:ascii="Times New Roman" w:hAnsi="Times New Roman" w:cs="Times New Roman"/>
        </w:rPr>
        <w:t xml:space="preserve"> support to have the indication per RACH procedure for reducing the overhead. </w:t>
      </w:r>
      <w:r w:rsidR="00885F08">
        <w:rPr>
          <w:rFonts w:ascii="Times New Roman" w:hAnsi="Times New Roman" w:cs="Times New Roman"/>
        </w:rPr>
        <w:t>As a result, the rapporteaur suggest keep the RAN3 as ablove</w:t>
      </w:r>
      <w:r w:rsidR="00E75C4F">
        <w:rPr>
          <w:rFonts w:ascii="Times New Roman" w:hAnsi="Times New Roman" w:cs="Times New Roman"/>
        </w:rPr>
        <w:t>.</w:t>
      </w:r>
    </w:p>
    <w:p w14:paraId="0443840C" w14:textId="0C252268" w:rsidR="00EE7275" w:rsidRPr="00EE7275" w:rsidRDefault="00EE7275" w:rsidP="00EE7275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3: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Do you agree with the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P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roposal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3?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885F08" w:rsidRPr="006C59E2" w14:paraId="4641F4C2" w14:textId="77777777" w:rsidTr="00972338">
        <w:tc>
          <w:tcPr>
            <w:tcW w:w="1980" w:type="dxa"/>
          </w:tcPr>
          <w:p w14:paraId="6CA0E37E" w14:textId="77777777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73444A23" w14:textId="4C8B1E38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with P</w:t>
            </w: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3</w:t>
            </w: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?</w:t>
            </w:r>
          </w:p>
        </w:tc>
        <w:tc>
          <w:tcPr>
            <w:tcW w:w="6373" w:type="dxa"/>
          </w:tcPr>
          <w:p w14:paraId="1DDD1A2D" w14:textId="77777777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885F08" w:rsidRPr="006C59E2" w14:paraId="04AA343A" w14:textId="77777777" w:rsidTr="00972338">
        <w:tc>
          <w:tcPr>
            <w:tcW w:w="1980" w:type="dxa"/>
          </w:tcPr>
          <w:p w14:paraId="6B578A18" w14:textId="6A66DD33" w:rsidR="00885F08" w:rsidRPr="006C59E2" w:rsidRDefault="00204D9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1859AFD6" w14:textId="1CD39828" w:rsidR="00885F08" w:rsidRPr="006C59E2" w:rsidRDefault="00204D9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Agree</w:t>
            </w:r>
          </w:p>
        </w:tc>
        <w:tc>
          <w:tcPr>
            <w:tcW w:w="6373" w:type="dxa"/>
          </w:tcPr>
          <w:p w14:paraId="43BB549F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41793557" w14:textId="77777777" w:rsidTr="00972338">
        <w:tc>
          <w:tcPr>
            <w:tcW w:w="1980" w:type="dxa"/>
          </w:tcPr>
          <w:p w14:paraId="10A24E18" w14:textId="445A1695" w:rsidR="00885F08" w:rsidRPr="00BC0733" w:rsidRDefault="00BC0733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ivo</w:t>
            </w:r>
          </w:p>
        </w:tc>
        <w:tc>
          <w:tcPr>
            <w:tcW w:w="1276" w:type="dxa"/>
          </w:tcPr>
          <w:p w14:paraId="3D9AAAF6" w14:textId="57F944B6" w:rsidR="00885F08" w:rsidRPr="00BC0733" w:rsidRDefault="00BC0733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</w:t>
            </w:r>
            <w:r>
              <w:rPr>
                <w:rFonts w:ascii="Times New Roman" w:eastAsiaTheme="minorEastAsia" w:hAnsi="Times New Roman" w:cs="Times New Roman"/>
              </w:rPr>
              <w:t>gree</w:t>
            </w:r>
          </w:p>
        </w:tc>
        <w:tc>
          <w:tcPr>
            <w:tcW w:w="6373" w:type="dxa"/>
          </w:tcPr>
          <w:p w14:paraId="719D7AB4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36C3F19B" w14:textId="77777777" w:rsidTr="00972338">
        <w:tc>
          <w:tcPr>
            <w:tcW w:w="1980" w:type="dxa"/>
          </w:tcPr>
          <w:p w14:paraId="62001E73" w14:textId="6A478CFD" w:rsidR="00885F08" w:rsidRPr="008A2B30" w:rsidRDefault="008A2B30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Samsung</w:t>
            </w:r>
          </w:p>
        </w:tc>
        <w:tc>
          <w:tcPr>
            <w:tcW w:w="1276" w:type="dxa"/>
          </w:tcPr>
          <w:p w14:paraId="399D056F" w14:textId="1E954873" w:rsidR="00885F08" w:rsidRPr="008A2B30" w:rsidRDefault="008A2B30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A</w:t>
            </w:r>
            <w:r>
              <w:rPr>
                <w:rFonts w:ascii="Times New Roman" w:eastAsia="Malgun Gothic" w:hAnsi="Times New Roman" w:cs="Times New Roman"/>
              </w:rPr>
              <w:t>gree</w:t>
            </w:r>
          </w:p>
        </w:tc>
        <w:tc>
          <w:tcPr>
            <w:tcW w:w="6373" w:type="dxa"/>
          </w:tcPr>
          <w:p w14:paraId="57E63D21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754C4EE8" w14:textId="77777777" w:rsidTr="00972338">
        <w:tc>
          <w:tcPr>
            <w:tcW w:w="1980" w:type="dxa"/>
          </w:tcPr>
          <w:p w14:paraId="1618A040" w14:textId="4BB34387" w:rsidR="00885F08" w:rsidRPr="00FE2B62" w:rsidRDefault="00FE2B62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harp </w:t>
            </w:r>
          </w:p>
        </w:tc>
        <w:tc>
          <w:tcPr>
            <w:tcW w:w="1276" w:type="dxa"/>
          </w:tcPr>
          <w:p w14:paraId="49C88207" w14:textId="662F5591" w:rsidR="00885F08" w:rsidRPr="00FE2B62" w:rsidRDefault="00FE2B62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gree </w:t>
            </w:r>
          </w:p>
        </w:tc>
        <w:tc>
          <w:tcPr>
            <w:tcW w:w="6373" w:type="dxa"/>
          </w:tcPr>
          <w:p w14:paraId="2C312B06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563A6E56" w14:textId="77777777" w:rsidTr="00972338">
        <w:tc>
          <w:tcPr>
            <w:tcW w:w="1980" w:type="dxa"/>
          </w:tcPr>
          <w:p w14:paraId="0B7C104C" w14:textId="75404175" w:rsidR="00F804E5" w:rsidRPr="00F804E5" w:rsidRDefault="00F804E5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CATT</w:t>
            </w:r>
          </w:p>
        </w:tc>
        <w:tc>
          <w:tcPr>
            <w:tcW w:w="1276" w:type="dxa"/>
          </w:tcPr>
          <w:p w14:paraId="3189EA62" w14:textId="3D1C28C7" w:rsidR="00885F08" w:rsidRPr="00F804E5" w:rsidRDefault="00F804E5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Agree</w:t>
            </w:r>
          </w:p>
        </w:tc>
        <w:tc>
          <w:tcPr>
            <w:tcW w:w="6373" w:type="dxa"/>
          </w:tcPr>
          <w:p w14:paraId="12F182FA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4C0B8031" w14:textId="77777777" w:rsidTr="00972338">
        <w:tc>
          <w:tcPr>
            <w:tcW w:w="1980" w:type="dxa"/>
          </w:tcPr>
          <w:p w14:paraId="1AA7B7F4" w14:textId="34D3F6C7" w:rsidR="00885F08" w:rsidRPr="00A430A7" w:rsidRDefault="00A430A7" w:rsidP="00972338">
            <w:pPr>
              <w:rPr>
                <w:rFonts w:ascii="Times New Roman" w:hAnsi="Times New Roman" w:cs="Times New Roman"/>
                <w:lang w:val="en-US" w:eastAsia="ja-JP"/>
              </w:rPr>
            </w:pPr>
            <w:r>
              <w:rPr>
                <w:rFonts w:ascii="Times New Roman" w:hAnsi="Times New Roman" w:cs="Times New Roman"/>
                <w:lang w:val="en-US" w:eastAsia="ja-JP"/>
              </w:rPr>
              <w:t>Apple</w:t>
            </w:r>
          </w:p>
        </w:tc>
        <w:tc>
          <w:tcPr>
            <w:tcW w:w="1276" w:type="dxa"/>
          </w:tcPr>
          <w:p w14:paraId="2F48D5E5" w14:textId="748A661C" w:rsidR="00885F08" w:rsidRPr="00A430A7" w:rsidRDefault="00A430A7" w:rsidP="00972338">
            <w:pPr>
              <w:rPr>
                <w:rFonts w:ascii="Times New Roman" w:hAnsi="Times New Roman" w:cs="Times New Roman"/>
                <w:lang w:val="en-US" w:eastAsia="ja-JP"/>
              </w:rPr>
            </w:pPr>
            <w:r>
              <w:rPr>
                <w:rFonts w:ascii="Times New Roman" w:hAnsi="Times New Roman" w:cs="Times New Roman"/>
                <w:lang w:val="en-US" w:eastAsia="ja-JP"/>
              </w:rPr>
              <w:t>Agree</w:t>
            </w:r>
          </w:p>
        </w:tc>
        <w:tc>
          <w:tcPr>
            <w:tcW w:w="6373" w:type="dxa"/>
          </w:tcPr>
          <w:p w14:paraId="18428C42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1BC5DF62" w14:textId="77777777" w:rsidTr="00972338">
        <w:tc>
          <w:tcPr>
            <w:tcW w:w="1980" w:type="dxa"/>
          </w:tcPr>
          <w:p w14:paraId="7041A4D3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215D285E" w14:textId="77777777" w:rsidR="00885F08" w:rsidRPr="006C59E2" w:rsidRDefault="00885F08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0DE25F6A" w14:textId="77777777" w:rsidR="00885F08" w:rsidRPr="006C59E2" w:rsidRDefault="00885F08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0732100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626B87B6" w14:textId="52423EE3" w:rsidR="00635012" w:rsidRPr="00635012" w:rsidRDefault="00635012">
      <w:pPr>
        <w:rPr>
          <w:rFonts w:eastAsia="Yu Mincho"/>
          <w:b/>
          <w:bCs/>
          <w:lang w:eastAsia="ja-JP"/>
        </w:rPr>
      </w:pPr>
    </w:p>
    <w:p w14:paraId="28C29751" w14:textId="4535F941" w:rsidR="00F43DAB" w:rsidRPr="00772CB4" w:rsidRDefault="00DE166D" w:rsidP="00F43DAB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="00F43DAB" w:rsidRPr="00772CB4">
        <w:rPr>
          <w:b/>
          <w:bCs/>
          <w:u w:val="single"/>
          <w:lang w:eastAsia="ja-JP"/>
        </w:rPr>
        <w:t>Summary:</w:t>
      </w:r>
    </w:p>
    <w:p w14:paraId="4C33C35C" w14:textId="005017F5" w:rsidR="00F43DAB" w:rsidRDefault="00F43DAB" w:rsidP="00F43DA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1BB3C2DC" w14:textId="5A4735E2" w:rsidR="00FF6466" w:rsidRDefault="00FF6466" w:rsidP="00F43DAB">
      <w:pPr>
        <w:rPr>
          <w:lang w:eastAsia="ja-JP"/>
        </w:rPr>
      </w:pPr>
    </w:p>
    <w:p w14:paraId="37F58962" w14:textId="65F04EED" w:rsidR="00885F08" w:rsidRPr="00885F08" w:rsidRDefault="00885F08" w:rsidP="001A479B">
      <w:pPr>
        <w:pStyle w:val="Heading2"/>
      </w:pPr>
      <w:r>
        <w:t xml:space="preserve">2.4 </w:t>
      </w:r>
      <w:r w:rsidRPr="00885F08">
        <w:rPr>
          <w:rFonts w:hint="eastAsia"/>
        </w:rPr>
        <w:t>MSGA PUSCH</w:t>
      </w:r>
      <w:r w:rsidRPr="00885F08">
        <w:t xml:space="preserve"> </w:t>
      </w:r>
      <w:r w:rsidRPr="00885F08">
        <w:rPr>
          <w:rFonts w:hint="eastAsia"/>
        </w:rPr>
        <w:t>related information</w:t>
      </w:r>
    </w:p>
    <w:p w14:paraId="58573CD3" w14:textId="77777777" w:rsidR="00885F08" w:rsidRDefault="00885F08" w:rsidP="00885F08">
      <w:pPr>
        <w:pStyle w:val="BodyText"/>
        <w:rPr>
          <w:rFonts w:ascii="Times New Roman" w:hAnsi="Times New Roman" w:cs="Times New Roman"/>
          <w:bCs/>
        </w:rPr>
      </w:pPr>
    </w:p>
    <w:p w14:paraId="68CC02EB" w14:textId="6A15908C" w:rsidR="00885F08" w:rsidRPr="006C59E2" w:rsidRDefault="00885F08" w:rsidP="00885F08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6B98253D" w14:textId="77777777" w:rsidR="00A3745B" w:rsidRPr="008132A9" w:rsidRDefault="00A3745B" w:rsidP="00A3745B">
      <w:pPr>
        <w:pStyle w:val="BodyText"/>
        <w:rPr>
          <w:b/>
          <w:bCs/>
        </w:rPr>
      </w:pPr>
      <w:r w:rsidRPr="008132A9">
        <w:rPr>
          <w:rFonts w:hint="eastAsia"/>
          <w:b/>
          <w:bCs/>
        </w:rPr>
        <w:t xml:space="preserve">Proposal </w:t>
      </w:r>
      <w:r>
        <w:rPr>
          <w:b/>
          <w:bCs/>
        </w:rPr>
        <w:t xml:space="preserve">4: </w:t>
      </w:r>
      <w:r w:rsidRPr="008132A9">
        <w:rPr>
          <w:rFonts w:hint="eastAsia"/>
          <w:b/>
          <w:bCs/>
        </w:rPr>
        <w:t xml:space="preserve">RAN2 discusses </w:t>
      </w:r>
      <w:r>
        <w:rPr>
          <w:b/>
          <w:bCs/>
        </w:rPr>
        <w:t>the necessity of including t</w:t>
      </w:r>
      <w:r w:rsidRPr="008132A9">
        <w:rPr>
          <w:rFonts w:hint="eastAsia"/>
          <w:b/>
          <w:bCs/>
        </w:rPr>
        <w:t xml:space="preserve">he MSGA PUSCH resource related information in </w:t>
      </w:r>
      <w:r w:rsidRPr="008132A9">
        <w:rPr>
          <w:b/>
          <w:bCs/>
        </w:rPr>
        <w:t>2-step RA Report</w:t>
      </w:r>
      <w:r w:rsidRPr="008132A9">
        <w:rPr>
          <w:rFonts w:hint="eastAsia"/>
          <w:b/>
          <w:bCs/>
        </w:rPr>
        <w:t xml:space="preserve">. </w:t>
      </w:r>
      <w:r>
        <w:rPr>
          <w:b/>
          <w:bCs/>
        </w:rPr>
        <w:t>FFS further details of the contents to be included in the RACH report.</w:t>
      </w:r>
    </w:p>
    <w:p w14:paraId="02FE172E" w14:textId="77777777" w:rsidR="00885F08" w:rsidRPr="00A3745B" w:rsidRDefault="00885F08">
      <w:pPr>
        <w:rPr>
          <w:rFonts w:eastAsia="Yu Mincho"/>
          <w:lang w:eastAsia="ja-JP"/>
        </w:rPr>
      </w:pPr>
    </w:p>
    <w:p w14:paraId="16E85EBB" w14:textId="59BB0EFB" w:rsidR="00885F08" w:rsidRPr="00900758" w:rsidRDefault="00980D22">
      <w:pPr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In detail, following information has been suggested by different companies to be included in the RACH report:</w:t>
      </w:r>
    </w:p>
    <w:p w14:paraId="783A9D0E" w14:textId="516231C3" w:rsidR="00980D22" w:rsidRPr="00900758" w:rsidRDefault="00980D22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A: the payload size transmitted in MSGA for a 2-step RACH attempt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4</w:t>
      </w:r>
      <w:r w:rsidRPr="00900758">
        <w:rPr>
          <w:rFonts w:ascii="Times New Roman" w:eastAsiaTheme="minorEastAsia" w:hAnsi="Times New Roman" w:cs="Times New Roman"/>
          <w:lang w:val="en-US"/>
        </w:rPr>
        <w:t>] Nokia)</w:t>
      </w:r>
    </w:p>
    <w:p w14:paraId="1EB33E5D" w14:textId="52B17D80" w:rsidR="00980D22" w:rsidRPr="00900758" w:rsidRDefault="00980D22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B: the group type of a preamble i.e., group type A or B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4</w:t>
      </w:r>
      <w:r w:rsidRPr="00900758">
        <w:rPr>
          <w:rFonts w:ascii="Times New Roman" w:eastAsiaTheme="minorEastAsia" w:hAnsi="Times New Roman" w:cs="Times New Roman"/>
          <w:lang w:val="en-US"/>
        </w:rPr>
        <w:t>] Nokia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,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] Ericsson</w:t>
      </w:r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6035B15A" w14:textId="29BD3AC4" w:rsidR="00980D22" w:rsidRPr="00900758" w:rsidRDefault="00980D22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C: the MCS index(from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0042BB5C" w14:textId="7B5CCC64" w:rsidR="00980D22" w:rsidRPr="00900758" w:rsidRDefault="00980D22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lastRenderedPageBreak/>
        <w:t>D: the number of PRB per PO of the PUSCH resource(from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7A4085EE" w14:textId="2E5FA8D4" w:rsidR="00980D22" w:rsidRPr="00900758" w:rsidRDefault="00980D22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E: the combination of start symbol and length and PUSCH mapping type(from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654C32C1" w14:textId="72E6CD60" w:rsidR="00980D22" w:rsidRPr="00900758" w:rsidRDefault="00980D22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F:PUSCH group information(from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,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] Ericsson</w:t>
      </w:r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72158AAB" w14:textId="123F544B" w:rsidR="00980D22" w:rsidRPr="00900758" w:rsidRDefault="00980D22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G:Offset of lowest PUSCH occasion in frequency domain with respect to PRB 0(from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5ACD55D5" w14:textId="44202D62" w:rsidR="00980D22" w:rsidRPr="00900758" w:rsidRDefault="00980D22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H:The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number of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msgA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PUSCH occasions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FDMed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in one time instance(from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33A512E2" w14:textId="5CE52FBA" w:rsidR="00980D22" w:rsidRPr="00900758" w:rsidRDefault="00A3745B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 xml:space="preserve">I: Indication of pathloss above or below the pathloss threshold for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groupA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>/B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Pr="00900758">
        <w:rPr>
          <w:rFonts w:ascii="Times New Roman" w:eastAsiaTheme="minorEastAsia" w:hAnsi="Times New Roman" w:cs="Times New Roman"/>
          <w:lang w:val="en-US"/>
        </w:rPr>
        <w:t xml:space="preserve">]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Erricsson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774A9A02" w14:textId="013FCAAB" w:rsidR="00A3745B" w:rsidRPr="00900758" w:rsidRDefault="00A3745B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J:MSGA PUSCH resource information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Pr="00900758">
        <w:rPr>
          <w:rFonts w:ascii="Times New Roman" w:eastAsiaTheme="minorEastAsia" w:hAnsi="Times New Roman" w:cs="Times New Roman"/>
          <w:lang w:val="en-US"/>
        </w:rPr>
        <w:t xml:space="preserve">]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Errcsson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and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7</w:t>
      </w:r>
      <w:r w:rsidRPr="00900758">
        <w:rPr>
          <w:rFonts w:ascii="Times New Roman" w:eastAsiaTheme="minorEastAsia" w:hAnsi="Times New Roman" w:cs="Times New Roman"/>
          <w:lang w:val="en-US"/>
        </w:rPr>
        <w:t>] CMCC)</w:t>
      </w:r>
    </w:p>
    <w:p w14:paraId="393F44EF" w14:textId="198B336A" w:rsidR="00A3745B" w:rsidRPr="00900758" w:rsidRDefault="00A3745B" w:rsidP="00A3745B">
      <w:pPr>
        <w:rPr>
          <w:rFonts w:ascii="Times New Roman" w:hAnsi="Times New Roman" w:cs="Times New Roman"/>
        </w:rPr>
      </w:pPr>
    </w:p>
    <w:p w14:paraId="0C402035" w14:textId="5C59E987" w:rsidR="00A3745B" w:rsidRPr="00EE7275" w:rsidRDefault="00A3745B" w:rsidP="00A3745B">
      <w:pPr>
        <w:rPr>
          <w:rFonts w:ascii="Times New Roman" w:hAnsi="Times New Roman" w:cs="Times New Roman"/>
          <w:b/>
          <w:bCs/>
          <w:color w:val="FF0000"/>
        </w:rPr>
      </w:pPr>
      <w:r w:rsidRPr="00EE7275">
        <w:rPr>
          <w:rFonts w:ascii="Times New Roman" w:hAnsi="Times New Roman" w:cs="Times New Roman"/>
          <w:b/>
          <w:bCs/>
          <w:color w:val="FF0000"/>
        </w:rPr>
        <w:t>To make a further step, the rapporteaur invites companies to show their preferences on the above set of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322"/>
        <w:gridCol w:w="6373"/>
      </w:tblGrid>
      <w:tr w:rsidR="00A3745B" w:rsidRPr="006C59E2" w14:paraId="70644823" w14:textId="77777777" w:rsidTr="00972338">
        <w:tc>
          <w:tcPr>
            <w:tcW w:w="1980" w:type="dxa"/>
          </w:tcPr>
          <w:p w14:paraId="77EB87AC" w14:textId="77777777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21C0BE5B" w14:textId="015AC778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Preference on A-J (</w:t>
            </w:r>
            <w:r>
              <w:rPr>
                <w:rFonts w:asciiTheme="minorEastAsia" w:eastAsiaTheme="minorEastAsia" w:hAnsiTheme="minorEastAsia" w:cs="Times New Roman"/>
                <w:b/>
                <w:bCs/>
              </w:rPr>
              <w:t>example</w:t>
            </w: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 of a possible Answer:A, C, D)</w:t>
            </w:r>
          </w:p>
        </w:tc>
        <w:tc>
          <w:tcPr>
            <w:tcW w:w="6373" w:type="dxa"/>
          </w:tcPr>
          <w:p w14:paraId="7A53800C" w14:textId="77777777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A3745B" w:rsidRPr="006C59E2" w14:paraId="7E398760" w14:textId="77777777" w:rsidTr="00972338">
        <w:tc>
          <w:tcPr>
            <w:tcW w:w="1980" w:type="dxa"/>
          </w:tcPr>
          <w:p w14:paraId="5230699D" w14:textId="4DAA84D6" w:rsidR="00A3745B" w:rsidRPr="006C59E2" w:rsidRDefault="004F150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26509277" w14:textId="1F2F2120" w:rsidR="00A3745B" w:rsidRPr="006C59E2" w:rsidRDefault="004F150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None</w:t>
            </w:r>
          </w:p>
        </w:tc>
        <w:tc>
          <w:tcPr>
            <w:tcW w:w="6373" w:type="dxa"/>
          </w:tcPr>
          <w:p w14:paraId="7C0F9E51" w14:textId="1F9CC16F" w:rsidR="00A3745B" w:rsidRPr="006C59E2" w:rsidRDefault="00E54E6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I believe PUSCH </w:t>
            </w:r>
            <w:r w:rsidR="00CD31A1">
              <w:rPr>
                <w:rFonts w:ascii="Times New Roman" w:hAnsi="Times New Roman" w:cs="Times New Roman"/>
                <w:lang w:eastAsia="ja-JP"/>
              </w:rPr>
              <w:t xml:space="preserve">and payload </w:t>
            </w:r>
            <w:r>
              <w:rPr>
                <w:rFonts w:ascii="Times New Roman" w:hAnsi="Times New Roman" w:cs="Times New Roman"/>
                <w:lang w:eastAsia="ja-JP"/>
              </w:rPr>
              <w:t xml:space="preserve">used for RACH </w:t>
            </w:r>
            <w:r w:rsidR="00A23C15">
              <w:rPr>
                <w:rFonts w:ascii="Times New Roman" w:hAnsi="Times New Roman" w:cs="Times New Roman"/>
                <w:lang w:eastAsia="ja-JP"/>
              </w:rPr>
              <w:t xml:space="preserve">don’t change per RACH attempt. On successful RACH procedure, </w:t>
            </w:r>
            <w:r w:rsidR="00CD31A1">
              <w:rPr>
                <w:rFonts w:ascii="Times New Roman" w:hAnsi="Times New Roman" w:cs="Times New Roman"/>
                <w:lang w:eastAsia="ja-JP"/>
              </w:rPr>
              <w:t xml:space="preserve">the </w:t>
            </w:r>
            <w:r w:rsidR="00A23C15">
              <w:rPr>
                <w:rFonts w:ascii="Times New Roman" w:hAnsi="Times New Roman" w:cs="Times New Roman"/>
                <w:lang w:eastAsia="ja-JP"/>
              </w:rPr>
              <w:t>network knows which parameters have been used for</w:t>
            </w:r>
            <w:r w:rsidR="00862455"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="00586DB1">
              <w:rPr>
                <w:rFonts w:ascii="Times New Roman" w:hAnsi="Times New Roman" w:cs="Times New Roman"/>
                <w:lang w:eastAsia="ja-JP"/>
              </w:rPr>
              <w:t xml:space="preserve">the </w:t>
            </w:r>
            <w:r w:rsidR="00862455">
              <w:rPr>
                <w:rFonts w:ascii="Times New Roman" w:hAnsi="Times New Roman" w:cs="Times New Roman"/>
                <w:lang w:eastAsia="ja-JP"/>
              </w:rPr>
              <w:t>RACH procedure. Ther</w:t>
            </w:r>
            <w:r w:rsidR="00586DB1">
              <w:rPr>
                <w:rFonts w:ascii="Times New Roman" w:hAnsi="Times New Roman" w:cs="Times New Roman"/>
                <w:lang w:eastAsia="ja-JP"/>
              </w:rPr>
              <w:t xml:space="preserve">efore, no need to include these parameters in the RA-report. </w:t>
            </w:r>
          </w:p>
        </w:tc>
      </w:tr>
      <w:tr w:rsidR="00A3745B" w:rsidRPr="006C59E2" w14:paraId="1B06FCCD" w14:textId="77777777" w:rsidTr="00972338">
        <w:tc>
          <w:tcPr>
            <w:tcW w:w="1980" w:type="dxa"/>
          </w:tcPr>
          <w:p w14:paraId="000B7B1E" w14:textId="0F6169AB" w:rsidR="00A3745B" w:rsidRPr="008A2B30" w:rsidRDefault="008A2B30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Samsug</w:t>
            </w:r>
          </w:p>
        </w:tc>
        <w:tc>
          <w:tcPr>
            <w:tcW w:w="1276" w:type="dxa"/>
          </w:tcPr>
          <w:p w14:paraId="537EF082" w14:textId="6CE29D2F" w:rsidR="00A3745B" w:rsidRPr="008A2B30" w:rsidRDefault="008A2B30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Other</w:t>
            </w:r>
          </w:p>
        </w:tc>
        <w:tc>
          <w:tcPr>
            <w:tcW w:w="6373" w:type="dxa"/>
          </w:tcPr>
          <w:p w14:paraId="47DD976D" w14:textId="2FE0BE18" w:rsidR="00A3745B" w:rsidRPr="006C59E2" w:rsidRDefault="008A2B30" w:rsidP="00972338">
            <w:pPr>
              <w:rPr>
                <w:rFonts w:ascii="Times New Roman" w:hAnsi="Times New Roman" w:cs="Times New Roman"/>
                <w:lang w:eastAsia="ja-JP"/>
              </w:rPr>
            </w:pPr>
            <w:r w:rsidRPr="008A2B30">
              <w:rPr>
                <w:rFonts w:ascii="Times New Roman" w:hAnsi="Times New Roman" w:cs="Times New Roman"/>
                <w:lang w:eastAsia="ja-JP"/>
              </w:rPr>
              <w:t>An indicator can be in</w:t>
            </w:r>
            <w:r>
              <w:rPr>
                <w:rFonts w:ascii="Times New Roman" w:hAnsi="Times New Roman" w:cs="Times New Roman"/>
                <w:lang w:eastAsia="ja-JP"/>
              </w:rPr>
              <w:t>troduced to indicate whether MSG</w:t>
            </w:r>
            <w:r w:rsidRPr="008A2B30">
              <w:rPr>
                <w:rFonts w:ascii="Times New Roman" w:hAnsi="Times New Roman" w:cs="Times New Roman"/>
                <w:lang w:eastAsia="ja-JP"/>
              </w:rPr>
              <w:t>A PUSCH was transmitted or not during this RA attempt.</w:t>
            </w:r>
          </w:p>
        </w:tc>
      </w:tr>
      <w:tr w:rsidR="00A3745B" w:rsidRPr="006C59E2" w14:paraId="55F0A6D9" w14:textId="77777777" w:rsidTr="00972338">
        <w:tc>
          <w:tcPr>
            <w:tcW w:w="1980" w:type="dxa"/>
          </w:tcPr>
          <w:p w14:paraId="761D13E5" w14:textId="6348A2AA" w:rsidR="00A3745B" w:rsidRPr="00FE2B62" w:rsidRDefault="00FE2B62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harp </w:t>
            </w:r>
          </w:p>
        </w:tc>
        <w:tc>
          <w:tcPr>
            <w:tcW w:w="1276" w:type="dxa"/>
          </w:tcPr>
          <w:p w14:paraId="549126B6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5F86EAF5" w14:textId="3F6C16EF" w:rsidR="00A3745B" w:rsidRPr="00FE2B62" w:rsidRDefault="00FE2B62" w:rsidP="005D3112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ot sure whether the network stores these information for successful RA procedure. </w:t>
            </w:r>
            <w:r>
              <w:rPr>
                <w:rFonts w:ascii="Times New Roman" w:eastAsiaTheme="minorEastAsia" w:hAnsi="Times New Roman" w:cs="Times New Roman"/>
              </w:rPr>
              <w:t>I</w:t>
            </w:r>
            <w:r>
              <w:rPr>
                <w:rFonts w:ascii="Times New Roman" w:eastAsiaTheme="minorEastAsia" w:hAnsi="Times New Roman" w:cs="Times New Roman" w:hint="eastAsia"/>
              </w:rPr>
              <w:t>f not,</w:t>
            </w:r>
            <w:r w:rsidR="005D3112">
              <w:rPr>
                <w:rFonts w:ascii="Times New Roman" w:eastAsiaTheme="minorEastAsia" w:hAnsi="Times New Roman" w:cs="Times New Roman" w:hint="eastAsia"/>
              </w:rPr>
              <w:t xml:space="preserve"> RAN2 can discuss later whether to optimize PUSCH </w:t>
            </w:r>
            <w:r w:rsidR="005D3112">
              <w:rPr>
                <w:rFonts w:ascii="Times New Roman" w:eastAsiaTheme="minorEastAsia" w:hAnsi="Times New Roman" w:cs="Times New Roman"/>
              </w:rPr>
              <w:t>resource</w:t>
            </w:r>
            <w:r w:rsidR="005D3112">
              <w:rPr>
                <w:rFonts w:ascii="Times New Roman" w:eastAsiaTheme="minorEastAsia" w:hAnsi="Times New Roman" w:cs="Times New Roman" w:hint="eastAsia"/>
              </w:rPr>
              <w:t xml:space="preserve"> configuration.</w:t>
            </w:r>
          </w:p>
        </w:tc>
      </w:tr>
      <w:tr w:rsidR="003A6062" w:rsidRPr="006C59E2" w14:paraId="0591B891" w14:textId="77777777" w:rsidTr="00972338">
        <w:tc>
          <w:tcPr>
            <w:tcW w:w="1980" w:type="dxa"/>
          </w:tcPr>
          <w:p w14:paraId="0C3DB79D" w14:textId="54AFEBB8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CATT</w:t>
            </w:r>
          </w:p>
        </w:tc>
        <w:tc>
          <w:tcPr>
            <w:tcW w:w="1276" w:type="dxa"/>
          </w:tcPr>
          <w:p w14:paraId="36B9C147" w14:textId="7BF2D26C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</w:rPr>
              <w:t>M</w:t>
            </w:r>
            <w:r>
              <w:rPr>
                <w:rFonts w:ascii="Times New Roman" w:eastAsiaTheme="minorEastAsia" w:hAnsi="Times New Roman" w:cs="Times New Roman" w:hint="eastAsia"/>
              </w:rPr>
              <w:t>aybe no</w:t>
            </w:r>
          </w:p>
        </w:tc>
        <w:tc>
          <w:tcPr>
            <w:tcW w:w="6373" w:type="dxa"/>
          </w:tcPr>
          <w:p w14:paraId="2D7F7E9C" w14:textId="77777777" w:rsidR="003A6062" w:rsidRDefault="003A6062" w:rsidP="00A93931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he fallback indication can be used to indicate whether the MSGA PUSCH resource should be </w:t>
            </w:r>
            <w:r>
              <w:rPr>
                <w:rFonts w:ascii="Times New Roman" w:eastAsiaTheme="minorEastAsia" w:hAnsi="Times New Roman" w:cs="Times New Roman"/>
              </w:rPr>
              <w:t>optimize</w:t>
            </w:r>
            <w:r>
              <w:rPr>
                <w:rFonts w:ascii="Times New Roman" w:eastAsiaTheme="minorEastAsia" w:hAnsi="Times New Roman" w:cs="Times New Roman" w:hint="eastAsia"/>
              </w:rPr>
              <w:t>d.</w:t>
            </w:r>
          </w:p>
          <w:p w14:paraId="0F387FF6" w14:textId="0F28E670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</w:rPr>
              <w:t>I</w:t>
            </w:r>
            <w:r>
              <w:rPr>
                <w:rFonts w:ascii="Times New Roman" w:eastAsiaTheme="minorEastAsia" w:hAnsi="Times New Roman" w:cs="Times New Roman" w:hint="eastAsia"/>
              </w:rPr>
              <w:t>f the fallback RAR is received in MSGB, it maybe means the MSGA PUSCH payload is not successfully received.</w:t>
            </w:r>
          </w:p>
        </w:tc>
      </w:tr>
      <w:tr w:rsidR="003A6062" w:rsidRPr="006C59E2" w14:paraId="14390A4B" w14:textId="77777777" w:rsidTr="00972338">
        <w:tc>
          <w:tcPr>
            <w:tcW w:w="1980" w:type="dxa"/>
          </w:tcPr>
          <w:p w14:paraId="42624EFE" w14:textId="6DEDF9EB" w:rsidR="003A6062" w:rsidRPr="00A430A7" w:rsidRDefault="00A430A7" w:rsidP="00972338">
            <w:pPr>
              <w:rPr>
                <w:rFonts w:ascii="Times New Roman" w:hAnsi="Times New Roman" w:cs="Times New Roman"/>
                <w:lang w:val="en-US" w:eastAsia="ja-JP"/>
              </w:rPr>
            </w:pPr>
            <w:r>
              <w:rPr>
                <w:rFonts w:ascii="Times New Roman" w:hAnsi="Times New Roman" w:cs="Times New Roman"/>
                <w:lang w:val="en-US" w:eastAsia="ja-JP"/>
              </w:rPr>
              <w:t>Apple</w:t>
            </w:r>
          </w:p>
        </w:tc>
        <w:tc>
          <w:tcPr>
            <w:tcW w:w="1276" w:type="dxa"/>
          </w:tcPr>
          <w:p w14:paraId="507D4894" w14:textId="769C3F33" w:rsidR="003A6062" w:rsidRPr="00A430A7" w:rsidRDefault="00A430A7" w:rsidP="00972338">
            <w:pPr>
              <w:rPr>
                <w:rFonts w:ascii="Times New Roman" w:hAnsi="Times New Roman" w:cs="Times New Roman"/>
                <w:lang w:val="en-US" w:eastAsia="ja-JP"/>
              </w:rPr>
            </w:pPr>
            <w:r>
              <w:rPr>
                <w:rFonts w:ascii="Times New Roman" w:hAnsi="Times New Roman" w:cs="Times New Roman"/>
                <w:lang w:val="en-US" w:eastAsia="ja-JP"/>
              </w:rPr>
              <w:t>None</w:t>
            </w:r>
          </w:p>
        </w:tc>
        <w:tc>
          <w:tcPr>
            <w:tcW w:w="6373" w:type="dxa"/>
          </w:tcPr>
          <w:p w14:paraId="71563B97" w14:textId="083E9BA5" w:rsidR="003A6062" w:rsidRPr="00A430A7" w:rsidRDefault="00A430A7" w:rsidP="00972338">
            <w:pPr>
              <w:rPr>
                <w:rFonts w:ascii="Times New Roman" w:hAnsi="Times New Roman" w:cs="Times New Roman"/>
                <w:lang w:val="en-US" w:eastAsia="ja-JP"/>
              </w:rPr>
            </w:pPr>
            <w:r>
              <w:rPr>
                <w:rFonts w:ascii="Times New Roman" w:hAnsi="Times New Roman" w:cs="Times New Roman"/>
                <w:lang w:val="en-US" w:eastAsia="ja-JP"/>
              </w:rPr>
              <w:t>We are not convinced it provides enough value</w:t>
            </w:r>
          </w:p>
        </w:tc>
      </w:tr>
      <w:tr w:rsidR="003A6062" w:rsidRPr="006C59E2" w14:paraId="11FE0CC2" w14:textId="77777777" w:rsidTr="00972338">
        <w:tc>
          <w:tcPr>
            <w:tcW w:w="1980" w:type="dxa"/>
          </w:tcPr>
          <w:p w14:paraId="6B4C8B3A" w14:textId="77777777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728621CF" w14:textId="77777777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ECBF837" w14:textId="77777777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3A6062" w:rsidRPr="006C59E2" w14:paraId="28962235" w14:textId="77777777" w:rsidTr="00972338">
        <w:tc>
          <w:tcPr>
            <w:tcW w:w="1980" w:type="dxa"/>
          </w:tcPr>
          <w:p w14:paraId="5A3C197C" w14:textId="77777777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EAA8DED" w14:textId="77777777" w:rsidR="003A6062" w:rsidRPr="006C59E2" w:rsidRDefault="003A6062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00139BD0" w14:textId="77777777" w:rsidR="003A6062" w:rsidRPr="006C59E2" w:rsidRDefault="003A6062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0B4D1E75" w14:textId="77777777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31D37E32" w14:textId="199D0BB9" w:rsidR="00885F08" w:rsidRPr="00A3745B" w:rsidRDefault="00885F08">
      <w:pPr>
        <w:rPr>
          <w:rFonts w:eastAsia="Yu Mincho"/>
          <w:lang w:eastAsia="ja-JP"/>
        </w:rPr>
      </w:pPr>
    </w:p>
    <w:p w14:paraId="38D77D97" w14:textId="3DF9EB56" w:rsidR="00885F08" w:rsidRDefault="00885F08">
      <w:pPr>
        <w:rPr>
          <w:rFonts w:eastAsia="Yu Mincho"/>
          <w:lang w:eastAsia="ja-JP"/>
        </w:rPr>
      </w:pPr>
    </w:p>
    <w:p w14:paraId="43BE0752" w14:textId="77777777" w:rsidR="00A3745B" w:rsidRPr="00772CB4" w:rsidRDefault="00A3745B" w:rsidP="00A3745B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Pr="00772CB4">
        <w:rPr>
          <w:b/>
          <w:bCs/>
          <w:u w:val="single"/>
          <w:lang w:eastAsia="ja-JP"/>
        </w:rPr>
        <w:t>Summary:</w:t>
      </w:r>
    </w:p>
    <w:p w14:paraId="6C2BA12D" w14:textId="77777777" w:rsidR="00A3745B" w:rsidRDefault="00A3745B" w:rsidP="00A3745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39C22FC3" w14:textId="77777777" w:rsidR="00885F08" w:rsidRPr="00885F08" w:rsidRDefault="00885F08">
      <w:pPr>
        <w:rPr>
          <w:rFonts w:eastAsia="Yu Mincho"/>
          <w:lang w:eastAsia="ja-JP"/>
        </w:rPr>
      </w:pPr>
    </w:p>
    <w:p w14:paraId="49B98441" w14:textId="3381E4B7" w:rsidR="00B077E8" w:rsidRDefault="00F43DAB">
      <w:pPr>
        <w:pStyle w:val="Heading1"/>
      </w:pPr>
      <w:r>
        <w:t>3</w:t>
      </w:r>
      <w:r>
        <w:tab/>
      </w:r>
      <w:r w:rsidR="002C30A5">
        <w:t>Conclusion</w:t>
      </w:r>
    </w:p>
    <w:p w14:paraId="243277C9" w14:textId="401AF40E" w:rsidR="00B077E8" w:rsidRDefault="000832C6">
      <w:pPr>
        <w:pStyle w:val="BodyText"/>
        <w:rPr>
          <w:rFonts w:asciiTheme="minorHAnsi" w:hAnsiTheme="minorHAnsi" w:cstheme="minorHAnsi"/>
        </w:rPr>
      </w:pPr>
      <w:r w:rsidRPr="000832C6">
        <w:rPr>
          <w:rFonts w:asciiTheme="minorHAnsi" w:hAnsiTheme="minorHAnsi" w:cstheme="minorHAnsi"/>
          <w:highlight w:val="yellow"/>
        </w:rPr>
        <w:t>To be added later.</w:t>
      </w:r>
    </w:p>
    <w:p w14:paraId="5191DF3B" w14:textId="1C0469FA" w:rsidR="002F3A25" w:rsidRDefault="002F3A25" w:rsidP="001A479B">
      <w:pPr>
        <w:pStyle w:val="Heading1"/>
        <w:numPr>
          <w:ilvl w:val="0"/>
          <w:numId w:val="39"/>
        </w:numPr>
      </w:pPr>
      <w:r>
        <w:lastRenderedPageBreak/>
        <w:t>References</w:t>
      </w:r>
    </w:p>
    <w:p w14:paraId="2D10A4F7" w14:textId="34FF15F2" w:rsidR="001A479B" w:rsidRPr="001A479B" w:rsidRDefault="001A479B" w:rsidP="00124A9B">
      <w:pPr>
        <w:pStyle w:val="BodyText"/>
        <w:ind w:left="360" w:hangingChars="150" w:hanging="360"/>
        <w:rPr>
          <w:rFonts w:ascii="Times New Roman" w:hAnsi="Times New Roman" w:cs="Times New Roman"/>
        </w:rPr>
      </w:pPr>
      <w:bookmarkStart w:id="5" w:name="_Ref79999837"/>
      <w:r w:rsidRPr="001A479B">
        <w:rPr>
          <w:rFonts w:ascii="Times New Roman" w:hAnsi="Times New Roman" w:cs="Times New Roman"/>
        </w:rPr>
        <w:t xml:space="preserve">[1] R2-2108840, [Pre115-e][802][SON/MDT] Summary on agenda item 8.13.2.2 2-step RA related SON aspects, OPPO </w:t>
      </w:r>
    </w:p>
    <w:p w14:paraId="6541F89D" w14:textId="539E55EC" w:rsidR="001A479B" w:rsidRPr="001A479B" w:rsidRDefault="001A479B" w:rsidP="001A479B">
      <w:pPr>
        <w:pStyle w:val="BodyText"/>
        <w:rPr>
          <w:rFonts w:ascii="Times New Roman" w:hAnsi="Times New Roman" w:cs="Times New Roman"/>
        </w:rPr>
      </w:pPr>
      <w:r w:rsidRPr="001A479B">
        <w:rPr>
          <w:rFonts w:ascii="Times New Roman" w:hAnsi="Times New Roman" w:cs="Times New Roman"/>
        </w:rPr>
        <w:t>[2] R2-2103093, Report of [Post113-e][852][NR17 SON/MDT] 2 step RA and other SON changes, CATT</w:t>
      </w:r>
    </w:p>
    <w:p w14:paraId="215D9C96" w14:textId="1A5418D6" w:rsidR="00D20124" w:rsidRDefault="001A479B" w:rsidP="00124A9B">
      <w:pPr>
        <w:pStyle w:val="BodyText"/>
        <w:ind w:left="360" w:hangingChars="150" w:hanging="360"/>
        <w:rPr>
          <w:rFonts w:ascii="Times New Roman" w:hAnsi="Times New Roman" w:cs="Times New Roman"/>
        </w:rPr>
      </w:pPr>
      <w:r w:rsidRPr="001A479B">
        <w:rPr>
          <w:rFonts w:ascii="Times New Roman" w:hAnsi="Times New Roman" w:cs="Times New Roman"/>
        </w:rPr>
        <w:t>[3]</w:t>
      </w:r>
      <w:bookmarkEnd w:id="5"/>
      <w:r>
        <w:t xml:space="preserve"> </w:t>
      </w:r>
      <w:r w:rsidRPr="001A479B">
        <w:rPr>
          <w:rFonts w:ascii="Times New Roman" w:hAnsi="Times New Roman" w:cs="Times New Roman"/>
        </w:rPr>
        <w:t>R2-2107822, The remaining Issues of RACH Report for 2-step RACH, CATT</w:t>
      </w:r>
      <w:r w:rsidR="00D20124" w:rsidRPr="001A479B">
        <w:rPr>
          <w:rFonts w:ascii="Times New Roman" w:hAnsi="Times New Roman" w:cs="Times New Roman"/>
        </w:rPr>
        <w:t xml:space="preserve"> </w:t>
      </w:r>
    </w:p>
    <w:p w14:paraId="25A2DE1E" w14:textId="652D38EC" w:rsidR="001A479B" w:rsidRDefault="001A479B" w:rsidP="00124A9B">
      <w:pPr>
        <w:pStyle w:val="BodyText"/>
        <w:ind w:left="360" w:hangingChars="15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[4]</w:t>
      </w:r>
      <w:r w:rsidR="00426E1B" w:rsidRPr="00426E1B">
        <w:t xml:space="preserve"> </w:t>
      </w:r>
      <w:r w:rsidR="00426E1B" w:rsidRPr="00426E1B">
        <w:rPr>
          <w:rFonts w:ascii="Times New Roman" w:hAnsi="Times New Roman" w:cs="Times New Roman"/>
        </w:rPr>
        <w:t>R2-2107507</w:t>
      </w:r>
      <w:r w:rsidR="00426E1B">
        <w:rPr>
          <w:rFonts w:ascii="Times New Roman" w:hAnsi="Times New Roman" w:cs="Times New Roman"/>
        </w:rPr>
        <w:t>,</w:t>
      </w:r>
      <w:r w:rsidR="00426E1B" w:rsidRPr="00426E1B">
        <w:t xml:space="preserve"> </w:t>
      </w:r>
      <w:r w:rsidR="00426E1B" w:rsidRPr="00426E1B">
        <w:rPr>
          <w:rFonts w:ascii="Times New Roman" w:hAnsi="Times New Roman" w:cs="Times New Roman"/>
        </w:rPr>
        <w:t>Remaining Issues and New Aspects in 2-step NR UE RACH Report, Nokia</w:t>
      </w:r>
    </w:p>
    <w:p w14:paraId="71D4BB0A" w14:textId="171C8294" w:rsidR="001A479B" w:rsidRDefault="001A479B" w:rsidP="00124A9B">
      <w:pPr>
        <w:pStyle w:val="BodyText"/>
        <w:ind w:left="360" w:hangingChars="15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5]</w:t>
      </w:r>
      <w:r w:rsidR="00426E1B">
        <w:t xml:space="preserve"> </w:t>
      </w:r>
      <w:r w:rsidR="00426E1B" w:rsidRPr="00426E1B">
        <w:rPr>
          <w:rFonts w:ascii="Times New Roman" w:hAnsi="Times New Roman" w:cs="Times New Roman"/>
        </w:rPr>
        <w:t>R2-2108354, 2-step RA related enhancements, ZTE</w:t>
      </w:r>
    </w:p>
    <w:p w14:paraId="3BCA16BF" w14:textId="074EC26A" w:rsidR="00426E1B" w:rsidRDefault="00426E1B" w:rsidP="00124A9B">
      <w:pPr>
        <w:pStyle w:val="BodyText"/>
        <w:ind w:left="360" w:hangingChars="15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6]</w:t>
      </w:r>
      <w:r w:rsidRPr="00426E1B">
        <w:t xml:space="preserve"> </w:t>
      </w:r>
      <w:r w:rsidRPr="00426E1B">
        <w:rPr>
          <w:rFonts w:ascii="Times New Roman" w:hAnsi="Times New Roman" w:cs="Times New Roman"/>
        </w:rPr>
        <w:t>R2-2108418, 2-step RA information for SON purposes, Ericsson</w:t>
      </w:r>
    </w:p>
    <w:p w14:paraId="73850A23" w14:textId="026552A5" w:rsidR="00426E1B" w:rsidRDefault="00426E1B" w:rsidP="00124A9B">
      <w:pPr>
        <w:pStyle w:val="BodyText"/>
        <w:ind w:left="360" w:hangingChars="15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 xml:space="preserve">7] </w:t>
      </w:r>
      <w:r w:rsidRPr="00426E1B">
        <w:rPr>
          <w:rFonts w:ascii="Times New Roman" w:hAnsi="Times New Roman" w:cs="Times New Roman"/>
        </w:rPr>
        <w:t>R2-2108542, SON Enhancement for 2-step RA, CMCC</w:t>
      </w:r>
    </w:p>
    <w:p w14:paraId="042042F6" w14:textId="777B0A41" w:rsidR="00EE7275" w:rsidRPr="00EE7275" w:rsidRDefault="00EE7275" w:rsidP="00124A9B">
      <w:pPr>
        <w:pStyle w:val="BodyText"/>
        <w:ind w:left="360" w:hangingChars="150" w:hanging="360"/>
        <w:rPr>
          <w:rFonts w:ascii="Times New Roman" w:hAnsi="Times New Roman" w:cs="Times New Roman"/>
        </w:rPr>
      </w:pPr>
      <w:r w:rsidRPr="00EE7275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8</w:t>
      </w:r>
      <w:r w:rsidRPr="00EE7275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EE7275">
        <w:rPr>
          <w:rFonts w:ascii="Times New Roman" w:hAnsi="Times New Roman" w:cs="Times New Roman"/>
        </w:rPr>
        <w:t>R2-2103093, Report of [Post113-e][852][NR17 SON/MDT] 2 step RA and other SON changes, CATT</w:t>
      </w:r>
    </w:p>
    <w:p w14:paraId="29AAC605" w14:textId="545E47DA" w:rsidR="002F3A25" w:rsidRPr="001A479B" w:rsidRDefault="002F3A25">
      <w:pPr>
        <w:rPr>
          <w:rFonts w:ascii="Arial" w:eastAsia="Yu Mincho" w:hAnsi="Arial" w:cs="Times New Roman"/>
          <w:sz w:val="36"/>
          <w:szCs w:val="20"/>
          <w:lang w:eastAsia="ja-JP"/>
        </w:rPr>
      </w:pPr>
    </w:p>
    <w:sectPr w:rsidR="002F3A25" w:rsidRPr="001A479B" w:rsidSect="008A7735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819A" w14:textId="77777777" w:rsidR="00EC0231" w:rsidRDefault="00EC0231" w:rsidP="00E26BA1">
      <w:r>
        <w:separator/>
      </w:r>
    </w:p>
  </w:endnote>
  <w:endnote w:type="continuationSeparator" w:id="0">
    <w:p w14:paraId="52B48358" w14:textId="77777777" w:rsidR="00EC0231" w:rsidRDefault="00EC0231" w:rsidP="00E26BA1">
      <w:r>
        <w:continuationSeparator/>
      </w:r>
    </w:p>
  </w:endnote>
  <w:endnote w:type="continuationNotice" w:id="1">
    <w:p w14:paraId="45ECAE64" w14:textId="77777777" w:rsidR="00EC0231" w:rsidRDefault="00EC02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A6DD1" w14:textId="77777777" w:rsidR="00EC0231" w:rsidRDefault="00EC0231" w:rsidP="00E26BA1">
      <w:r>
        <w:separator/>
      </w:r>
    </w:p>
  </w:footnote>
  <w:footnote w:type="continuationSeparator" w:id="0">
    <w:p w14:paraId="47A7E6AB" w14:textId="77777777" w:rsidR="00EC0231" w:rsidRDefault="00EC0231" w:rsidP="00E26BA1">
      <w:r>
        <w:continuationSeparator/>
      </w:r>
    </w:p>
  </w:footnote>
  <w:footnote w:type="continuationNotice" w:id="1">
    <w:p w14:paraId="008C70FE" w14:textId="77777777" w:rsidR="00EC0231" w:rsidRDefault="00EC02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6C2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00F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C107B4"/>
    <w:multiLevelType w:val="hybridMultilevel"/>
    <w:tmpl w:val="82101C0C"/>
    <w:lvl w:ilvl="0" w:tplc="2A7EA3CC">
      <w:numFmt w:val="bullet"/>
      <w:lvlText w:val="-"/>
      <w:lvlJc w:val="left"/>
      <w:pPr>
        <w:ind w:left="420" w:hanging="420"/>
      </w:pPr>
      <w:rPr>
        <w:rFonts w:ascii="DengXian" w:eastAsia="DengXian" w:hAnsi="DengXi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370B30"/>
    <w:multiLevelType w:val="multilevel"/>
    <w:tmpl w:val="07370B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5FA1"/>
    <w:multiLevelType w:val="hybridMultilevel"/>
    <w:tmpl w:val="F760A8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4531C5"/>
    <w:multiLevelType w:val="hybridMultilevel"/>
    <w:tmpl w:val="76D081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8714B"/>
    <w:multiLevelType w:val="hybridMultilevel"/>
    <w:tmpl w:val="34646840"/>
    <w:lvl w:ilvl="0" w:tplc="04090001">
      <w:start w:val="1"/>
      <w:numFmt w:val="bullet"/>
      <w:lvlText w:val=""/>
      <w:lvlJc w:val="left"/>
      <w:pPr>
        <w:ind w:left="4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2" w:hanging="420"/>
      </w:pPr>
      <w:rPr>
        <w:rFonts w:ascii="Wingdings" w:hAnsi="Wingdings" w:hint="default"/>
      </w:rPr>
    </w:lvl>
  </w:abstractNum>
  <w:abstractNum w:abstractNumId="9" w15:restartNumberingAfterBreak="0">
    <w:nsid w:val="15877D90"/>
    <w:multiLevelType w:val="hybridMultilevel"/>
    <w:tmpl w:val="A9D04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6228F"/>
    <w:multiLevelType w:val="hybridMultilevel"/>
    <w:tmpl w:val="3042AAA8"/>
    <w:lvl w:ilvl="0" w:tplc="EC4E31FE">
      <w:start w:val="3"/>
      <w:numFmt w:val="bullet"/>
      <w:lvlText w:val="-"/>
      <w:lvlJc w:val="left"/>
      <w:pPr>
        <w:ind w:left="720" w:hanging="360"/>
      </w:pPr>
      <w:rPr>
        <w:rFonts w:ascii="CG Times (WN)" w:eastAsia="Calibri" w:hAnsi="CG Times (WN)" w:cs="DengXi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67798"/>
    <w:multiLevelType w:val="hybridMultilevel"/>
    <w:tmpl w:val="8342E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781C1D"/>
    <w:multiLevelType w:val="hybridMultilevel"/>
    <w:tmpl w:val="690EADF8"/>
    <w:lvl w:ilvl="0" w:tplc="FC9ECF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BF750B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D154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C0AA9"/>
    <w:multiLevelType w:val="multilevel"/>
    <w:tmpl w:val="2FFC0AA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5C44F53"/>
    <w:multiLevelType w:val="multilevel"/>
    <w:tmpl w:val="35C44F5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40C3827"/>
    <w:multiLevelType w:val="hybridMultilevel"/>
    <w:tmpl w:val="0FC6891A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65301E"/>
    <w:multiLevelType w:val="multilevel"/>
    <w:tmpl w:val="476530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C762D"/>
    <w:multiLevelType w:val="multilevel"/>
    <w:tmpl w:val="C7F49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F8A08AD"/>
    <w:multiLevelType w:val="singleLevel"/>
    <w:tmpl w:val="4F8A08AD"/>
    <w:lvl w:ilvl="0">
      <w:start w:val="2"/>
      <w:numFmt w:val="decimal"/>
      <w:lvlText w:val="%1&gt;"/>
      <w:lvlJc w:val="left"/>
    </w:lvl>
  </w:abstractNum>
  <w:abstractNum w:abstractNumId="2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87444"/>
    <w:multiLevelType w:val="multilevel"/>
    <w:tmpl w:val="510874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1886FAB"/>
    <w:multiLevelType w:val="multilevel"/>
    <w:tmpl w:val="61886FA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3E123D"/>
    <w:multiLevelType w:val="multilevel"/>
    <w:tmpl w:val="633E123D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3D833AA"/>
    <w:multiLevelType w:val="multilevel"/>
    <w:tmpl w:val="63D833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61514"/>
    <w:multiLevelType w:val="hybridMultilevel"/>
    <w:tmpl w:val="EDAEC6DE"/>
    <w:lvl w:ilvl="0" w:tplc="3C7817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610B2E"/>
    <w:multiLevelType w:val="hybridMultilevel"/>
    <w:tmpl w:val="A7C83BA4"/>
    <w:lvl w:ilvl="0" w:tplc="AC34C34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AB247E7"/>
    <w:multiLevelType w:val="hybridMultilevel"/>
    <w:tmpl w:val="685283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F18B7"/>
    <w:multiLevelType w:val="hybridMultilevel"/>
    <w:tmpl w:val="D28E214E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6"/>
  </w:num>
  <w:num w:numId="4">
    <w:abstractNumId w:val="14"/>
  </w:num>
  <w:num w:numId="5">
    <w:abstractNumId w:val="12"/>
  </w:num>
  <w:num w:numId="6">
    <w:abstractNumId w:val="29"/>
  </w:num>
  <w:num w:numId="7">
    <w:abstractNumId w:val="2"/>
  </w:num>
  <w:num w:numId="8">
    <w:abstractNumId w:val="37"/>
  </w:num>
  <w:num w:numId="9">
    <w:abstractNumId w:val="24"/>
  </w:num>
  <w:num w:numId="10">
    <w:abstractNumId w:val="20"/>
  </w:num>
  <w:num w:numId="11">
    <w:abstractNumId w:val="26"/>
  </w:num>
  <w:num w:numId="12">
    <w:abstractNumId w:val="28"/>
  </w:num>
  <w:num w:numId="13">
    <w:abstractNumId w:val="4"/>
  </w:num>
  <w:num w:numId="14">
    <w:abstractNumId w:val="27"/>
  </w:num>
  <w:num w:numId="15">
    <w:abstractNumId w:val="30"/>
  </w:num>
  <w:num w:numId="16">
    <w:abstractNumId w:val="19"/>
  </w:num>
  <w:num w:numId="17">
    <w:abstractNumId w:val="17"/>
  </w:num>
  <w:num w:numId="18">
    <w:abstractNumId w:val="22"/>
  </w:num>
  <w:num w:numId="19">
    <w:abstractNumId w:val="32"/>
  </w:num>
  <w:num w:numId="20">
    <w:abstractNumId w:val="15"/>
  </w:num>
  <w:num w:numId="21">
    <w:abstractNumId w:val="25"/>
  </w:num>
  <w:num w:numId="22">
    <w:abstractNumId w:val="31"/>
  </w:num>
  <w:num w:numId="23">
    <w:abstractNumId w:val="10"/>
  </w:num>
  <w:num w:numId="24">
    <w:abstractNumId w:val="33"/>
  </w:num>
  <w:num w:numId="25">
    <w:abstractNumId w:val="34"/>
  </w:num>
  <w:num w:numId="26">
    <w:abstractNumId w:val="1"/>
  </w:num>
  <w:num w:numId="27">
    <w:abstractNumId w:val="0"/>
  </w:num>
  <w:num w:numId="28">
    <w:abstractNumId w:val="13"/>
  </w:num>
  <w:num w:numId="29">
    <w:abstractNumId w:val="16"/>
  </w:num>
  <w:num w:numId="30">
    <w:abstractNumId w:val="9"/>
  </w:num>
  <w:num w:numId="31">
    <w:abstractNumId w:val="7"/>
  </w:num>
  <w:num w:numId="32">
    <w:abstractNumId w:val="39"/>
  </w:num>
  <w:num w:numId="33">
    <w:abstractNumId w:val="11"/>
  </w:num>
  <w:num w:numId="34">
    <w:abstractNumId w:val="38"/>
  </w:num>
  <w:num w:numId="35">
    <w:abstractNumId w:val="21"/>
  </w:num>
  <w:num w:numId="36">
    <w:abstractNumId w:val="23"/>
  </w:num>
  <w:num w:numId="37">
    <w:abstractNumId w:val="8"/>
  </w:num>
  <w:num w:numId="38">
    <w:abstractNumId w:val="5"/>
  </w:num>
  <w:num w:numId="39">
    <w:abstractNumId w:val="36"/>
  </w:num>
  <w:num w:numId="40">
    <w:abstractNumId w:val="3"/>
  </w:num>
  <w:num w:numId="41">
    <w:abstractNumId w:val="26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mwrAUAjoWYQSwAAAA="/>
  </w:docVars>
  <w:rsids>
    <w:rsidRoot w:val="00AB44C3"/>
    <w:rsid w:val="000006E1"/>
    <w:rsid w:val="00001CBC"/>
    <w:rsid w:val="00002A37"/>
    <w:rsid w:val="00004A25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4C15"/>
    <w:rsid w:val="00036BA1"/>
    <w:rsid w:val="000376B8"/>
    <w:rsid w:val="00037851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051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9009F"/>
    <w:rsid w:val="00090F2F"/>
    <w:rsid w:val="00091557"/>
    <w:rsid w:val="00091F6B"/>
    <w:rsid w:val="000924C1"/>
    <w:rsid w:val="000924F0"/>
    <w:rsid w:val="000929E8"/>
    <w:rsid w:val="00093474"/>
    <w:rsid w:val="00094476"/>
    <w:rsid w:val="0009510F"/>
    <w:rsid w:val="000A13DD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5863"/>
    <w:rsid w:val="000C7CE9"/>
    <w:rsid w:val="000C7F99"/>
    <w:rsid w:val="000D0B74"/>
    <w:rsid w:val="000D0D07"/>
    <w:rsid w:val="000D2383"/>
    <w:rsid w:val="000D4797"/>
    <w:rsid w:val="000D5801"/>
    <w:rsid w:val="000D6A52"/>
    <w:rsid w:val="000D70E3"/>
    <w:rsid w:val="000E0527"/>
    <w:rsid w:val="000E1E92"/>
    <w:rsid w:val="000E2D27"/>
    <w:rsid w:val="000E3F33"/>
    <w:rsid w:val="000E7D7F"/>
    <w:rsid w:val="000F0130"/>
    <w:rsid w:val="000F06D6"/>
    <w:rsid w:val="000F0CC7"/>
    <w:rsid w:val="000F0EB1"/>
    <w:rsid w:val="000F1106"/>
    <w:rsid w:val="000F2D69"/>
    <w:rsid w:val="000F3BE9"/>
    <w:rsid w:val="000F3F6C"/>
    <w:rsid w:val="000F4724"/>
    <w:rsid w:val="000F61E3"/>
    <w:rsid w:val="000F6DF3"/>
    <w:rsid w:val="000F7F46"/>
    <w:rsid w:val="001000EA"/>
    <w:rsid w:val="001005CD"/>
    <w:rsid w:val="001005FF"/>
    <w:rsid w:val="0010451E"/>
    <w:rsid w:val="00105AD4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377F"/>
    <w:rsid w:val="00124314"/>
    <w:rsid w:val="00124A9B"/>
    <w:rsid w:val="00126B4A"/>
    <w:rsid w:val="00132FD0"/>
    <w:rsid w:val="001339E6"/>
    <w:rsid w:val="001344C0"/>
    <w:rsid w:val="001346FA"/>
    <w:rsid w:val="00135252"/>
    <w:rsid w:val="00137AB5"/>
    <w:rsid w:val="00137F0B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31B8"/>
    <w:rsid w:val="00173A8E"/>
    <w:rsid w:val="00173ED0"/>
    <w:rsid w:val="0017502C"/>
    <w:rsid w:val="001763DC"/>
    <w:rsid w:val="001764A4"/>
    <w:rsid w:val="00176FA6"/>
    <w:rsid w:val="001771CD"/>
    <w:rsid w:val="0018143F"/>
    <w:rsid w:val="00181564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CAC"/>
    <w:rsid w:val="001A41C1"/>
    <w:rsid w:val="001A479B"/>
    <w:rsid w:val="001A582B"/>
    <w:rsid w:val="001A614E"/>
    <w:rsid w:val="001A6173"/>
    <w:rsid w:val="001A6CBA"/>
    <w:rsid w:val="001B0087"/>
    <w:rsid w:val="001B01C0"/>
    <w:rsid w:val="001B0D97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D7F4E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4D95"/>
    <w:rsid w:val="00206152"/>
    <w:rsid w:val="0020654C"/>
    <w:rsid w:val="002069B2"/>
    <w:rsid w:val="00207FA3"/>
    <w:rsid w:val="00213BDA"/>
    <w:rsid w:val="00214DA8"/>
    <w:rsid w:val="00215423"/>
    <w:rsid w:val="002158FA"/>
    <w:rsid w:val="00217190"/>
    <w:rsid w:val="00220600"/>
    <w:rsid w:val="00221E9A"/>
    <w:rsid w:val="002224DB"/>
    <w:rsid w:val="00223FCB"/>
    <w:rsid w:val="00223FCE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5DBC"/>
    <w:rsid w:val="00255E72"/>
    <w:rsid w:val="0025685A"/>
    <w:rsid w:val="00257543"/>
    <w:rsid w:val="002617E7"/>
    <w:rsid w:val="00261AC3"/>
    <w:rsid w:val="002637F4"/>
    <w:rsid w:val="00263C5A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3278"/>
    <w:rsid w:val="002737F4"/>
    <w:rsid w:val="00274E09"/>
    <w:rsid w:val="00277007"/>
    <w:rsid w:val="00277CCB"/>
    <w:rsid w:val="002805F5"/>
    <w:rsid w:val="00280751"/>
    <w:rsid w:val="0028280A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B94"/>
    <w:rsid w:val="00296F44"/>
    <w:rsid w:val="0029777D"/>
    <w:rsid w:val="002A055E"/>
    <w:rsid w:val="002A0B2A"/>
    <w:rsid w:val="002A17E0"/>
    <w:rsid w:val="002A1D4E"/>
    <w:rsid w:val="002A2869"/>
    <w:rsid w:val="002A2898"/>
    <w:rsid w:val="002A60A3"/>
    <w:rsid w:val="002A67E1"/>
    <w:rsid w:val="002A6FC1"/>
    <w:rsid w:val="002B24D6"/>
    <w:rsid w:val="002B312D"/>
    <w:rsid w:val="002B3CD1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6CF"/>
    <w:rsid w:val="00342777"/>
    <w:rsid w:val="00342BD7"/>
    <w:rsid w:val="00342D38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66F80"/>
    <w:rsid w:val="00370E47"/>
    <w:rsid w:val="003742AC"/>
    <w:rsid w:val="00377CE1"/>
    <w:rsid w:val="003832B7"/>
    <w:rsid w:val="00383C00"/>
    <w:rsid w:val="00385BF0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062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B7B"/>
    <w:rsid w:val="003C74B4"/>
    <w:rsid w:val="003C7806"/>
    <w:rsid w:val="003D109F"/>
    <w:rsid w:val="003D2478"/>
    <w:rsid w:val="003D330C"/>
    <w:rsid w:val="003D3C45"/>
    <w:rsid w:val="003D5B1F"/>
    <w:rsid w:val="003D7476"/>
    <w:rsid w:val="003E0F53"/>
    <w:rsid w:val="003E15FA"/>
    <w:rsid w:val="003E230D"/>
    <w:rsid w:val="003E3DAA"/>
    <w:rsid w:val="003E55E4"/>
    <w:rsid w:val="003E74E3"/>
    <w:rsid w:val="003E78C3"/>
    <w:rsid w:val="003E7EBA"/>
    <w:rsid w:val="003F05C7"/>
    <w:rsid w:val="003F2CD4"/>
    <w:rsid w:val="003F5107"/>
    <w:rsid w:val="003F6BBE"/>
    <w:rsid w:val="003F6DD7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0FFC"/>
    <w:rsid w:val="00421105"/>
    <w:rsid w:val="00421998"/>
    <w:rsid w:val="00422AA4"/>
    <w:rsid w:val="004235C7"/>
    <w:rsid w:val="004242F4"/>
    <w:rsid w:val="00426E1B"/>
    <w:rsid w:val="00427248"/>
    <w:rsid w:val="004300DC"/>
    <w:rsid w:val="00432FA4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4EE6"/>
    <w:rsid w:val="00455CDB"/>
    <w:rsid w:val="00456830"/>
    <w:rsid w:val="00457565"/>
    <w:rsid w:val="004575D2"/>
    <w:rsid w:val="00457B71"/>
    <w:rsid w:val="00460710"/>
    <w:rsid w:val="004668BE"/>
    <w:rsid w:val="004669E2"/>
    <w:rsid w:val="00466D2F"/>
    <w:rsid w:val="004670D6"/>
    <w:rsid w:val="00470C31"/>
    <w:rsid w:val="0047114A"/>
    <w:rsid w:val="00471DE0"/>
    <w:rsid w:val="004730E9"/>
    <w:rsid w:val="004734D0"/>
    <w:rsid w:val="004754E2"/>
    <w:rsid w:val="0047556B"/>
    <w:rsid w:val="0047663D"/>
    <w:rsid w:val="00476E91"/>
    <w:rsid w:val="00477768"/>
    <w:rsid w:val="00480AEB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2F88"/>
    <w:rsid w:val="004E462E"/>
    <w:rsid w:val="004E56DC"/>
    <w:rsid w:val="004E5DEC"/>
    <w:rsid w:val="004E6D2F"/>
    <w:rsid w:val="004E76F4"/>
    <w:rsid w:val="004F0B4E"/>
    <w:rsid w:val="004F0B6C"/>
    <w:rsid w:val="004F1233"/>
    <w:rsid w:val="004F150F"/>
    <w:rsid w:val="004F1A59"/>
    <w:rsid w:val="004F1AAE"/>
    <w:rsid w:val="004F2078"/>
    <w:rsid w:val="004F4DA3"/>
    <w:rsid w:val="004F61B2"/>
    <w:rsid w:val="004F6991"/>
    <w:rsid w:val="004F7BDB"/>
    <w:rsid w:val="0050185F"/>
    <w:rsid w:val="00502947"/>
    <w:rsid w:val="00506557"/>
    <w:rsid w:val="0050677A"/>
    <w:rsid w:val="005108D8"/>
    <w:rsid w:val="00510D2D"/>
    <w:rsid w:val="005116F9"/>
    <w:rsid w:val="005153A7"/>
    <w:rsid w:val="0051676C"/>
    <w:rsid w:val="00517EE1"/>
    <w:rsid w:val="005219CF"/>
    <w:rsid w:val="00522A0C"/>
    <w:rsid w:val="0052512C"/>
    <w:rsid w:val="00525145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E0E"/>
    <w:rsid w:val="005765DA"/>
    <w:rsid w:val="00576D5B"/>
    <w:rsid w:val="0058109F"/>
    <w:rsid w:val="0058112C"/>
    <w:rsid w:val="00582809"/>
    <w:rsid w:val="00585349"/>
    <w:rsid w:val="005861DC"/>
    <w:rsid w:val="00586DB1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903"/>
    <w:rsid w:val="005C7E62"/>
    <w:rsid w:val="005D1602"/>
    <w:rsid w:val="005D2AE8"/>
    <w:rsid w:val="005D3112"/>
    <w:rsid w:val="005D503D"/>
    <w:rsid w:val="005D75C9"/>
    <w:rsid w:val="005E385F"/>
    <w:rsid w:val="005E3E64"/>
    <w:rsid w:val="005E44AF"/>
    <w:rsid w:val="005E52FD"/>
    <w:rsid w:val="005E5B81"/>
    <w:rsid w:val="005E6179"/>
    <w:rsid w:val="005E6FC9"/>
    <w:rsid w:val="005F25F1"/>
    <w:rsid w:val="005F2CB1"/>
    <w:rsid w:val="005F3025"/>
    <w:rsid w:val="005F3176"/>
    <w:rsid w:val="005F4A41"/>
    <w:rsid w:val="005F6116"/>
    <w:rsid w:val="005F618C"/>
    <w:rsid w:val="005F70BD"/>
    <w:rsid w:val="00600048"/>
    <w:rsid w:val="006010DE"/>
    <w:rsid w:val="00601360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20A71"/>
    <w:rsid w:val="00620D80"/>
    <w:rsid w:val="006234A6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12"/>
    <w:rsid w:val="00635081"/>
    <w:rsid w:val="0063533C"/>
    <w:rsid w:val="00636398"/>
    <w:rsid w:val="006368D3"/>
    <w:rsid w:val="006377EC"/>
    <w:rsid w:val="00637FBC"/>
    <w:rsid w:val="0064049A"/>
    <w:rsid w:val="00640A70"/>
    <w:rsid w:val="00640B4F"/>
    <w:rsid w:val="0064151F"/>
    <w:rsid w:val="00641533"/>
    <w:rsid w:val="0064208D"/>
    <w:rsid w:val="00643475"/>
    <w:rsid w:val="0064396A"/>
    <w:rsid w:val="00645EB1"/>
    <w:rsid w:val="0064624E"/>
    <w:rsid w:val="00650AB9"/>
    <w:rsid w:val="00651B4B"/>
    <w:rsid w:val="00652CD2"/>
    <w:rsid w:val="00655733"/>
    <w:rsid w:val="00655ACD"/>
    <w:rsid w:val="00655DB6"/>
    <w:rsid w:val="00656A92"/>
    <w:rsid w:val="00656C42"/>
    <w:rsid w:val="00656DDE"/>
    <w:rsid w:val="0066011D"/>
    <w:rsid w:val="006607C0"/>
    <w:rsid w:val="0066129A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8F9"/>
    <w:rsid w:val="006741F2"/>
    <w:rsid w:val="00674CC3"/>
    <w:rsid w:val="006751DB"/>
    <w:rsid w:val="00675C72"/>
    <w:rsid w:val="00675C9C"/>
    <w:rsid w:val="006771F9"/>
    <w:rsid w:val="006776D7"/>
    <w:rsid w:val="00677BB4"/>
    <w:rsid w:val="00677F5C"/>
    <w:rsid w:val="00681003"/>
    <w:rsid w:val="006817C9"/>
    <w:rsid w:val="00681CD5"/>
    <w:rsid w:val="006833FF"/>
    <w:rsid w:val="00683ECE"/>
    <w:rsid w:val="00685C77"/>
    <w:rsid w:val="006875EC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9E2"/>
    <w:rsid w:val="006C5EC9"/>
    <w:rsid w:val="006C6059"/>
    <w:rsid w:val="006C6485"/>
    <w:rsid w:val="006C7522"/>
    <w:rsid w:val="006D0B6D"/>
    <w:rsid w:val="006D1E52"/>
    <w:rsid w:val="006D2ED6"/>
    <w:rsid w:val="006D314C"/>
    <w:rsid w:val="006D44A9"/>
    <w:rsid w:val="006D6F08"/>
    <w:rsid w:val="006D7CAC"/>
    <w:rsid w:val="006E03FA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13FA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8D3"/>
    <w:rsid w:val="0071561E"/>
    <w:rsid w:val="00715B9A"/>
    <w:rsid w:val="00717AD3"/>
    <w:rsid w:val="00717BA3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308D2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6560"/>
    <w:rsid w:val="007571E1"/>
    <w:rsid w:val="007600AB"/>
    <w:rsid w:val="007604B2"/>
    <w:rsid w:val="00760889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76C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D2D"/>
    <w:rsid w:val="007B50AE"/>
    <w:rsid w:val="007B51DF"/>
    <w:rsid w:val="007C05DD"/>
    <w:rsid w:val="007C12FD"/>
    <w:rsid w:val="007C1449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436E"/>
    <w:rsid w:val="007F4ADF"/>
    <w:rsid w:val="007F572A"/>
    <w:rsid w:val="007F6B7A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364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41D2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00D"/>
    <w:rsid w:val="008454E3"/>
    <w:rsid w:val="00846FE7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2455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6F7"/>
    <w:rsid w:val="00884920"/>
    <w:rsid w:val="0088532B"/>
    <w:rsid w:val="00885B72"/>
    <w:rsid w:val="00885F08"/>
    <w:rsid w:val="0088632F"/>
    <w:rsid w:val="00886F2B"/>
    <w:rsid w:val="00890716"/>
    <w:rsid w:val="00890AC8"/>
    <w:rsid w:val="008941E3"/>
    <w:rsid w:val="00894488"/>
    <w:rsid w:val="00894A88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B30"/>
    <w:rsid w:val="008A2CE2"/>
    <w:rsid w:val="008A30AC"/>
    <w:rsid w:val="008A3C03"/>
    <w:rsid w:val="008A413F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34B"/>
    <w:rsid w:val="008F2ADE"/>
    <w:rsid w:val="008F33DC"/>
    <w:rsid w:val="008F366C"/>
    <w:rsid w:val="008F477F"/>
    <w:rsid w:val="008F4909"/>
    <w:rsid w:val="008F5102"/>
    <w:rsid w:val="008F7AC4"/>
    <w:rsid w:val="00900758"/>
    <w:rsid w:val="00900952"/>
    <w:rsid w:val="00901B7E"/>
    <w:rsid w:val="00902030"/>
    <w:rsid w:val="00902350"/>
    <w:rsid w:val="0090336B"/>
    <w:rsid w:val="00903A55"/>
    <w:rsid w:val="00905110"/>
    <w:rsid w:val="009053AA"/>
    <w:rsid w:val="00906939"/>
    <w:rsid w:val="00906BCF"/>
    <w:rsid w:val="00910B7D"/>
    <w:rsid w:val="00910C6D"/>
    <w:rsid w:val="00911DFB"/>
    <w:rsid w:val="00911F12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2412"/>
    <w:rsid w:val="0093374D"/>
    <w:rsid w:val="00933761"/>
    <w:rsid w:val="00934EA4"/>
    <w:rsid w:val="009368F3"/>
    <w:rsid w:val="009401C9"/>
    <w:rsid w:val="00941636"/>
    <w:rsid w:val="00943742"/>
    <w:rsid w:val="00943B93"/>
    <w:rsid w:val="00945C05"/>
    <w:rsid w:val="00946945"/>
    <w:rsid w:val="00947713"/>
    <w:rsid w:val="00950DE7"/>
    <w:rsid w:val="00953920"/>
    <w:rsid w:val="00953D47"/>
    <w:rsid w:val="0095579E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0D22"/>
    <w:rsid w:val="00982024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C93"/>
    <w:rsid w:val="009A0FBA"/>
    <w:rsid w:val="009A1601"/>
    <w:rsid w:val="009A3BB6"/>
    <w:rsid w:val="009A462D"/>
    <w:rsid w:val="009A49AA"/>
    <w:rsid w:val="009A5CB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344F"/>
    <w:rsid w:val="009F53BF"/>
    <w:rsid w:val="009F5D6B"/>
    <w:rsid w:val="00A00BCB"/>
    <w:rsid w:val="00A019FA"/>
    <w:rsid w:val="00A031D8"/>
    <w:rsid w:val="00A048A8"/>
    <w:rsid w:val="00A04937"/>
    <w:rsid w:val="00A04F49"/>
    <w:rsid w:val="00A06A1D"/>
    <w:rsid w:val="00A06A4E"/>
    <w:rsid w:val="00A0757D"/>
    <w:rsid w:val="00A07FF3"/>
    <w:rsid w:val="00A12DDF"/>
    <w:rsid w:val="00A13E54"/>
    <w:rsid w:val="00A1777A"/>
    <w:rsid w:val="00A17F63"/>
    <w:rsid w:val="00A2193B"/>
    <w:rsid w:val="00A2351A"/>
    <w:rsid w:val="00A23C15"/>
    <w:rsid w:val="00A264A9"/>
    <w:rsid w:val="00A26DCF"/>
    <w:rsid w:val="00A272BF"/>
    <w:rsid w:val="00A27785"/>
    <w:rsid w:val="00A30187"/>
    <w:rsid w:val="00A31029"/>
    <w:rsid w:val="00A3448A"/>
    <w:rsid w:val="00A36297"/>
    <w:rsid w:val="00A3745B"/>
    <w:rsid w:val="00A41E2B"/>
    <w:rsid w:val="00A430A7"/>
    <w:rsid w:val="00A45B74"/>
    <w:rsid w:val="00A52993"/>
    <w:rsid w:val="00A52E1D"/>
    <w:rsid w:val="00A579E2"/>
    <w:rsid w:val="00A57FDA"/>
    <w:rsid w:val="00A61499"/>
    <w:rsid w:val="00A62A77"/>
    <w:rsid w:val="00A63483"/>
    <w:rsid w:val="00A657D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C0F"/>
    <w:rsid w:val="00A76F30"/>
    <w:rsid w:val="00A772F0"/>
    <w:rsid w:val="00A77EC4"/>
    <w:rsid w:val="00A81A71"/>
    <w:rsid w:val="00A8435A"/>
    <w:rsid w:val="00A8491C"/>
    <w:rsid w:val="00A85E58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ED6"/>
    <w:rsid w:val="00AA3011"/>
    <w:rsid w:val="00AA3A38"/>
    <w:rsid w:val="00AA3DBC"/>
    <w:rsid w:val="00AA51D6"/>
    <w:rsid w:val="00AA68A0"/>
    <w:rsid w:val="00AB03FB"/>
    <w:rsid w:val="00AB0BC8"/>
    <w:rsid w:val="00AB11CA"/>
    <w:rsid w:val="00AB14D9"/>
    <w:rsid w:val="00AB1529"/>
    <w:rsid w:val="00AB2E57"/>
    <w:rsid w:val="00AB44C3"/>
    <w:rsid w:val="00AB4AB8"/>
    <w:rsid w:val="00AB4E01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D0AA3"/>
    <w:rsid w:val="00AD0C8E"/>
    <w:rsid w:val="00AD0F73"/>
    <w:rsid w:val="00AD18AF"/>
    <w:rsid w:val="00AD1F14"/>
    <w:rsid w:val="00AD2302"/>
    <w:rsid w:val="00AD3F94"/>
    <w:rsid w:val="00AD4830"/>
    <w:rsid w:val="00AD4A5A"/>
    <w:rsid w:val="00AD4AC7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1E39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136D"/>
    <w:rsid w:val="00B725DB"/>
    <w:rsid w:val="00B739F6"/>
    <w:rsid w:val="00B74CE4"/>
    <w:rsid w:val="00B75B78"/>
    <w:rsid w:val="00B76194"/>
    <w:rsid w:val="00B774C4"/>
    <w:rsid w:val="00B7781F"/>
    <w:rsid w:val="00B81A6C"/>
    <w:rsid w:val="00B8359A"/>
    <w:rsid w:val="00B838C3"/>
    <w:rsid w:val="00B85DE5"/>
    <w:rsid w:val="00B86E9E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733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1AF"/>
    <w:rsid w:val="00BD48AC"/>
    <w:rsid w:val="00BD4C6C"/>
    <w:rsid w:val="00BD597F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9E4"/>
    <w:rsid w:val="00C01F33"/>
    <w:rsid w:val="00C02CC6"/>
    <w:rsid w:val="00C040F7"/>
    <w:rsid w:val="00C044AB"/>
    <w:rsid w:val="00C04FBB"/>
    <w:rsid w:val="00C05706"/>
    <w:rsid w:val="00C07377"/>
    <w:rsid w:val="00C10478"/>
    <w:rsid w:val="00C11557"/>
    <w:rsid w:val="00C118AE"/>
    <w:rsid w:val="00C12107"/>
    <w:rsid w:val="00C14D4B"/>
    <w:rsid w:val="00C154BB"/>
    <w:rsid w:val="00C159AE"/>
    <w:rsid w:val="00C17FE4"/>
    <w:rsid w:val="00C23631"/>
    <w:rsid w:val="00C25955"/>
    <w:rsid w:val="00C279B5"/>
    <w:rsid w:val="00C27C45"/>
    <w:rsid w:val="00C32B30"/>
    <w:rsid w:val="00C36E2E"/>
    <w:rsid w:val="00C3719D"/>
    <w:rsid w:val="00C37CB2"/>
    <w:rsid w:val="00C405DB"/>
    <w:rsid w:val="00C41A19"/>
    <w:rsid w:val="00C4358F"/>
    <w:rsid w:val="00C45BE9"/>
    <w:rsid w:val="00C473A5"/>
    <w:rsid w:val="00C475CB"/>
    <w:rsid w:val="00C51838"/>
    <w:rsid w:val="00C54995"/>
    <w:rsid w:val="00C54D41"/>
    <w:rsid w:val="00C60783"/>
    <w:rsid w:val="00C63196"/>
    <w:rsid w:val="00C64672"/>
    <w:rsid w:val="00C657B5"/>
    <w:rsid w:val="00C661E6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D9B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A1B64"/>
    <w:rsid w:val="00CA1ED8"/>
    <w:rsid w:val="00CA4C9B"/>
    <w:rsid w:val="00CA6618"/>
    <w:rsid w:val="00CA7070"/>
    <w:rsid w:val="00CB0202"/>
    <w:rsid w:val="00CB1F63"/>
    <w:rsid w:val="00CB2438"/>
    <w:rsid w:val="00CB31F7"/>
    <w:rsid w:val="00CB45DD"/>
    <w:rsid w:val="00CB4E6D"/>
    <w:rsid w:val="00CB6BEA"/>
    <w:rsid w:val="00CB7170"/>
    <w:rsid w:val="00CB7805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1A1"/>
    <w:rsid w:val="00CD337B"/>
    <w:rsid w:val="00CD517F"/>
    <w:rsid w:val="00CD56D3"/>
    <w:rsid w:val="00CD7652"/>
    <w:rsid w:val="00CE0424"/>
    <w:rsid w:val="00CE0CDF"/>
    <w:rsid w:val="00CE1C7B"/>
    <w:rsid w:val="00CE3C75"/>
    <w:rsid w:val="00CE443A"/>
    <w:rsid w:val="00CE4F8A"/>
    <w:rsid w:val="00CE6CAD"/>
    <w:rsid w:val="00CE73F1"/>
    <w:rsid w:val="00CE7561"/>
    <w:rsid w:val="00CF1354"/>
    <w:rsid w:val="00CF3B1F"/>
    <w:rsid w:val="00CF3BF6"/>
    <w:rsid w:val="00CF4546"/>
    <w:rsid w:val="00CF4FA8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07810"/>
    <w:rsid w:val="00D10249"/>
    <w:rsid w:val="00D115C3"/>
    <w:rsid w:val="00D11897"/>
    <w:rsid w:val="00D13135"/>
    <w:rsid w:val="00D13E4E"/>
    <w:rsid w:val="00D146E5"/>
    <w:rsid w:val="00D15175"/>
    <w:rsid w:val="00D161BB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63DA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A1A6E"/>
    <w:rsid w:val="00DA251B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FB6"/>
    <w:rsid w:val="00DB0A9F"/>
    <w:rsid w:val="00DB0B1A"/>
    <w:rsid w:val="00DB377D"/>
    <w:rsid w:val="00DB4E1F"/>
    <w:rsid w:val="00DB6FA7"/>
    <w:rsid w:val="00DB7FCD"/>
    <w:rsid w:val="00DC0010"/>
    <w:rsid w:val="00DC0911"/>
    <w:rsid w:val="00DC15F8"/>
    <w:rsid w:val="00DC2CE2"/>
    <w:rsid w:val="00DC2D36"/>
    <w:rsid w:val="00DC3BD1"/>
    <w:rsid w:val="00DC40E8"/>
    <w:rsid w:val="00DC53EF"/>
    <w:rsid w:val="00DC596F"/>
    <w:rsid w:val="00DC6144"/>
    <w:rsid w:val="00DD0C67"/>
    <w:rsid w:val="00DD4CB5"/>
    <w:rsid w:val="00DD570D"/>
    <w:rsid w:val="00DD6A74"/>
    <w:rsid w:val="00DE1367"/>
    <w:rsid w:val="00DE166D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022"/>
    <w:rsid w:val="00DF42D8"/>
    <w:rsid w:val="00DF4F90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3F7E"/>
    <w:rsid w:val="00E54843"/>
    <w:rsid w:val="00E54E3B"/>
    <w:rsid w:val="00E54E65"/>
    <w:rsid w:val="00E5559C"/>
    <w:rsid w:val="00E57565"/>
    <w:rsid w:val="00E577A4"/>
    <w:rsid w:val="00E615BA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75C4F"/>
    <w:rsid w:val="00E8234C"/>
    <w:rsid w:val="00E82E9A"/>
    <w:rsid w:val="00E83AA9"/>
    <w:rsid w:val="00E83B9C"/>
    <w:rsid w:val="00E84566"/>
    <w:rsid w:val="00E85928"/>
    <w:rsid w:val="00E85E07"/>
    <w:rsid w:val="00E85F43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292F"/>
    <w:rsid w:val="00E93FFE"/>
    <w:rsid w:val="00E94F8A"/>
    <w:rsid w:val="00E96890"/>
    <w:rsid w:val="00EA1D6C"/>
    <w:rsid w:val="00EA2512"/>
    <w:rsid w:val="00EA4134"/>
    <w:rsid w:val="00EA4F7A"/>
    <w:rsid w:val="00EA55D2"/>
    <w:rsid w:val="00EA67C4"/>
    <w:rsid w:val="00EA7A41"/>
    <w:rsid w:val="00EB077B"/>
    <w:rsid w:val="00EB4EA2"/>
    <w:rsid w:val="00EB5CDE"/>
    <w:rsid w:val="00EB6AF3"/>
    <w:rsid w:val="00EB6B13"/>
    <w:rsid w:val="00EB74E0"/>
    <w:rsid w:val="00EC0231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275"/>
    <w:rsid w:val="00EE7F76"/>
    <w:rsid w:val="00EF18FE"/>
    <w:rsid w:val="00EF3F35"/>
    <w:rsid w:val="00EF4601"/>
    <w:rsid w:val="00EF4C40"/>
    <w:rsid w:val="00EF5787"/>
    <w:rsid w:val="00EF5FDC"/>
    <w:rsid w:val="00EF60D0"/>
    <w:rsid w:val="00EF6773"/>
    <w:rsid w:val="00F00ACF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629"/>
    <w:rsid w:val="00F10B77"/>
    <w:rsid w:val="00F110C9"/>
    <w:rsid w:val="00F11D6B"/>
    <w:rsid w:val="00F12E83"/>
    <w:rsid w:val="00F148B2"/>
    <w:rsid w:val="00F15FA5"/>
    <w:rsid w:val="00F209B7"/>
    <w:rsid w:val="00F20F21"/>
    <w:rsid w:val="00F2376F"/>
    <w:rsid w:val="00F23B70"/>
    <w:rsid w:val="00F23F59"/>
    <w:rsid w:val="00F243D8"/>
    <w:rsid w:val="00F24D42"/>
    <w:rsid w:val="00F24F47"/>
    <w:rsid w:val="00F254A1"/>
    <w:rsid w:val="00F30828"/>
    <w:rsid w:val="00F313D6"/>
    <w:rsid w:val="00F317F6"/>
    <w:rsid w:val="00F31F26"/>
    <w:rsid w:val="00F33F43"/>
    <w:rsid w:val="00F3474A"/>
    <w:rsid w:val="00F40F0C"/>
    <w:rsid w:val="00F43DAB"/>
    <w:rsid w:val="00F45A85"/>
    <w:rsid w:val="00F4737F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8AC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4E5"/>
    <w:rsid w:val="00F80DE3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2076"/>
    <w:rsid w:val="00FB4C80"/>
    <w:rsid w:val="00FB6A6A"/>
    <w:rsid w:val="00FB7F1D"/>
    <w:rsid w:val="00FC12A8"/>
    <w:rsid w:val="00FC14FC"/>
    <w:rsid w:val="00FC1939"/>
    <w:rsid w:val="00FC1FB6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184C"/>
    <w:rsid w:val="00FE2365"/>
    <w:rsid w:val="00FE2B62"/>
    <w:rsid w:val="00FE37D7"/>
    <w:rsid w:val="00FE4506"/>
    <w:rsid w:val="00FE4769"/>
    <w:rsid w:val="00FE4C7B"/>
    <w:rsid w:val="00FE6E4C"/>
    <w:rsid w:val="00FE7336"/>
    <w:rsid w:val="00FE787C"/>
    <w:rsid w:val="00FF275B"/>
    <w:rsid w:val="00FF335A"/>
    <w:rsid w:val="00FF3E11"/>
    <w:rsid w:val="00FF45A5"/>
    <w:rsid w:val="00FF5C91"/>
    <w:rsid w:val="00FF6466"/>
    <w:rsid w:val="00FF6724"/>
    <w:rsid w:val="00FF68C3"/>
    <w:rsid w:val="4E70409A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9C6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61E6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IL" w:eastAsia="en-US" w:bidi="he-IL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661E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661E6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ListParagraph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DefaultParagraphFont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kern w:val="2"/>
      <w:sz w:val="21"/>
      <w:szCs w:val="22"/>
      <w:lang w:val="en-US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sid w:val="00DA5F0D"/>
    <w:rPr>
      <w:rFonts w:ascii="Arial" w:hAnsi="Arial"/>
      <w:b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7A26C8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A26C8"/>
    <w:rPr>
      <w:rFonts w:asciiTheme="minorHAnsi" w:eastAsiaTheme="minorHAnsi" w:hAnsiTheme="minorHAnsi" w:cstheme="minorBidi"/>
      <w:lang w:val="sv-SE" w:eastAsia="en-US"/>
    </w:rPr>
  </w:style>
  <w:style w:type="character" w:styleId="EndnoteReference">
    <w:name w:val="endnote reference"/>
    <w:basedOn w:val="DefaultParagraphFont"/>
    <w:semiHidden/>
    <w:unhideWhenUsed/>
    <w:rsid w:val="007A26C8"/>
    <w:rPr>
      <w:vertAlign w:val="superscript"/>
    </w:rPr>
  </w:style>
  <w:style w:type="paragraph" w:customStyle="1" w:styleId="emaildiscussion0">
    <w:name w:val="emaildiscussion"/>
    <w:basedOn w:val="Normal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Normal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styleId="Revision">
    <w:name w:val="Revision"/>
    <w:hidden/>
    <w:uiPriority w:val="99"/>
    <w:semiHidden/>
    <w:rsid w:val="0095579E"/>
    <w:pPr>
      <w:spacing w:after="0" w:line="240" w:lineRule="auto"/>
    </w:pPr>
    <w:rPr>
      <w:rFonts w:asciiTheme="minorHAnsi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EFD72D85-7637-46BA-AF20-EFA00153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1800</Words>
  <Characters>10265</Characters>
  <Application>Microsoft Office Word</Application>
  <DocSecurity>0</DocSecurity>
  <Lines>85</Lines>
  <Paragraphs>24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12041</CharactersWithSpaces>
  <SharedDoc>false</SharedDoc>
  <HLinks>
    <vt:vector size="30" baseType="variant">
      <vt:variant>
        <vt:i4>1966138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_Toc67941842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_Toc67941890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_Toc67941889</vt:lpwstr>
      </vt:variant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_Toc67941888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_Toc67941887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2021-08-24T09:14:00Z</dcterms:created>
  <dcterms:modified xsi:type="dcterms:W3CDTF">2021-08-24T09:22:00Z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KSOProductBuildVer">
    <vt:lpwstr>2052-11.8.2.9022</vt:lpwstr>
  </property>
</Properties>
</file>