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</w:t>
      </w:r>
      <w:proofErr w:type="gramStart"/>
      <w:r w:rsidR="00310E11" w:rsidRPr="00310E11">
        <w:t>][</w:t>
      </w:r>
      <w:proofErr w:type="gramEnd"/>
      <w:r w:rsidR="00310E11" w:rsidRPr="00310E11">
        <w:t>8</w:t>
      </w:r>
      <w:r w:rsidR="006751DB">
        <w:t>21</w:t>
      </w:r>
      <w:r w:rsidR="00310E11" w:rsidRPr="00310E11">
        <w:t xml:space="preserve">][SON/MDT]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[AT115-e][800][SON/MDT]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 xml:space="preserve">][SON/MDT]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124A9B">
      <w:pPr>
        <w:pStyle w:val="emaildiscussion20"/>
        <w:ind w:firstLineChars="200" w:firstLine="440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</w:t>
      </w:r>
      <w:proofErr w:type="spellStart"/>
      <w:r w:rsidRPr="00900758">
        <w:rPr>
          <w:rFonts w:ascii="Times New Roman" w:hAnsi="Times New Roman" w:cs="Times New Roman"/>
        </w:rPr>
        <w:t>the</w:t>
      </w:r>
      <w:proofErr w:type="spellEnd"/>
      <w:r w:rsidRPr="00900758">
        <w:rPr>
          <w:rFonts w:ascii="Times New Roman" w:hAnsi="Times New Roman" w:cs="Times New Roman"/>
        </w:rPr>
        <w:t xml:space="preserve">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</w:t>
      </w:r>
      <w:proofErr w:type="gramStart"/>
      <w:r w:rsidRPr="00900758">
        <w:rPr>
          <w:rFonts w:ascii="Times New Roman" w:hAnsi="Times New Roman" w:cs="Times New Roman"/>
        </w:rPr>
        <w:t>:11:00</w:t>
      </w:r>
      <w:proofErr w:type="gramEnd"/>
      <w:r w:rsidRPr="00900758">
        <w:rPr>
          <w:rFonts w:ascii="Times New Roman" w:hAnsi="Times New Roman" w:cs="Times New Roman"/>
        </w:rPr>
        <w:t xml:space="preserve">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 xml:space="preserve">based on that, </w:t>
      </w:r>
      <w:proofErr w:type="spellStart"/>
      <w:r w:rsidR="006751DB" w:rsidRPr="00900758">
        <w:rPr>
          <w:rFonts w:ascii="Times New Roman" w:hAnsi="Times New Roman" w:cs="Times New Roman"/>
        </w:rPr>
        <w:t>rapporteaur</w:t>
      </w:r>
      <w:proofErr w:type="spellEnd"/>
      <w:r w:rsidR="006751DB" w:rsidRPr="00900758">
        <w:rPr>
          <w:rFonts w:ascii="Times New Roman" w:hAnsi="Times New Roman" w:cs="Times New Roman"/>
        </w:rPr>
        <w:t xml:space="preserve"> could further conclude potentially </w:t>
      </w:r>
      <w:proofErr w:type="spellStart"/>
      <w:r w:rsidR="006751DB" w:rsidRPr="00900758">
        <w:rPr>
          <w:rFonts w:ascii="Times New Roman" w:hAnsi="Times New Roman" w:cs="Times New Roman"/>
        </w:rPr>
        <w:t>easly</w:t>
      </w:r>
      <w:proofErr w:type="spellEnd"/>
      <w:r w:rsidR="006751DB" w:rsidRPr="00900758">
        <w:rPr>
          <w:rFonts w:ascii="Times New Roman" w:hAnsi="Times New Roman" w:cs="Times New Roman"/>
        </w:rPr>
        <w:t xml:space="preserve">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 xml:space="preserve">The related </w:t>
      </w:r>
      <w:proofErr w:type="gramStart"/>
      <w:r w:rsidRPr="006C59E2">
        <w:rPr>
          <w:rFonts w:ascii="Times New Roman" w:hAnsi="Times New Roman" w:cs="Times New Roman"/>
        </w:rPr>
        <w:t>proposal ha</w:t>
      </w:r>
      <w:r w:rsidR="006C59E2">
        <w:rPr>
          <w:rFonts w:ascii="Times New Roman" w:hAnsi="Times New Roman" w:cs="Times New Roman"/>
        </w:rPr>
        <w:t>ve</w:t>
      </w:r>
      <w:proofErr w:type="gramEnd"/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</w:t>
      </w:r>
      <w:proofErr w:type="spellStart"/>
      <w:r w:rsidRPr="006C59E2">
        <w:rPr>
          <w:rFonts w:ascii="Times New Roman" w:hAnsi="Times New Roman" w:cs="Times New Roman"/>
          <w:bCs/>
        </w:rPr>
        <w:t>rapporteaur</w:t>
      </w:r>
      <w:proofErr w:type="spellEnd"/>
      <w:r w:rsidRPr="006C59E2">
        <w:rPr>
          <w:rFonts w:ascii="Times New Roman" w:hAnsi="Times New Roman" w:cs="Times New Roman"/>
          <w:bCs/>
        </w:rPr>
        <w:t xml:space="preserve">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124A9B">
      <w:pPr>
        <w:pStyle w:val="a6"/>
        <w:spacing w:after="0"/>
        <w:ind w:leftChars="-500" w:left="1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lastRenderedPageBreak/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124A9B">
      <w:pPr>
        <w:pStyle w:val="a6"/>
        <w:spacing w:after="0"/>
        <w:ind w:leftChars="-500" w:left="19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proofErr w:type="spellStart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6EC246F4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56B25DF5" w14:textId="0C55EDFF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36307C6D" w:rsidR="00CE4F8A" w:rsidRPr="00FE2B62" w:rsidRDefault="00FE2B6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15DBE8BB" w14:textId="3CC85636" w:rsidR="00CE4F8A" w:rsidRPr="00FE2B62" w:rsidRDefault="00FE2B62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2C68C49A" w:rsidR="00CE4F8A" w:rsidRPr="00DF4022" w:rsidRDefault="00DF4022" w:rsidP="00E84043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6DDFACBB" w14:textId="4A4B1678" w:rsidR="00CE4F8A" w:rsidRPr="00DF4022" w:rsidRDefault="00DF4022" w:rsidP="00E84043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lastRenderedPageBreak/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6A74B371" w:rsidR="006C59E2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MsgA-Transmax in each </w:t>
      </w:r>
      <w:ins w:id="1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RA-InformationCommon</w:t>
        </w:r>
      </w:ins>
      <w:del w:id="2" w:author="作者" w:date="2021-08-23T16:26:00Z">
        <w:r w:rsidRPr="00C50897" w:rsidDel="0095579E">
          <w:rPr>
            <w:b/>
          </w:rPr>
          <w:delText xml:space="preserve">PerRAInfo </w:delText>
        </w:r>
      </w:del>
      <w:r w:rsidRPr="00C50897">
        <w:rPr>
          <w:b/>
        </w:rPr>
        <w:t>IE.</w:t>
      </w:r>
    </w:p>
    <w:p w14:paraId="20B4490E" w14:textId="77777777" w:rsidR="000C5863" w:rsidRDefault="000C5863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proofErr w:type="spellStart"/>
      <w:r w:rsidRPr="000C5863">
        <w:rPr>
          <w:rFonts w:ascii="Times New Roman" w:hAnsi="Times New Roman" w:cs="Times New Roman"/>
          <w:b/>
          <w:i/>
          <w:iCs/>
        </w:rPr>
        <w:t>PerRAAttemptInfo</w:t>
      </w:r>
      <w:proofErr w:type="spellEnd"/>
      <w:r>
        <w:rPr>
          <w:rFonts w:ascii="Times New Roman" w:hAnsi="Times New Roman" w:cs="Times New Roman"/>
          <w:bCs/>
        </w:rPr>
        <w:t xml:space="preserve"> IE needs to embrace 1-bit such indication. Bearing this in mind, </w:t>
      </w:r>
      <w:proofErr w:type="spellStart"/>
      <w:r>
        <w:rPr>
          <w:rFonts w:ascii="Times New Roman" w:hAnsi="Times New Roman" w:cs="Times New Roman"/>
          <w:bCs/>
        </w:rPr>
        <w:t>rapporteaur</w:t>
      </w:r>
      <w:proofErr w:type="spellEnd"/>
      <w:r>
        <w:rPr>
          <w:rFonts w:ascii="Times New Roman" w:hAnsi="Times New Roman" w:cs="Times New Roman"/>
          <w:bCs/>
        </w:rPr>
        <w:t xml:space="preserve">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CD39DFF" w:rsidR="000C5863" w:rsidRDefault="000C5863" w:rsidP="006C59E2">
      <w:pPr>
        <w:pStyle w:val="a6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</w:t>
      </w:r>
      <w:proofErr w:type="spellStart"/>
      <w:r w:rsidRPr="000C5863">
        <w:rPr>
          <w:rFonts w:ascii="Times New Roman" w:hAnsi="Times New Roman" w:cs="Times New Roman"/>
          <w:b/>
        </w:rPr>
        <w:t>MsgA-Transmax</w:t>
      </w:r>
      <w:proofErr w:type="spellEnd"/>
      <w:r w:rsidRPr="000C5863">
        <w:rPr>
          <w:rFonts w:ascii="Times New Roman" w:hAnsi="Times New Roman" w:cs="Times New Roman"/>
          <w:b/>
        </w:rPr>
        <w:t xml:space="preserve"> in each </w:t>
      </w:r>
      <w:ins w:id="3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</w:t>
        </w:r>
        <w:proofErr w:type="spellStart"/>
        <w:r w:rsidR="0095579E">
          <w:rPr>
            <w:rFonts w:ascii="Times New Roman" w:hAnsi="Times New Roman" w:cs="Times New Roman"/>
            <w:b/>
            <w:bCs/>
            <w:color w:val="FF0000"/>
          </w:rPr>
          <w:t>InformationCommon</w:t>
        </w:r>
      </w:ins>
      <w:proofErr w:type="spellEnd"/>
      <w:del w:id="4" w:author="作者" w:date="2021-08-23T16:26:00Z">
        <w:r w:rsidRPr="000C5863" w:rsidDel="0095579E">
          <w:rPr>
            <w:rFonts w:ascii="Times New Roman" w:hAnsi="Times New Roman" w:cs="Times New Roman"/>
            <w:b/>
          </w:rPr>
          <w:delText>PerRAInfo</w:delText>
        </w:r>
      </w:del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proofErr w:type="spellStart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i.e.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occurred;</w:t>
            </w:r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t xml:space="preserve">there are only two </w:t>
            </w:r>
            <w:r w:rsidRPr="00425DAE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exist;</w:t>
            </w:r>
          </w:p>
          <w:p w14:paraId="35DF8333" w14:textId="77777777" w:rsidR="00813364" w:rsidRPr="00425DAE" w:rsidRDefault="00813364" w:rsidP="00813364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 was agreed to explicitly indicate the fallback case;</w:t>
            </w:r>
          </w:p>
          <w:p w14:paraId="47574F52" w14:textId="77777777" w:rsidR="00813364" w:rsidRPr="00FF275B" w:rsidRDefault="00813364" w:rsidP="00E9292F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thus</w:t>
            </w:r>
            <w:proofErr w:type="gramEnd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depends on the stage-3 </w:t>
            </w:r>
            <w:proofErr w:type="spellStart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signalling</w:t>
            </w:r>
            <w:proofErr w:type="spellEnd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lastRenderedPageBreak/>
              <w:t xml:space="preserve">In order to find out for which attempt the switch occurred, </w:t>
            </w:r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the information included in </w:t>
            </w:r>
            <w:proofErr w:type="gramStart"/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the per</w:t>
            </w:r>
            <w:proofErr w:type="gramEnd"/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RA attempt should </w:t>
            </w:r>
            <w:r w:rsidR="00CE73F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attempt, e.g., an explicit indicator, or a field that </w:t>
            </w:r>
            <w:proofErr w:type="spellStart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signalled</w:t>
            </w:r>
            <w:proofErr w:type="spellEnd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‘The reporting granularity of whether the DL beam quality, associated to the used 2 step RA resource, is above or below the 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msgA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-RSRP-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ThresholdSSB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 is per-RA-attempt.’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legacy field </w:t>
            </w:r>
            <w:proofErr w:type="spellStart"/>
            <w:r w:rsidRPr="00A0757D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proofErr w:type="spellEnd"/>
            <w:r w:rsidRPr="00212D4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等线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 </w:t>
            </w:r>
            <w:proofErr w:type="spellStart"/>
            <w:r w:rsidR="00C32B30" w:rsidRPr="004E2F88">
              <w:rPr>
                <w:rFonts w:ascii="Times New Roman" w:eastAsia="等线" w:hAnsi="Times New Roman"/>
                <w:lang w:eastAsia="zh-CN"/>
              </w:rPr>
              <w:t>PerRAInfo</w:t>
            </w:r>
            <w:proofErr w:type="spellEnd"/>
            <w:r w:rsidR="00C32B30" w:rsidRPr="004E2F88">
              <w:rPr>
                <w:rFonts w:ascii="Times New Roman" w:eastAsia="等线" w:hAnsi="Times New Roman"/>
                <w:lang w:eastAsia="zh-CN"/>
              </w:rPr>
              <w:t>)</w:t>
            </w:r>
            <w:r w:rsidR="00C32B30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numPr>
                <w:ilvl w:val="0"/>
                <w:numId w:val="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等线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等线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等线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, Opt1 depends on stage-3 </w:t>
            </w:r>
            <w:proofErr w:type="spellStart"/>
            <w:r w:rsidR="00080051" w:rsidRPr="00F20F21">
              <w:rPr>
                <w:rFonts w:ascii="Times New Roman" w:eastAsia="等线" w:hAnsi="Times New Roman"/>
                <w:lang w:eastAsia="zh-CN"/>
              </w:rPr>
              <w:t>signalling</w:t>
            </w:r>
            <w:proofErr w:type="spellEnd"/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 des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等线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>if the intention is to find out for which attempt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等线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等线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5B679F1C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lastRenderedPageBreak/>
              <w:t>Samsung</w:t>
            </w:r>
          </w:p>
        </w:tc>
        <w:tc>
          <w:tcPr>
            <w:tcW w:w="1276" w:type="dxa"/>
          </w:tcPr>
          <w:p w14:paraId="44D7F81B" w14:textId="1DDF4286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C560897" w14:textId="2ADDDF32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F</w:t>
            </w:r>
            <w:r>
              <w:rPr>
                <w:rFonts w:ascii="Times New Roman" w:eastAsia="Malgun Gothic" w:hAnsi="Times New Roman" w:cs="Times New Roman" w:hint="eastAsia"/>
              </w:rPr>
              <w:t>ine with Option 1</w:t>
            </w: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435D588F" w:rsidR="000C5863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Sharp</w:t>
            </w:r>
          </w:p>
        </w:tc>
        <w:tc>
          <w:tcPr>
            <w:tcW w:w="1276" w:type="dxa"/>
          </w:tcPr>
          <w:p w14:paraId="1B5C9D86" w14:textId="6F91C5AA" w:rsidR="000C5863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529F212" w14:textId="77777777" w:rsidR="000C5863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e agree with </w:t>
            </w:r>
            <w:proofErr w:type="spellStart"/>
            <w:r>
              <w:rPr>
                <w:rFonts w:ascii="Times New Roman" w:eastAsiaTheme="minorEastAsia" w:hAnsi="Times New Roman" w:cs="Times New Roman" w:hint="eastAsia"/>
              </w:rPr>
              <w:t>Vivo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view that whether the explicit indication is needed depends on the detailed </w:t>
            </w:r>
            <w:r>
              <w:rPr>
                <w:rFonts w:ascii="Times New Roman" w:eastAsiaTheme="minorEastAsia" w:hAnsi="Times New Roman" w:cs="Times New Roman"/>
              </w:rPr>
              <w:t>signaling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design.</w:t>
            </w:r>
          </w:p>
          <w:p w14:paraId="4B13E0F8" w14:textId="49ED89B2" w:rsidR="00FE2B62" w:rsidRPr="00FE2B62" w:rsidRDefault="00FE2B62" w:rsidP="00FE2B6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nd if an explicit indicator is needed, we are fine with option 1, as a single bit indicator can be included in the </w:t>
            </w:r>
            <w:proofErr w:type="spellStart"/>
            <w:r w:rsidRPr="00FE2B62">
              <w:rPr>
                <w:rFonts w:ascii="Times New Roman" w:eastAsiaTheme="minorEastAsia" w:hAnsi="Times New Roman" w:cs="Times New Roman"/>
              </w:rPr>
              <w:t>PerRAAttemptInfo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IE instead of 200 bits for option 1.</w:t>
            </w:r>
          </w:p>
        </w:tc>
      </w:tr>
      <w:tr w:rsidR="00DF4022" w:rsidRPr="006C59E2" w14:paraId="5CA96294" w14:textId="77777777" w:rsidTr="00972338">
        <w:tc>
          <w:tcPr>
            <w:tcW w:w="1980" w:type="dxa"/>
          </w:tcPr>
          <w:p w14:paraId="26220C82" w14:textId="6ACD597E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0346A89A" w14:textId="62EF21C5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00934BA9" w14:textId="58F331EE" w:rsidR="00902030" w:rsidRPr="003A6062" w:rsidRDefault="00902030" w:rsidP="00DF4022">
            <w:pPr>
              <w:rPr>
                <w:rFonts w:ascii="Times New Roman" w:eastAsiaTheme="minorEastAsia" w:hAnsi="Times New Roman" w:cs="Times New Roman" w:hint="eastAsia"/>
              </w:rPr>
            </w:pPr>
            <w:r w:rsidRPr="003A6062">
              <w:rPr>
                <w:rFonts w:ascii="Times New Roman" w:eastAsiaTheme="minorEastAsia" w:hAnsi="Times New Roman" w:cs="Times New Roman" w:hint="eastAsia"/>
              </w:rPr>
              <w:t xml:space="preserve">We support option 2 as it requires lower signaling overhead. </w:t>
            </w:r>
            <w:r w:rsidR="003A6062" w:rsidRPr="003A6062">
              <w:rPr>
                <w:rFonts w:ascii="Times New Roman" w:eastAsiaTheme="minorEastAsia" w:hAnsi="Times New Roman" w:cs="Times New Roman" w:hint="eastAsia"/>
              </w:rPr>
              <w:t xml:space="preserve">We see some points need to be clarified in the previous comments, please see below. </w:t>
            </w:r>
          </w:p>
          <w:p w14:paraId="2DCA48F2" w14:textId="77777777" w:rsidR="00902030" w:rsidRDefault="00902030" w:rsidP="00DF4022">
            <w:pPr>
              <w:rPr>
                <w:rFonts w:ascii="Times New Roman" w:eastAsiaTheme="minorEastAsia" w:hAnsi="Times New Roman" w:cs="Times New Roman" w:hint="eastAsia"/>
                <w:b/>
              </w:rPr>
            </w:pPr>
          </w:p>
          <w:p w14:paraId="6DE8554A" w14:textId="04CF67A2" w:rsidR="00DF4022" w:rsidRDefault="00DF4022" w:rsidP="00DF4022">
            <w:pPr>
              <w:rPr>
                <w:rFonts w:ascii="Times New Roman" w:eastAsiaTheme="minorEastAsia" w:hAnsi="Times New Roman" w:cs="Times New Roman" w:hint="eastAsia"/>
                <w:b/>
              </w:rPr>
            </w:pPr>
            <w:r w:rsidRPr="00F804E5">
              <w:rPr>
                <w:rFonts w:ascii="Times New Roman" w:eastAsiaTheme="minorEastAsia" w:hAnsi="Times New Roman" w:cs="Times New Roman" w:hint="eastAsia"/>
                <w:b/>
              </w:rPr>
              <w:t>@</w:t>
            </w:r>
            <w:r w:rsidRPr="00F804E5">
              <w:rPr>
                <w:rFonts w:ascii="Times New Roman" w:hAnsi="Times New Roman" w:cs="Times New Roman"/>
                <w:b/>
                <w:lang w:eastAsia="ja-JP"/>
              </w:rPr>
              <w:t xml:space="preserve"> Qualcomm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: we have different understanding on the </w:t>
            </w:r>
            <w:r w:rsidR="002A67E1" w:rsidRPr="00F804E5">
              <w:rPr>
                <w:rFonts w:ascii="Times New Roman" w:eastAsiaTheme="minorEastAsia" w:hAnsi="Times New Roman" w:cs="Times New Roman"/>
                <w:b/>
              </w:rPr>
              <w:t>signaling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 g overhead of option 1</w:t>
            </w:r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>/2</w:t>
            </w:r>
            <w:r w:rsidR="002A67E1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. </w:t>
            </w:r>
          </w:p>
          <w:p w14:paraId="02744CA3" w14:textId="77777777" w:rsidR="00F804E5" w:rsidRPr="00F804E5" w:rsidRDefault="00F804E5" w:rsidP="00DF4022">
            <w:pPr>
              <w:rPr>
                <w:rFonts w:ascii="Times New Roman" w:eastAsiaTheme="minorEastAsia" w:hAnsi="Times New Roman" w:cs="Times New Roman" w:hint="eastAsia"/>
                <w:b/>
              </w:rPr>
            </w:pPr>
          </w:p>
          <w:p w14:paraId="051CDF83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133B2C">
              <w:rPr>
                <w:rFonts w:ascii="Times New Roman" w:eastAsiaTheme="minorEastAsia" w:hAnsi="Times New Roman" w:cs="Times New Roman"/>
                <w:b/>
              </w:rPr>
              <w:t>F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or option 1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, the indication should be indicated in RA report per attempt. </w:t>
            </w:r>
            <w:r>
              <w:rPr>
                <w:rFonts w:ascii="Times New Roman" w:eastAsiaTheme="minorEastAsia" w:hAnsi="Times New Roman" w:cs="Times New Roman"/>
              </w:rPr>
              <w:t>F</w:t>
            </w:r>
            <w:r>
              <w:rPr>
                <w:rFonts w:ascii="Times New Roman" w:eastAsiaTheme="minorEastAsia" w:hAnsi="Times New Roman" w:cs="Times New Roman" w:hint="eastAsia"/>
              </w:rPr>
              <w:t>or the structure of this indication maybe as following:</w:t>
            </w:r>
          </w:p>
          <w:p w14:paraId="78F0C7E1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 xml:space="preserve">switchingOccur-r17     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ENUMERATED{true}     OPTIONAL</w:t>
            </w:r>
          </w:p>
          <w:p w14:paraId="4830EB6A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17C411E9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switchingOccur-r17 (or some name else, e.g. </w:t>
            </w:r>
            <w:r w:rsidRPr="00C8131F">
              <w:rPr>
                <w:rFonts w:ascii="Times New Roman" w:eastAsiaTheme="minorEastAsia" w:hAnsi="Times New Roman" w:cs="Times New Roman"/>
              </w:rPr>
              <w:t>last</w:t>
            </w:r>
            <w:r>
              <w:rPr>
                <w:rFonts w:ascii="Times New Roman" w:eastAsiaTheme="minorEastAsia" w:hAnsi="Times New Roman" w:cs="Times New Roman" w:hint="eastAsia"/>
              </w:rPr>
              <w:t>RAfor2step-r17</w:t>
            </w:r>
            <w:r w:rsidRPr="00C8131F">
              <w:rPr>
                <w:rFonts w:ascii="Times New Roman" w:eastAsiaTheme="minorEastAsia" w:hAnsi="Times New Roman" w:cs="Times New Roman"/>
              </w:rPr>
              <w:t>/firstRA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for4step-r17) will occupy 1 bit in each RA </w:t>
            </w:r>
            <w:r>
              <w:rPr>
                <w:rFonts w:ascii="Times New Roman" w:eastAsiaTheme="minorEastAsia" w:hAnsi="Times New Roman" w:cs="Times New Roman"/>
              </w:rPr>
              <w:t>attempt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to indicate whether the switching/</w:t>
            </w:r>
            <w:proofErr w:type="spellStart"/>
            <w:r>
              <w:rPr>
                <w:rFonts w:ascii="Times New Roman" w:eastAsiaTheme="minorEastAsia" w:hAnsi="Times New Roman" w:cs="Times New Roman" w:hint="eastAsia"/>
              </w:rPr>
              <w:t>lastRA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attempt/</w:t>
            </w:r>
            <w:proofErr w:type="spellStart"/>
            <w:r>
              <w:rPr>
                <w:rFonts w:ascii="Times New Roman" w:eastAsiaTheme="minorEastAsia" w:hAnsi="Times New Roman" w:cs="Times New Roman" w:hint="eastAsia"/>
              </w:rPr>
              <w:t>firstRA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attempt occurs or not, 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 xml:space="preserve">it cannot only add 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just 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1 bit in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 the whole RA report entry 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lastRenderedPageBreak/>
              <w:t>to indicate the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 xml:space="preserve"> </w:t>
            </w:r>
            <w:r w:rsidRPr="00133B2C">
              <w:rPr>
                <w:rFonts w:ascii="Times New Roman" w:eastAsiaTheme="minorEastAsia" w:hAnsi="Times New Roman" w:cs="Times New Roman"/>
                <w:b/>
              </w:rPr>
              <w:t>last/first RA attempt before/after the 2-step to 4-step RA switch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>ince this indication should be set per attempt, if there are at most 200 attempts, as many as 200bits are needed.</w:t>
            </w:r>
          </w:p>
          <w:p w14:paraId="57EFC74C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24BD9C88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133B2C">
              <w:rPr>
                <w:rFonts w:ascii="Times New Roman" w:eastAsiaTheme="minorEastAsia" w:hAnsi="Times New Roman" w:cs="Times New Roman"/>
                <w:b/>
              </w:rPr>
              <w:t>F</w:t>
            </w:r>
            <w:r w:rsidRPr="00133B2C">
              <w:rPr>
                <w:rFonts w:ascii="Times New Roman" w:eastAsiaTheme="minorEastAsia" w:hAnsi="Times New Roman" w:cs="Times New Roman" w:hint="eastAsia"/>
                <w:b/>
              </w:rPr>
              <w:t>or option 2</w:t>
            </w:r>
            <w:r>
              <w:rPr>
                <w:rFonts w:ascii="Times New Roman" w:eastAsiaTheme="minorEastAsia" w:hAnsi="Times New Roman" w:cs="Times New Roman" w:hint="eastAsia"/>
                <w:b/>
              </w:rPr>
              <w:t xml:space="preserve">, </w:t>
            </w:r>
            <w:r w:rsidRPr="00133B2C">
              <w:rPr>
                <w:rFonts w:ascii="Times New Roman" w:eastAsiaTheme="minorEastAsia" w:hAnsi="Times New Roman" w:cs="Times New Roman" w:hint="eastAsia"/>
              </w:rPr>
              <w:t xml:space="preserve">the structure of </w:t>
            </w:r>
            <w:proofErr w:type="spellStart"/>
            <w:r w:rsidRPr="00133B2C">
              <w:rPr>
                <w:rFonts w:ascii="Times New Roman" w:eastAsiaTheme="minorEastAsia" w:hAnsi="Times New Roman" w:cs="Times New Roman"/>
              </w:rPr>
              <w:t>MsgA-Transmax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may reuse the current </w:t>
            </w:r>
            <w:r w:rsidRPr="00C8131F">
              <w:rPr>
                <w:rFonts w:ascii="Times New Roman" w:eastAsiaTheme="minorEastAsia" w:hAnsi="Times New Roman" w:cs="Times New Roman"/>
              </w:rPr>
              <w:t>ENUMERATED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values:</w:t>
            </w:r>
          </w:p>
          <w:p w14:paraId="192AD2CB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1AE570DE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maxNu</w:t>
            </w: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>m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>berOfMsgA</w:t>
            </w:r>
            <w:r w:rsidRPr="00711D93">
              <w:rPr>
                <w:rFonts w:ascii="Courier New" w:eastAsia="DengXian" w:hAnsi="Courier New" w:hint="eastAsia"/>
                <w:noProof/>
                <w:sz w:val="18"/>
                <w:szCs w:val="20"/>
                <w:shd w:val="pct15" w:color="auto" w:fill="FFFFFF"/>
                <w:lang w:val="en-GB"/>
              </w:rPr>
              <w:t>-Trans-r17</w:t>
            </w:r>
            <w:r w:rsidRPr="00711D93">
              <w:rPr>
                <w:rFonts w:ascii="Courier New" w:eastAsia="DengXian" w:hAnsi="Courier New"/>
                <w:noProof/>
                <w:sz w:val="18"/>
                <w:szCs w:val="20"/>
                <w:shd w:val="pct15" w:color="auto" w:fill="FFFFFF"/>
                <w:lang w:val="en-GB"/>
              </w:rPr>
              <w:t xml:space="preserve">            ENUMERATED {n1, n2, n4, n6, n8, n10, n20, n50, n100, n200}     OPTIONAL</w:t>
            </w:r>
          </w:p>
          <w:p w14:paraId="6F27B42F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</w:rPr>
            </w:pPr>
          </w:p>
          <w:p w14:paraId="61387079" w14:textId="77777777" w:rsidR="00DF4022" w:rsidRPr="00711D93" w:rsidRDefault="00DF4022" w:rsidP="00DF4022">
            <w:pPr>
              <w:rPr>
                <w:rFonts w:ascii="Times New Roman" w:eastAsiaTheme="minorEastAsia" w:hAnsi="Times New Roman" w:cs="Times New Roman"/>
              </w:rPr>
            </w:pPr>
            <w:r w:rsidRPr="00711D93">
              <w:rPr>
                <w:rFonts w:ascii="Times New Roman" w:eastAsiaTheme="minorEastAsia" w:hAnsi="Times New Roman" w:cs="Times New Roman"/>
              </w:rPr>
              <w:t>T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h</w:t>
            </w:r>
            <w:r>
              <w:rPr>
                <w:rFonts w:ascii="Times New Roman" w:eastAsiaTheme="minorEastAsia" w:hAnsi="Times New Roman" w:cs="Times New Roman" w:hint="eastAsia"/>
              </w:rPr>
              <w:t>is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structure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just need</w:t>
            </w: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a mandatory value size of 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+1=5 </w:t>
            </w:r>
            <w:r w:rsidRPr="00711D93">
              <w:rPr>
                <w:rFonts w:ascii="Times New Roman" w:eastAsiaTheme="minorEastAsia" w:hAnsi="Times New Roman" w:cs="Times New Roman" w:hint="eastAsia"/>
              </w:rPr>
              <w:t>bits.</w:t>
            </w:r>
          </w:p>
          <w:p w14:paraId="4D3FC678" w14:textId="77777777" w:rsidR="00DF4022" w:rsidRDefault="00DF4022" w:rsidP="00DF4022">
            <w:pPr>
              <w:rPr>
                <w:rFonts w:ascii="Times New Roman" w:eastAsiaTheme="minorEastAsia" w:hAnsi="Times New Roman" w:cs="Times New Roman"/>
                <w:b/>
              </w:rPr>
            </w:pPr>
          </w:p>
          <w:p w14:paraId="16AF726E" w14:textId="23C7621C" w:rsidR="00F804E5" w:rsidRDefault="00DF4022" w:rsidP="00DF4022">
            <w:pPr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 w:hint="eastAsia"/>
                <w:b/>
              </w:rPr>
              <w:t>@Vivo</w:t>
            </w:r>
            <w:r w:rsidR="00F804E5">
              <w:rPr>
                <w:rFonts w:ascii="Times New Roman" w:eastAsiaTheme="minorEastAsia" w:hAnsi="Times New Roman" w:cs="Times New Roman" w:hint="eastAsia"/>
                <w:b/>
              </w:rPr>
              <w:t xml:space="preserve">: </w:t>
            </w:r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Here we think </w:t>
            </w:r>
            <w:proofErr w:type="spellStart"/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>singaling</w:t>
            </w:r>
            <w:proofErr w:type="spellEnd"/>
            <w:r w:rsidR="00F804E5" w:rsidRPr="00F804E5">
              <w:rPr>
                <w:rFonts w:ascii="Times New Roman" w:eastAsiaTheme="minorEastAsia" w:hAnsi="Times New Roman" w:cs="Times New Roman" w:hint="eastAsia"/>
                <w:b/>
              </w:rPr>
              <w:t xml:space="preserve"> overhead needs to be taken into account. </w:t>
            </w:r>
          </w:p>
          <w:p w14:paraId="55E67EC5" w14:textId="77777777" w:rsidR="00DF4022" w:rsidRDefault="00DF4022" w:rsidP="00DF4022">
            <w:pPr>
              <w:rPr>
                <w:rFonts w:ascii="Times New Roman" w:eastAsia="等线" w:hAnsi="Times New Roman"/>
                <w:iCs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I</w:t>
            </w:r>
            <w:r w:rsidRPr="00FA1AE7">
              <w:rPr>
                <w:rFonts w:ascii="Times New Roman" w:eastAsiaTheme="minorEastAsia" w:hAnsi="Times New Roman" w:cs="Times New Roman" w:hint="eastAsia"/>
              </w:rPr>
              <w:t xml:space="preserve">f a new </w:t>
            </w:r>
            <w:r w:rsidRPr="00FA1AE7">
              <w:rPr>
                <w:rFonts w:ascii="Times New Roman" w:eastAsiaTheme="minorEastAsia" w:hAnsi="Times New Roman" w:cs="Times New Roman"/>
              </w:rPr>
              <w:t>field</w:t>
            </w:r>
            <w:r w:rsidRPr="00FA1AE7">
              <w:rPr>
                <w:rFonts w:ascii="Times New Roman" w:eastAsiaTheme="minorEastAsia" w:hAnsi="Times New Roman" w:cs="Times New Roman" w:hint="eastAsia"/>
              </w:rPr>
              <w:t xml:space="preserve"> like </w:t>
            </w:r>
            <w:proofErr w:type="spellStart"/>
            <w:r w:rsidRPr="00A0757D">
              <w:rPr>
                <w:rFonts w:ascii="Times New Roman" w:eastAsia="等线" w:hAnsi="Times New Roman"/>
                <w:i/>
                <w:iCs/>
              </w:rPr>
              <w:t>dlRSRPAboveThreshold</w:t>
            </w:r>
            <w:proofErr w:type="spellEnd"/>
            <w:r>
              <w:rPr>
                <w:rFonts w:ascii="Times New Roman" w:eastAsia="等线" w:hAnsi="Times New Roman" w:hint="eastAsia"/>
                <w:i/>
                <w:iCs/>
              </w:rPr>
              <w:t xml:space="preserve"> </w:t>
            </w:r>
            <w:r w:rsidRPr="008D3CD6">
              <w:rPr>
                <w:rFonts w:ascii="Times New Roman" w:eastAsia="等线" w:hAnsi="Times New Roman" w:hint="eastAsia"/>
                <w:iCs/>
              </w:rPr>
              <w:t xml:space="preserve">is </w:t>
            </w:r>
            <w:r>
              <w:rPr>
                <w:rFonts w:ascii="Times New Roman" w:eastAsia="等线" w:hAnsi="Times New Roman" w:hint="eastAsia"/>
                <w:iCs/>
              </w:rPr>
              <w:t xml:space="preserve">introduced for 2-step RA, extra overhead will be introduced, i.e. at least 1 bit each RA attempt to indicate whether the legacy </w:t>
            </w:r>
            <w:proofErr w:type="spellStart"/>
            <w:r w:rsidRPr="00A0757D">
              <w:rPr>
                <w:rFonts w:ascii="Times New Roman" w:eastAsia="等线" w:hAnsi="Times New Roman"/>
                <w:i/>
                <w:iCs/>
              </w:rPr>
              <w:t>dlRSRPAboveThreshold</w:t>
            </w:r>
            <w:proofErr w:type="spellEnd"/>
            <w:r>
              <w:rPr>
                <w:rFonts w:ascii="Times New Roman" w:eastAsia="等线" w:hAnsi="Times New Roman" w:hint="eastAsia"/>
                <w:i/>
                <w:iCs/>
              </w:rPr>
              <w:t xml:space="preserve"> or the </w:t>
            </w:r>
            <w:r w:rsidRPr="00A0757D">
              <w:rPr>
                <w:rFonts w:ascii="Times New Roman" w:eastAsia="等线" w:hAnsi="Times New Roman"/>
                <w:i/>
                <w:iCs/>
              </w:rPr>
              <w:t>dlRSRPAboveThreshold</w:t>
            </w:r>
            <w:r>
              <w:rPr>
                <w:rFonts w:ascii="Times New Roman" w:eastAsia="等线" w:hAnsi="Times New Roman" w:hint="eastAsia"/>
                <w:i/>
                <w:iCs/>
              </w:rPr>
              <w:t xml:space="preserve">2step </w:t>
            </w:r>
            <w:r w:rsidRPr="008C0D32">
              <w:rPr>
                <w:rFonts w:ascii="Times New Roman" w:eastAsia="等线" w:hAnsi="Times New Roman" w:hint="eastAsia"/>
                <w:iCs/>
              </w:rPr>
              <w:t xml:space="preserve">should be </w:t>
            </w:r>
            <w:r w:rsidRPr="008C0D32">
              <w:rPr>
                <w:rFonts w:ascii="Times New Roman" w:eastAsia="等线" w:hAnsi="Times New Roman"/>
                <w:iCs/>
              </w:rPr>
              <w:t>choose</w:t>
            </w:r>
            <w:r>
              <w:rPr>
                <w:rFonts w:ascii="Times New Roman" w:eastAsia="等线" w:hAnsi="Times New Roman" w:hint="eastAsia"/>
                <w:iCs/>
              </w:rPr>
              <w:t xml:space="preserve">. The added bits may be as much as option 1. But if the option 2 of </w:t>
            </w:r>
            <w:r>
              <w:rPr>
                <w:rFonts w:ascii="Times New Roman" w:eastAsia="等线" w:hAnsi="Times New Roman"/>
                <w:iCs/>
              </w:rPr>
              <w:t>“</w:t>
            </w:r>
            <w:proofErr w:type="spellStart"/>
            <w:r w:rsidRPr="008C0D32">
              <w:rPr>
                <w:i/>
              </w:rPr>
              <w:t>MsgA-Transmax</w:t>
            </w:r>
            <w:proofErr w:type="spellEnd"/>
            <w:r>
              <w:rPr>
                <w:rFonts w:ascii="Times New Roman" w:eastAsia="等线" w:hAnsi="Times New Roman"/>
                <w:iCs/>
              </w:rPr>
              <w:t>”</w:t>
            </w:r>
            <w:r>
              <w:rPr>
                <w:rFonts w:ascii="Times New Roman" w:eastAsia="等线" w:hAnsi="Times New Roman" w:hint="eastAsia"/>
                <w:iCs/>
              </w:rPr>
              <w:t xml:space="preserve"> is used, the legacy field</w:t>
            </w:r>
            <w:r w:rsidRPr="00A0757D">
              <w:rPr>
                <w:rFonts w:ascii="Times New Roman" w:eastAsia="等线" w:hAnsi="Times New Roman"/>
                <w:i/>
                <w:iCs/>
              </w:rPr>
              <w:t xml:space="preserve"> </w:t>
            </w:r>
            <w:proofErr w:type="spellStart"/>
            <w:r w:rsidRPr="00A0757D">
              <w:rPr>
                <w:rFonts w:ascii="Times New Roman" w:eastAsia="等线" w:hAnsi="Times New Roman"/>
                <w:i/>
                <w:iCs/>
              </w:rPr>
              <w:t>dlRSRPAboveThreshold</w:t>
            </w:r>
            <w:proofErr w:type="spellEnd"/>
            <w:r>
              <w:rPr>
                <w:rFonts w:ascii="Times New Roman" w:eastAsia="等线" w:hAnsi="Times New Roman" w:hint="eastAsia"/>
                <w:iCs/>
              </w:rPr>
              <w:t xml:space="preserve"> can be directly used with small description modification to include both 2 step and 4 step cases.</w:t>
            </w:r>
          </w:p>
          <w:p w14:paraId="48BED976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DF4022" w:rsidRPr="006C59E2" w14:paraId="17C87FB4" w14:textId="77777777" w:rsidTr="00972338">
        <w:tc>
          <w:tcPr>
            <w:tcW w:w="1980" w:type="dxa"/>
          </w:tcPr>
          <w:p w14:paraId="6937A905" w14:textId="63C5A00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DF4022" w:rsidRPr="006C59E2" w14:paraId="6DA4852F" w14:textId="77777777" w:rsidTr="00972338">
        <w:tc>
          <w:tcPr>
            <w:tcW w:w="1980" w:type="dxa"/>
          </w:tcPr>
          <w:p w14:paraId="01D7E4C7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DF4022" w:rsidRPr="006C59E2" w:rsidRDefault="00DF402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DF4022" w:rsidRPr="006C59E2" w:rsidRDefault="00DF402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DF4022" w:rsidRPr="006C59E2" w:rsidRDefault="00DF402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lastRenderedPageBreak/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r w:rsidRPr="00635012">
        <w:rPr>
          <w:rFonts w:ascii="Times New Roman" w:hAnsi="Times New Roman" w:cs="Times New Roman"/>
        </w:rPr>
        <w:t>A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 xml:space="preserve">As a result, the </w:t>
      </w:r>
      <w:proofErr w:type="spellStart"/>
      <w:r w:rsidR="00885F08">
        <w:rPr>
          <w:rFonts w:ascii="Times New Roman" w:hAnsi="Times New Roman" w:cs="Times New Roman"/>
        </w:rPr>
        <w:t>rapporteaur</w:t>
      </w:r>
      <w:proofErr w:type="spellEnd"/>
      <w:r w:rsidR="00885F08">
        <w:rPr>
          <w:rFonts w:ascii="Times New Roman" w:hAnsi="Times New Roman" w:cs="Times New Roman"/>
        </w:rPr>
        <w:t xml:space="preserve"> suggest keep the RAN3 as </w:t>
      </w:r>
      <w:proofErr w:type="spellStart"/>
      <w:r w:rsidR="00885F08">
        <w:rPr>
          <w:rFonts w:ascii="Times New Roman" w:hAnsi="Times New Roman" w:cs="Times New Roman"/>
        </w:rPr>
        <w:t>ablove</w:t>
      </w:r>
      <w:proofErr w:type="spellEnd"/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</w:t>
      </w:r>
      <w:proofErr w:type="gramStart"/>
      <w:r>
        <w:rPr>
          <w:rFonts w:ascii="Times New Roman" w:hAnsi="Times New Roman" w:cs="Times New Roman"/>
          <w:b/>
          <w:bCs/>
          <w:color w:val="FF0000"/>
          <w:lang w:eastAsia="ja-JP"/>
        </w:rPr>
        <w:t>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Do</w:t>
      </w:r>
      <w:proofErr w:type="gram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6A478CFD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399D056F" w14:textId="1E954873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</w:t>
            </w:r>
            <w:r>
              <w:rPr>
                <w:rFonts w:ascii="Times New Roman" w:eastAsia="Malgun Gothic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4BB34387" w:rsidR="00885F08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49C88207" w14:textId="662F5591" w:rsidR="00885F08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5404175" w:rsidR="00F804E5" w:rsidRPr="00F804E5" w:rsidRDefault="00F804E5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3189EA62" w14:textId="3D1C28C7" w:rsidR="00885F08" w:rsidRPr="00F804E5" w:rsidRDefault="00F804E5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lastRenderedPageBreak/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C: the MCS index(from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D: the number of PRB per PO of the PUSCH resource(from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E: the combination of start symbol and length and PUSCH mapping type(from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F:PUSCH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G:Offset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H:The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pathloss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J:MSGA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 xml:space="preserve">To make a further step, the </w:t>
      </w:r>
      <w:proofErr w:type="spellStart"/>
      <w:r w:rsidRPr="00EE7275">
        <w:rPr>
          <w:rFonts w:ascii="Times New Roman" w:hAnsi="Times New Roman" w:cs="Times New Roman"/>
          <w:b/>
          <w:bCs/>
          <w:color w:val="FF0000"/>
        </w:rPr>
        <w:t>rapporteaur</w:t>
      </w:r>
      <w:proofErr w:type="spellEnd"/>
      <w:r w:rsidRPr="00EE7275">
        <w:rPr>
          <w:rFonts w:ascii="Times New Roman" w:hAnsi="Times New Roman" w:cs="Times New Roman"/>
          <w:b/>
          <w:bCs/>
          <w:color w:val="FF0000"/>
        </w:rPr>
        <w:t xml:space="preserve"> invites companies to show their preferences on the above set of information.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Answer:A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0F6169AB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</w:rPr>
              <w:t>Samsug</w:t>
            </w:r>
            <w:proofErr w:type="spellEnd"/>
          </w:p>
        </w:tc>
        <w:tc>
          <w:tcPr>
            <w:tcW w:w="1276" w:type="dxa"/>
          </w:tcPr>
          <w:p w14:paraId="537EF082" w14:textId="6CE29D2F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Other</w:t>
            </w:r>
          </w:p>
        </w:tc>
        <w:tc>
          <w:tcPr>
            <w:tcW w:w="6373" w:type="dxa"/>
          </w:tcPr>
          <w:p w14:paraId="47DD976D" w14:textId="2FE0BE18" w:rsidR="00A3745B" w:rsidRPr="006C59E2" w:rsidRDefault="008A2B30" w:rsidP="00972338">
            <w:pPr>
              <w:rPr>
                <w:rFonts w:ascii="Times New Roman" w:hAnsi="Times New Roman" w:cs="Times New Roman"/>
                <w:lang w:eastAsia="ja-JP"/>
              </w:rPr>
            </w:pPr>
            <w:r w:rsidRPr="008A2B30">
              <w:rPr>
                <w:rFonts w:ascii="Times New Roman" w:hAnsi="Times New Roman" w:cs="Times New Roman"/>
                <w:lang w:eastAsia="ja-JP"/>
              </w:rPr>
              <w:t>An indicator can be in</w:t>
            </w:r>
            <w:r>
              <w:rPr>
                <w:rFonts w:ascii="Times New Roman" w:hAnsi="Times New Roman" w:cs="Times New Roman"/>
                <w:lang w:eastAsia="ja-JP"/>
              </w:rPr>
              <w:t>troduced to indicate whether MSG</w:t>
            </w:r>
            <w:r w:rsidRPr="008A2B30">
              <w:rPr>
                <w:rFonts w:ascii="Times New Roman" w:hAnsi="Times New Roman" w:cs="Times New Roman"/>
                <w:lang w:eastAsia="ja-JP"/>
              </w:rPr>
              <w:t>A PUSCH was transmitted or not during this RA attempt.</w:t>
            </w: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6348A2AA" w:rsidR="00A3745B" w:rsidRPr="00FE2B62" w:rsidRDefault="00FE2B62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3F6C16EF" w:rsidR="00A3745B" w:rsidRPr="00FE2B62" w:rsidRDefault="00FE2B62" w:rsidP="005D3112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ot sure whether the network stores these information for successful RA procedure. </w:t>
            </w:r>
            <w:r>
              <w:rPr>
                <w:rFonts w:ascii="Times New Roman" w:eastAsiaTheme="minorEastAsia" w:hAnsi="Times New Roman" w:cs="Times New Roman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</w:rPr>
              <w:t>f not,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RAN2 can discuss later whether to optimize PUSCH </w:t>
            </w:r>
            <w:r w:rsidR="005D3112">
              <w:rPr>
                <w:rFonts w:ascii="Times New Roman" w:eastAsiaTheme="minorEastAsia" w:hAnsi="Times New Roman" w:cs="Times New Roman"/>
              </w:rPr>
              <w:t>resource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configuration.</w:t>
            </w:r>
          </w:p>
        </w:tc>
      </w:tr>
      <w:tr w:rsidR="003A6062" w:rsidRPr="006C59E2" w14:paraId="0591B891" w14:textId="77777777" w:rsidTr="00972338">
        <w:tc>
          <w:tcPr>
            <w:tcW w:w="1980" w:type="dxa"/>
          </w:tcPr>
          <w:p w14:paraId="0C3DB79D" w14:textId="54AFEBB8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CATT</w:t>
            </w:r>
          </w:p>
        </w:tc>
        <w:tc>
          <w:tcPr>
            <w:tcW w:w="1276" w:type="dxa"/>
          </w:tcPr>
          <w:p w14:paraId="36B9C147" w14:textId="7BF2D26C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</w:rPr>
              <w:t>M</w:t>
            </w:r>
            <w:r>
              <w:rPr>
                <w:rFonts w:ascii="Times New Roman" w:eastAsiaTheme="minorEastAsia" w:hAnsi="Times New Roman" w:cs="Times New Roman" w:hint="eastAsia"/>
              </w:rPr>
              <w:t>aybe no</w:t>
            </w:r>
          </w:p>
        </w:tc>
        <w:tc>
          <w:tcPr>
            <w:tcW w:w="6373" w:type="dxa"/>
          </w:tcPr>
          <w:p w14:paraId="2D7F7E9C" w14:textId="77777777" w:rsidR="003A6062" w:rsidRDefault="003A6062" w:rsidP="00A9393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he fallback indication can be used to indicate whether the MSGA PUSCH resource should be </w:t>
            </w:r>
            <w:r>
              <w:rPr>
                <w:rFonts w:ascii="Times New Roman" w:eastAsiaTheme="minorEastAsia" w:hAnsi="Times New Roman" w:cs="Times New Roman"/>
              </w:rPr>
              <w:t>optimize</w:t>
            </w:r>
            <w:r>
              <w:rPr>
                <w:rFonts w:ascii="Times New Roman" w:eastAsiaTheme="minorEastAsia" w:hAnsi="Times New Roman" w:cs="Times New Roman" w:hint="eastAsia"/>
              </w:rPr>
              <w:t>d.</w:t>
            </w:r>
          </w:p>
          <w:p w14:paraId="0F387FF6" w14:textId="0F28E670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f the fallback RAR is received in MSGB, </w:t>
            </w:r>
            <w:bookmarkStart w:id="5" w:name="_GoBack"/>
            <w:bookmarkEnd w:id="5"/>
            <w:r>
              <w:rPr>
                <w:rFonts w:ascii="Times New Roman" w:eastAsiaTheme="minorEastAsia" w:hAnsi="Times New Roman" w:cs="Times New Roman" w:hint="eastAsia"/>
              </w:rPr>
              <w:t>it maybe means the MSGA PUSCH payload is not successfully received.</w:t>
            </w:r>
          </w:p>
        </w:tc>
      </w:tr>
      <w:tr w:rsidR="003A6062" w:rsidRPr="006C59E2" w14:paraId="14390A4B" w14:textId="77777777" w:rsidTr="00972338">
        <w:tc>
          <w:tcPr>
            <w:tcW w:w="1980" w:type="dxa"/>
          </w:tcPr>
          <w:p w14:paraId="42624EFE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A6062" w:rsidRPr="006C59E2" w14:paraId="11FE0CC2" w14:textId="77777777" w:rsidTr="00972338">
        <w:tc>
          <w:tcPr>
            <w:tcW w:w="1980" w:type="dxa"/>
          </w:tcPr>
          <w:p w14:paraId="6B4C8B3A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A6062" w:rsidRPr="006C59E2" w14:paraId="28962235" w14:textId="77777777" w:rsidTr="00972338">
        <w:tc>
          <w:tcPr>
            <w:tcW w:w="1980" w:type="dxa"/>
          </w:tcPr>
          <w:p w14:paraId="5A3C197C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3A6062" w:rsidRPr="006C59E2" w:rsidRDefault="003A606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3A6062" w:rsidRPr="006C59E2" w:rsidRDefault="003A6062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3A6062" w:rsidRPr="006C59E2" w:rsidRDefault="003A6062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bookmarkStart w:id="6" w:name="_Ref79999837"/>
      <w:r w:rsidRPr="001A479B">
        <w:rPr>
          <w:rFonts w:ascii="Times New Roman" w:hAnsi="Times New Roman" w:cs="Times New Roman"/>
        </w:rPr>
        <w:t>[1] R2-2108840, [Pre115-e</w:t>
      </w:r>
      <w:proofErr w:type="gramStart"/>
      <w:r w:rsidRPr="001A479B">
        <w:rPr>
          <w:rFonts w:ascii="Times New Roman" w:hAnsi="Times New Roman" w:cs="Times New Roman"/>
        </w:rPr>
        <w:t>][</w:t>
      </w:r>
      <w:proofErr w:type="gramEnd"/>
      <w:r w:rsidRPr="001A479B">
        <w:rPr>
          <w:rFonts w:ascii="Times New Roman" w:hAnsi="Times New Roman" w:cs="Times New Roman"/>
        </w:rPr>
        <w:t xml:space="preserve">802][SON/MDT]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</w:t>
      </w:r>
      <w:proofErr w:type="gramStart"/>
      <w:r w:rsidRPr="001A479B">
        <w:rPr>
          <w:rFonts w:ascii="Times New Roman" w:hAnsi="Times New Roman" w:cs="Times New Roman"/>
        </w:rPr>
        <w:t>][</w:t>
      </w:r>
      <w:proofErr w:type="gramEnd"/>
      <w:r w:rsidRPr="001A479B">
        <w:rPr>
          <w:rFonts w:ascii="Times New Roman" w:hAnsi="Times New Roman" w:cs="Times New Roman"/>
        </w:rPr>
        <w:t>852][NR17 SON/MDT] 2 step RA and other SON changes, CATT</w:t>
      </w:r>
    </w:p>
    <w:p w14:paraId="215D9C96" w14:textId="1A5418D6" w:rsidR="00D20124" w:rsidRDefault="001A479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6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24A9B">
      <w:pPr>
        <w:pStyle w:val="a6"/>
        <w:ind w:left="330" w:hangingChars="150" w:hanging="330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</w:t>
      </w:r>
      <w:proofErr w:type="gramStart"/>
      <w:r w:rsidRPr="00EE7275">
        <w:rPr>
          <w:rFonts w:ascii="Times New Roman" w:hAnsi="Times New Roman" w:cs="Times New Roman"/>
        </w:rPr>
        <w:t>][</w:t>
      </w:r>
      <w:proofErr w:type="gramEnd"/>
      <w:r w:rsidRPr="00EE7275">
        <w:rPr>
          <w:rFonts w:ascii="Times New Roman" w:hAnsi="Times New Roman" w:cs="Times New Roman"/>
        </w:rPr>
        <w:t>852][NR17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6FD64" w14:textId="77777777" w:rsidR="0052512C" w:rsidRDefault="0052512C" w:rsidP="00E26BA1">
      <w:r>
        <w:separator/>
      </w:r>
    </w:p>
  </w:endnote>
  <w:endnote w:type="continuationSeparator" w:id="0">
    <w:p w14:paraId="072EEDE9" w14:textId="77777777" w:rsidR="0052512C" w:rsidRDefault="0052512C" w:rsidP="00E26BA1">
      <w:r>
        <w:continuationSeparator/>
      </w:r>
    </w:p>
  </w:endnote>
  <w:endnote w:type="continuationNotice" w:id="1">
    <w:p w14:paraId="298327D9" w14:textId="77777777" w:rsidR="0052512C" w:rsidRDefault="0052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0E0F" w14:textId="77777777" w:rsidR="0052512C" w:rsidRDefault="0052512C" w:rsidP="00E26BA1">
      <w:r>
        <w:separator/>
      </w:r>
    </w:p>
  </w:footnote>
  <w:footnote w:type="continuationSeparator" w:id="0">
    <w:p w14:paraId="28736965" w14:textId="77777777" w:rsidR="0052512C" w:rsidRDefault="0052512C" w:rsidP="00E26BA1">
      <w:r>
        <w:continuationSeparator/>
      </w:r>
    </w:p>
  </w:footnote>
  <w:footnote w:type="continuationNotice" w:id="1">
    <w:p w14:paraId="66DC7259" w14:textId="77777777" w:rsidR="0052512C" w:rsidRDefault="005251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等线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4A9B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3BDA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7E1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D38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062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2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3112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6F7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B30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34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030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579E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4C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022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5F43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4E5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2B62"/>
    <w:rsid w:val="00FE37D7"/>
    <w:rsid w:val="00FE4506"/>
    <w:rsid w:val="00FE4769"/>
    <w:rsid w:val="00FE4C7B"/>
    <w:rsid w:val="00FE6E4C"/>
    <w:rsid w:val="00FE7336"/>
    <w:rsid w:val="00FE787C"/>
    <w:rsid w:val="00FF275B"/>
    <w:rsid w:val="00FF335A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24A9B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124A9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24A9B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尾注文本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afe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24A9B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124A9B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24A9B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尾注文本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afe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EFD72D85-7637-46BA-AF20-EFA0015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1780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11903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2021-08-24T06:00:00Z</dcterms:created>
  <dcterms:modified xsi:type="dcterms:W3CDTF">2021-08-24T06:05:00Z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