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7919C" w14:textId="77777777" w:rsidR="008332B7" w:rsidRDefault="00D2083C">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a8"/>
        <w:rPr>
          <w:bCs/>
          <w:sz w:val="24"/>
        </w:rPr>
      </w:pPr>
    </w:p>
    <w:p w14:paraId="01F5BF58" w14:textId="77777777" w:rsidR="008332B7" w:rsidRDefault="00D2083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[AT115-e][610][POS]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[AT115-e][610][POS] PRUs (CATT)</w:t>
      </w:r>
    </w:p>
    <w:p w14:paraId="5FF6B3DE" w14:textId="77777777" w:rsidR="008332B7" w:rsidRDefault="00D2083C">
      <w:pPr>
        <w:pStyle w:val="EmailDiscussion2"/>
      </w:pPr>
      <w:r>
        <w:tab/>
        <w:t>Scope: Discuss the LS in R</w:t>
      </w:r>
      <w:hyperlink r:id="rId12" w:history="1">
        <w:r>
          <w:rPr>
            <w:rStyle w:val="ad"/>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and to achieve an reply LS to RAN1 as well as SA2 if potential impact to them is identified.</w:t>
      </w:r>
    </w:p>
    <w:p w14:paraId="7EFDDFBE" w14:textId="77777777" w:rsidR="008332B7" w:rsidRDefault="00D2083C">
      <w:pPr>
        <w:pStyle w:val="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rsidRPr="00AB4550"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0D600B" w:rsidR="008332B7" w:rsidRDefault="00AB4550">
            <w:pPr>
              <w:pStyle w:val="TAC"/>
              <w:rPr>
                <w:lang w:eastAsia="ko-KR"/>
              </w:rPr>
            </w:pPr>
            <w:r>
              <w:rPr>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2DE26EAC" w14:textId="3217D4C8" w:rsidR="008332B7" w:rsidRPr="00AB4550" w:rsidRDefault="00AB4550">
            <w:pPr>
              <w:pStyle w:val="TAC"/>
              <w:rPr>
                <w:lang w:val="en-US" w:eastAsia="ko-KR"/>
              </w:rPr>
            </w:pPr>
            <w:r w:rsidRPr="00AB4550">
              <w:rPr>
                <w:lang w:val="en-US" w:eastAsia="ko-KR"/>
              </w:rPr>
              <w:t>jaya.rao@interdigital.com, fumihiro.has</w:t>
            </w:r>
            <w:r>
              <w:rPr>
                <w:lang w:val="en-US" w:eastAsia="ko-KR"/>
              </w:rPr>
              <w:t>egawa@interdigital.com</w:t>
            </w:r>
          </w:p>
        </w:tc>
      </w:tr>
      <w:tr w:rsidR="008332B7" w:rsidRPr="00AB4550"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58A3FC9D" w:rsidR="008332B7" w:rsidRPr="00AB4550" w:rsidRDefault="00CC5093">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FB5BF1B" w14:textId="6E1D2352" w:rsidR="008332B7" w:rsidRPr="00AB4550" w:rsidRDefault="00CC5093" w:rsidP="00CC5093">
            <w:pPr>
              <w:pStyle w:val="TAC"/>
              <w:rPr>
                <w:lang w:val="en-US" w:eastAsia="zh-CN"/>
              </w:rPr>
            </w:pPr>
            <w:r>
              <w:rPr>
                <w:rFonts w:hint="eastAsia"/>
                <w:lang w:val="en-US" w:eastAsia="zh-CN"/>
              </w:rPr>
              <w:t>lijianxiang@datangmobile.cn</w:t>
            </w:r>
          </w:p>
        </w:tc>
      </w:tr>
      <w:tr w:rsidR="008332B7" w:rsidRPr="00AB4550"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64285679" w:rsidR="008332B7" w:rsidRPr="00AB4550" w:rsidRDefault="00BA72F0">
            <w:pPr>
              <w:pStyle w:val="TAC"/>
              <w:rPr>
                <w:lang w:val="en-US" w:eastAsia="ko-KR"/>
              </w:rPr>
            </w:pPr>
            <w:r>
              <w:rPr>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2069E65F" w14:textId="12CEDDDA" w:rsidR="008332B7" w:rsidRPr="00AB4550" w:rsidRDefault="00847767">
            <w:pPr>
              <w:pStyle w:val="TAC"/>
              <w:rPr>
                <w:lang w:val="en-US" w:eastAsia="ko-KR"/>
              </w:rPr>
            </w:pPr>
            <w:r w:rsidRPr="00847767">
              <w:rPr>
                <w:lang w:val="en-US" w:eastAsia="ko-KR"/>
              </w:rPr>
              <w:t>ritesh.shreevastav@ericsson.com</w:t>
            </w:r>
            <w:r>
              <w:rPr>
                <w:lang w:val="en-US" w:eastAsia="ko-KR"/>
              </w:rPr>
              <w:t xml:space="preserve">, </w:t>
            </w:r>
            <w:hyperlink r:id="rId13" w:history="1">
              <w:r w:rsidR="00CE165A" w:rsidRPr="005E2AC0">
                <w:rPr>
                  <w:rStyle w:val="ad"/>
                  <w:lang w:val="en-US" w:eastAsia="ko-KR"/>
                </w:rPr>
                <w:t>fredrik.gunnarsson@ericsson.com</w:t>
              </w:r>
            </w:hyperlink>
          </w:p>
        </w:tc>
      </w:tr>
      <w:tr w:rsidR="008332B7" w:rsidRPr="00AB4550"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3BDA1734" w:rsidR="008332B7" w:rsidRPr="00CE165A" w:rsidRDefault="00CE165A">
            <w:pPr>
              <w:pStyle w:val="TAC"/>
              <w:rPr>
                <w:lang w:eastAsia="ko-KR"/>
              </w:rPr>
            </w:pPr>
            <w:r>
              <w:rPr>
                <w:lang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2ACCEA41" w14:textId="64460F44" w:rsidR="008332B7" w:rsidRPr="00AB4550" w:rsidRDefault="008A11C4">
            <w:pPr>
              <w:pStyle w:val="TAC"/>
              <w:rPr>
                <w:lang w:val="en-US" w:eastAsia="ko-KR"/>
              </w:rPr>
            </w:pPr>
            <w:hyperlink r:id="rId14" w:history="1">
              <w:r w:rsidR="00D36766" w:rsidRPr="0005260C">
                <w:rPr>
                  <w:rStyle w:val="ad"/>
                  <w:lang w:val="en-US" w:eastAsia="ko-KR"/>
                </w:rPr>
                <w:t>Birendra.ghimire@iis.fraunhofer.de</w:t>
              </w:r>
            </w:hyperlink>
          </w:p>
        </w:tc>
      </w:tr>
      <w:tr w:rsidR="00D36766" w:rsidRPr="00AB4550" w14:paraId="0C1265A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29B0D" w14:textId="5920E562" w:rsidR="00D36766" w:rsidRDefault="00D36766">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344311E6" w14:textId="76AE180E" w:rsidR="00D36766" w:rsidRDefault="00D36766">
            <w:pPr>
              <w:pStyle w:val="TAC"/>
              <w:rPr>
                <w:lang w:val="en-US" w:eastAsia="ko-KR"/>
              </w:rPr>
            </w:pPr>
            <w:r>
              <w:rPr>
                <w:lang w:val="en-US" w:eastAsia="ko-KR"/>
              </w:rPr>
              <w:t>mani.thyagarajan@nokia.com</w:t>
            </w:r>
          </w:p>
        </w:tc>
      </w:tr>
      <w:tr w:rsidR="00D36766" w:rsidRPr="00AB4550" w14:paraId="40B7A1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864DF" w14:textId="3363643B" w:rsidR="00D36766" w:rsidRDefault="00DF7820">
            <w:pPr>
              <w:pStyle w:val="TAC"/>
              <w:rPr>
                <w:lang w:eastAsia="zh-CN"/>
              </w:rPr>
            </w:pPr>
            <w:r>
              <w:rPr>
                <w:rFonts w:hint="eastAsia"/>
                <w:lang w:eastAsia="zh-CN"/>
              </w:rPr>
              <w:t>S</w:t>
            </w:r>
            <w:r>
              <w:rPr>
                <w:lang w:eastAsia="zh-CN"/>
              </w:rPr>
              <w:t>preadtrum</w:t>
            </w:r>
          </w:p>
        </w:tc>
        <w:tc>
          <w:tcPr>
            <w:tcW w:w="5794" w:type="dxa"/>
            <w:tcBorders>
              <w:top w:val="single" w:sz="4" w:space="0" w:color="auto"/>
              <w:left w:val="single" w:sz="4" w:space="0" w:color="auto"/>
              <w:bottom w:val="single" w:sz="4" w:space="0" w:color="auto"/>
              <w:right w:val="single" w:sz="4" w:space="0" w:color="auto"/>
            </w:tcBorders>
          </w:tcPr>
          <w:p w14:paraId="3F627F3A" w14:textId="5F428733" w:rsidR="00D36766" w:rsidRDefault="00DF7820">
            <w:pPr>
              <w:pStyle w:val="TAC"/>
              <w:rPr>
                <w:lang w:val="en-US" w:eastAsia="zh-CN"/>
              </w:rPr>
            </w:pPr>
            <w:r>
              <w:rPr>
                <w:rFonts w:hint="eastAsia"/>
                <w:lang w:val="en-US" w:eastAsia="zh-CN"/>
              </w:rPr>
              <w:t>H</w:t>
            </w:r>
            <w:r>
              <w:rPr>
                <w:lang w:val="en-US" w:eastAsia="zh-CN"/>
              </w:rPr>
              <w:t>uifang.fan@unisoc.com</w:t>
            </w:r>
          </w:p>
        </w:tc>
      </w:tr>
      <w:tr w:rsidR="008A11C4" w:rsidRPr="00AB4550" w14:paraId="5AEE32A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CF19244" w14:textId="0B04E4C8" w:rsidR="008A11C4" w:rsidRPr="008A11C4" w:rsidRDefault="008A11C4">
            <w:pPr>
              <w:pStyle w:val="TAC"/>
              <w:rPr>
                <w:rFonts w:eastAsia="맑은 고딕" w:hint="eastAsia"/>
                <w:lang w:eastAsia="ko-KR"/>
              </w:rPr>
            </w:pPr>
            <w:r>
              <w:rPr>
                <w:rFonts w:eastAsia="맑은 고딕"/>
                <w:lang w:eastAsia="ko-KR"/>
              </w:rPr>
              <w:t>S</w:t>
            </w:r>
            <w:r>
              <w:rPr>
                <w:rFonts w:eastAsia="맑은 고딕" w:hint="eastAsia"/>
                <w:lang w:eastAsia="ko-KR"/>
              </w:rPr>
              <w:t>a</w:t>
            </w:r>
            <w:r>
              <w:rPr>
                <w:rFonts w:eastAsia="맑은 고딕"/>
                <w:lang w:eastAsia="ko-KR"/>
              </w:rPr>
              <w:t xml:space="preserve">msung </w:t>
            </w:r>
          </w:p>
        </w:tc>
        <w:tc>
          <w:tcPr>
            <w:tcW w:w="5794" w:type="dxa"/>
            <w:tcBorders>
              <w:top w:val="single" w:sz="4" w:space="0" w:color="auto"/>
              <w:left w:val="single" w:sz="4" w:space="0" w:color="auto"/>
              <w:bottom w:val="single" w:sz="4" w:space="0" w:color="auto"/>
              <w:right w:val="single" w:sz="4" w:space="0" w:color="auto"/>
            </w:tcBorders>
          </w:tcPr>
          <w:p w14:paraId="7A84FD16" w14:textId="1C25C29B" w:rsidR="008A11C4" w:rsidRPr="008A11C4" w:rsidRDefault="008A11C4">
            <w:pPr>
              <w:pStyle w:val="TAC"/>
              <w:rPr>
                <w:rFonts w:eastAsia="맑은 고딕" w:hint="eastAsia"/>
                <w:lang w:val="en-US" w:eastAsia="ko-KR"/>
              </w:rPr>
            </w:pPr>
            <w:r>
              <w:rPr>
                <w:rFonts w:eastAsia="맑은 고딕"/>
                <w:lang w:val="en-US" w:eastAsia="ko-KR"/>
              </w:rPr>
              <w:t>June77.hwang@samsung.com</w:t>
            </w:r>
          </w:p>
        </w:tc>
      </w:tr>
    </w:tbl>
    <w:p w14:paraId="433DED06" w14:textId="77777777" w:rsidR="008332B7" w:rsidRPr="00AB4550" w:rsidRDefault="008332B7">
      <w:pPr>
        <w:rPr>
          <w:lang w:val="en-US" w:eastAsia="zh-CN"/>
        </w:rPr>
      </w:pPr>
    </w:p>
    <w:p w14:paraId="39BADB91" w14:textId="77777777" w:rsidR="008332B7" w:rsidRDefault="00D2083C">
      <w:pPr>
        <w:pStyle w:val="1"/>
        <w:rPr>
          <w:lang w:eastAsia="zh-CN"/>
        </w:rPr>
      </w:pPr>
      <w:r>
        <w:rPr>
          <w:rFonts w:hint="eastAsia"/>
          <w:lang w:eastAsia="zh-CN"/>
        </w:rPr>
        <w:t>3</w:t>
      </w:r>
      <w:r>
        <w:tab/>
        <w:t>Discussion</w:t>
      </w:r>
    </w:p>
    <w:p w14:paraId="50862217" w14:textId="77777777" w:rsidR="008332B7" w:rsidRDefault="00D2083C">
      <w:pPr>
        <w:pStyle w:val="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lastRenderedPageBreak/>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gNB</w:t>
      </w:r>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r>
              <w:rPr>
                <w:rFonts w:hint="eastAsia"/>
                <w:lang w:eastAsia="zh-CN"/>
              </w:rPr>
              <w:t>gNB</w:t>
            </w:r>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1735775C" w:rsidR="00D2083C" w:rsidRDefault="00A03C5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5201D419" w14:textId="7C57DADD" w:rsidR="00D2083C" w:rsidRDefault="00A03C5A" w:rsidP="00D2083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B32A9E3" w14:textId="7C404BEC" w:rsidR="00D2083C" w:rsidRDefault="00B742D5" w:rsidP="00B742D5">
            <w:pPr>
              <w:pStyle w:val="TAC"/>
              <w:spacing w:before="20" w:after="20"/>
              <w:ind w:left="57" w:right="57"/>
              <w:jc w:val="left"/>
              <w:rPr>
                <w:lang w:eastAsia="zh-CN"/>
              </w:rPr>
            </w:pPr>
            <w:r>
              <w:rPr>
                <w:lang w:eastAsia="zh-CN"/>
              </w:rPr>
              <w:t>Our preference is</w:t>
            </w:r>
            <w:r w:rsidR="00AB196B">
              <w:rPr>
                <w:lang w:eastAsia="zh-CN"/>
              </w:rPr>
              <w:t xml:space="preserve"> UE as PRU</w:t>
            </w:r>
            <w:r w:rsidR="00A47BC3">
              <w:rPr>
                <w:lang w:eastAsia="zh-CN"/>
              </w:rPr>
              <w:t xml:space="preserve"> since it can provide UE-side information for calibiration</w:t>
            </w:r>
            <w:r w:rsidR="002E0B27">
              <w:rPr>
                <w:lang w:eastAsia="zh-CN"/>
              </w:rPr>
              <w:t xml:space="preserve"> via measurements or SRS</w:t>
            </w:r>
            <w:r w:rsidR="00A47BC3">
              <w:rPr>
                <w:lang w:eastAsia="zh-CN"/>
              </w:rPr>
              <w:t>. However</w:t>
            </w:r>
            <w:r w:rsidR="00AB196B">
              <w:rPr>
                <w:lang w:eastAsia="zh-CN"/>
              </w:rPr>
              <w:t xml:space="preserve"> </w:t>
            </w:r>
            <w:r w:rsidR="00640DD1">
              <w:rPr>
                <w:lang w:eastAsia="zh-CN"/>
              </w:rPr>
              <w:t>considering</w:t>
            </w:r>
            <w:r w:rsidR="00AB196B">
              <w:rPr>
                <w:lang w:eastAsia="zh-CN"/>
              </w:rPr>
              <w:t xml:space="preserve"> TRP as PRU is</w:t>
            </w:r>
            <w:r>
              <w:rPr>
                <w:lang w:eastAsia="zh-CN"/>
              </w:rPr>
              <w:t xml:space="preserve"> also</w:t>
            </w:r>
            <w:r w:rsidR="00AB196B">
              <w:rPr>
                <w:lang w:eastAsia="zh-CN"/>
              </w:rPr>
              <w:t xml:space="preserve"> useful </w:t>
            </w:r>
            <w:r>
              <w:rPr>
                <w:lang w:eastAsia="zh-CN"/>
              </w:rPr>
              <w:t xml:space="preserve">since the benefits can be similar in terms of </w:t>
            </w:r>
            <w:r w:rsidR="00AB196B">
              <w:rPr>
                <w:lang w:eastAsia="zh-CN"/>
              </w:rPr>
              <w:t xml:space="preserve">calibration, error correction and improving positioning accuracy </w:t>
            </w:r>
            <w:r w:rsidR="00640DD1">
              <w:rPr>
                <w:lang w:eastAsia="zh-CN"/>
              </w:rPr>
              <w:t>of other target UEs</w:t>
            </w:r>
            <w:r w:rsidR="003B2418">
              <w:rPr>
                <w:lang w:eastAsia="zh-CN"/>
              </w:rPr>
              <w:t>.</w:t>
            </w: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4F3E023E"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9D8DF49" w14:textId="266D811F" w:rsidR="00D2083C" w:rsidRDefault="00C92BA8" w:rsidP="00D2083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6C0814" w14:textId="4D0714C2" w:rsidR="00C92BA8" w:rsidRDefault="00C92BA8" w:rsidP="00C92BA8">
            <w:pPr>
              <w:spacing w:after="0" w:line="252" w:lineRule="atLeast"/>
              <w:jc w:val="both"/>
              <w:rPr>
                <w:lang w:eastAsia="zh-CN"/>
              </w:rPr>
            </w:pPr>
            <w:r>
              <w:rPr>
                <w:lang w:eastAsia="zh-CN"/>
              </w:rPr>
              <w:t xml:space="preserve">Based on RAN1 LS, we think it is more like a UE. </w:t>
            </w:r>
          </w:p>
          <w:p w14:paraId="2CD44D81" w14:textId="7A677E7A" w:rsidR="00C92BA8" w:rsidRDefault="00C92BA8" w:rsidP="00C92BA8">
            <w:pPr>
              <w:spacing w:after="0" w:line="252" w:lineRule="atLeast"/>
              <w:jc w:val="both"/>
            </w:pPr>
            <w:r>
              <w:rPr>
                <w:lang w:eastAsia="zh-CN"/>
              </w:rPr>
              <w:t>“</w:t>
            </w:r>
            <w:r>
              <w:t>PRU may support, at least, some of the Rel-16 positioning functionalities of UE, if agreed, which is up to RAN2.  The positioning functionalities may include, but not limited to, the following:</w:t>
            </w:r>
          </w:p>
          <w:p w14:paraId="67AE17D1" w14:textId="77777777" w:rsidR="00C92BA8" w:rsidRDefault="00C92BA8" w:rsidP="00C92BA8">
            <w:pPr>
              <w:numPr>
                <w:ilvl w:val="2"/>
                <w:numId w:val="13"/>
              </w:numPr>
              <w:spacing w:after="0" w:line="252" w:lineRule="atLeast"/>
              <w:jc w:val="both"/>
            </w:pPr>
            <w:r>
              <w:t>Provide the positioning measurements (e.g., RSTD, RSRP, Rx-Tx time differences)</w:t>
            </w:r>
          </w:p>
          <w:p w14:paraId="1CD4917B" w14:textId="77777777" w:rsidR="00C92BA8" w:rsidRDefault="00C92BA8" w:rsidP="00C92BA8">
            <w:pPr>
              <w:numPr>
                <w:ilvl w:val="2"/>
                <w:numId w:val="13"/>
              </w:numPr>
              <w:spacing w:after="0" w:line="252" w:lineRule="atLeast"/>
              <w:jc w:val="both"/>
            </w:pPr>
            <w:r>
              <w:t>Transmit the UL SRS signals for positioning</w:t>
            </w:r>
          </w:p>
          <w:p w14:paraId="00BA2F70" w14:textId="77777777" w:rsidR="00D2083C" w:rsidRDefault="00C92BA8" w:rsidP="00D2083C">
            <w:pPr>
              <w:pStyle w:val="TAC"/>
              <w:spacing w:before="20" w:after="20"/>
              <w:ind w:left="57" w:right="57"/>
              <w:jc w:val="left"/>
              <w:rPr>
                <w:lang w:eastAsia="zh-CN"/>
              </w:rPr>
            </w:pPr>
            <w:r>
              <w:rPr>
                <w:lang w:eastAsia="zh-CN"/>
              </w:rPr>
              <w:t>”</w:t>
            </w:r>
          </w:p>
          <w:p w14:paraId="6FFAEA34" w14:textId="6DF33EF9" w:rsidR="00C92BA8" w:rsidRDefault="00C92BA8" w:rsidP="00D2083C">
            <w:pPr>
              <w:pStyle w:val="TAC"/>
              <w:spacing w:before="20" w:after="20"/>
              <w:ind w:left="57" w:right="57"/>
              <w:jc w:val="left"/>
              <w:rPr>
                <w:lang w:eastAsia="zh-CN"/>
              </w:rPr>
            </w:pPr>
            <w:r>
              <w:rPr>
                <w:lang w:eastAsia="zh-CN"/>
              </w:rPr>
              <w:t xml:space="preserve">Regarding whether it could be a TRP, that can be discussed in RAN3. </w:t>
            </w:r>
          </w:p>
        </w:tc>
      </w:tr>
      <w:tr w:rsidR="00B56259"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4AAB1FA8" w:rsidR="00B56259" w:rsidRDefault="00B562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F1E9C54" w14:textId="7BFC4684" w:rsidR="00B56259" w:rsidRPr="00B56259" w:rsidRDefault="00B56259" w:rsidP="00D2083C">
            <w:pPr>
              <w:pStyle w:val="TAC"/>
              <w:spacing w:before="20" w:after="20"/>
              <w:ind w:left="57" w:right="57"/>
              <w:jc w:val="left"/>
              <w:rPr>
                <w:lang w:val="en-US" w:eastAsia="zh-CN"/>
              </w:rPr>
            </w:pPr>
            <w:r>
              <w:rPr>
                <w:lang w:eastAsia="zh-CN"/>
              </w:rPr>
              <w:t>Option 3 (with comments)</w:t>
            </w:r>
          </w:p>
        </w:tc>
        <w:tc>
          <w:tcPr>
            <w:tcW w:w="5670" w:type="dxa"/>
            <w:tcBorders>
              <w:top w:val="single" w:sz="4" w:space="0" w:color="auto"/>
              <w:left w:val="single" w:sz="4" w:space="0" w:color="auto"/>
              <w:bottom w:val="single" w:sz="4" w:space="0" w:color="auto"/>
              <w:right w:val="single" w:sz="4" w:space="0" w:color="auto"/>
            </w:tcBorders>
          </w:tcPr>
          <w:p w14:paraId="546049C3" w14:textId="182A424C" w:rsidR="00B56259" w:rsidRDefault="00B56259" w:rsidP="00D2083C">
            <w:pPr>
              <w:pStyle w:val="TAC"/>
              <w:spacing w:before="20" w:after="20"/>
              <w:ind w:left="57" w:right="57"/>
              <w:jc w:val="left"/>
              <w:rPr>
                <w:lang w:eastAsia="zh-CN"/>
              </w:rPr>
            </w:pPr>
            <w:r>
              <w:rPr>
                <w:lang w:eastAsia="zh-CN"/>
              </w:rPr>
              <w:t xml:space="preserve">At least the PRUs can be UE, but whether the PRUs can be part of gNB need to be confirmed with RAN1 in the response LS. </w:t>
            </w:r>
          </w:p>
        </w:tc>
      </w:tr>
      <w:tr w:rsidR="0036051F"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0320D3BC"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2222624" w14:textId="1D67977C" w:rsidR="0036051F" w:rsidRDefault="0036051F" w:rsidP="0036051F">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A2B3A43" w14:textId="77777777" w:rsidR="0036051F" w:rsidRDefault="0036051F" w:rsidP="0036051F">
            <w:pPr>
              <w:pStyle w:val="TAC"/>
              <w:spacing w:before="20" w:after="20"/>
              <w:ind w:left="57" w:right="57"/>
              <w:jc w:val="left"/>
              <w:rPr>
                <w:lang w:eastAsia="zh-CN"/>
              </w:rPr>
            </w:pPr>
            <w:r>
              <w:rPr>
                <w:lang w:eastAsia="zh-CN"/>
              </w:rPr>
              <w:t xml:space="preserve">Both can be supported with minimal specification impacts if LPP is used as positioning protocol in both cases. </w:t>
            </w:r>
          </w:p>
          <w:p w14:paraId="5766EF19" w14:textId="77777777" w:rsidR="0036051F" w:rsidRDefault="0036051F" w:rsidP="0036051F">
            <w:pPr>
              <w:pStyle w:val="TAC"/>
              <w:spacing w:before="20" w:after="20"/>
              <w:ind w:left="57" w:right="57"/>
              <w:jc w:val="left"/>
              <w:rPr>
                <w:lang w:eastAsia="ja-JP"/>
              </w:rPr>
            </w:pPr>
            <w:r>
              <w:rPr>
                <w:lang w:eastAsia="zh-CN"/>
              </w:rPr>
              <w:t xml:space="preserve">RAN1 made the following agreement at </w:t>
            </w:r>
            <w:r>
              <w:rPr>
                <w:lang w:eastAsia="ja-JP"/>
              </w:rPr>
              <w:t>RAN1#104-e:</w:t>
            </w:r>
          </w:p>
          <w:p w14:paraId="22EF709B" w14:textId="77777777" w:rsidR="0036051F" w:rsidRDefault="0036051F" w:rsidP="0036051F">
            <w:pPr>
              <w:numPr>
                <w:ilvl w:val="1"/>
                <w:numId w:val="14"/>
              </w:numPr>
              <w:spacing w:after="0" w:line="259" w:lineRule="auto"/>
              <w:contextualSpacing/>
              <w:rPr>
                <w:rFonts w:ascii="Times" w:eastAsia="바탕" w:hAnsi="Times"/>
                <w:lang w:eastAsia="zh-CN"/>
              </w:rPr>
            </w:pPr>
            <w:r>
              <w:rPr>
                <w:lang w:eastAsia="zh-CN"/>
              </w:rPr>
              <w:t xml:space="preserve">"[…] </w:t>
            </w:r>
            <w:r w:rsidRPr="0037121C">
              <w:rPr>
                <w:rFonts w:ascii="Times" w:eastAsia="바탕" w:hAnsi="Times"/>
                <w:lang w:eastAsia="zh-CN"/>
              </w:rPr>
              <w:t>FFS: The device with the known location being a UE and/or a gNB</w:t>
            </w:r>
            <w:r>
              <w:rPr>
                <w:rFonts w:ascii="Times" w:eastAsia="바탕" w:hAnsi="Times"/>
                <w:lang w:eastAsia="zh-CN"/>
              </w:rPr>
              <w:t xml:space="preserve"> […]</w:t>
            </w:r>
          </w:p>
          <w:p w14:paraId="231E33CF" w14:textId="56BFB649" w:rsidR="0036051F" w:rsidRDefault="0036051F" w:rsidP="0036051F">
            <w:pPr>
              <w:pStyle w:val="TAC"/>
              <w:spacing w:before="20" w:after="20"/>
              <w:ind w:left="57" w:right="57"/>
              <w:jc w:val="left"/>
              <w:rPr>
                <w:lang w:eastAsia="zh-CN"/>
              </w:rPr>
            </w:pPr>
            <w:r w:rsidRPr="00F87CC5">
              <w:rPr>
                <w:rFonts w:eastAsia="바탕" w:cs="Arial"/>
                <w:szCs w:val="18"/>
                <w:lang w:eastAsia="zh-CN"/>
              </w:rPr>
              <w:t xml:space="preserve">However, this FFS </w:t>
            </w:r>
            <w:r>
              <w:rPr>
                <w:rFonts w:eastAsia="바탕" w:cs="Arial"/>
                <w:szCs w:val="18"/>
                <w:lang w:eastAsia="zh-CN"/>
              </w:rPr>
              <w:t xml:space="preserve">should be resolved in RAN2/3. </w:t>
            </w:r>
          </w:p>
        </w:tc>
      </w:tr>
      <w:tr w:rsidR="008B5ABB"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2EB62748" w:rsidR="008B5ABB" w:rsidRDefault="008B5ABB" w:rsidP="008B5ABB">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35CF8135" w14:textId="1D0DB752" w:rsidR="008B5ABB" w:rsidRDefault="008B5ABB"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49CA877" w14:textId="0991AEDF" w:rsidR="008B5ABB" w:rsidRDefault="008B5ABB" w:rsidP="008B5ABB">
            <w:pPr>
              <w:pStyle w:val="TAC"/>
              <w:spacing w:before="20" w:after="20"/>
              <w:ind w:left="57" w:right="57"/>
              <w:jc w:val="left"/>
              <w:rPr>
                <w:lang w:eastAsia="zh-CN"/>
              </w:rPr>
            </w:pPr>
            <w:r>
              <w:rPr>
                <w:lang w:eastAsia="zh-CN"/>
              </w:rPr>
              <w:t>From the RAN1 LS description, the PRU is not a new entity per se, and can be addressed with new UE location type (reporting both position estimate and positioning measurements), and associated capability. If a PRU is expected to imply a more functionality, then it is outside the scope of the WID</w:t>
            </w:r>
            <w:r w:rsidR="00860270">
              <w:rPr>
                <w:lang w:eastAsia="zh-CN"/>
              </w:rPr>
              <w:br/>
            </w:r>
            <w:r w:rsidR="00860270">
              <w:rPr>
                <w:lang w:eastAsia="zh-CN"/>
              </w:rPr>
              <w:br/>
              <w:t xml:space="preserve">Furthermore, </w:t>
            </w:r>
            <w:r w:rsidR="00FB1B2D">
              <w:rPr>
                <w:lang w:eastAsia="zh-CN"/>
              </w:rPr>
              <w:t xml:space="preserve">GNSS UE </w:t>
            </w:r>
            <w:r w:rsidR="00024B1B">
              <w:rPr>
                <w:lang w:eastAsia="zh-CN"/>
              </w:rPr>
              <w:t xml:space="preserve">measurements </w:t>
            </w:r>
            <w:r w:rsidR="002F390A">
              <w:rPr>
                <w:lang w:eastAsia="zh-CN"/>
              </w:rPr>
              <w:t xml:space="preserve">associated to local environment feared events are also naturally within scope here as an ability </w:t>
            </w:r>
            <w:r w:rsidR="00D32BED">
              <w:rPr>
                <w:lang w:eastAsia="zh-CN"/>
              </w:rPr>
              <w:t>associated to a capability</w:t>
            </w:r>
            <w:r w:rsidR="00647106">
              <w:rPr>
                <w:lang w:eastAsia="zh-CN"/>
              </w:rPr>
              <w:t xml:space="preserve"> as well</w:t>
            </w:r>
            <w:r w:rsidR="00D32BED">
              <w:rPr>
                <w:lang w:eastAsia="zh-CN"/>
              </w:rPr>
              <w:t>.</w:t>
            </w:r>
          </w:p>
        </w:tc>
      </w:tr>
      <w:tr w:rsidR="008B5ABB"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4314037A" w:rsidR="008B5ABB" w:rsidRDefault="00CE165A" w:rsidP="008B5ABB">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3CD7B4F4" w14:textId="6FD79258" w:rsidR="008B5ABB" w:rsidRDefault="00CE165A"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A45D107" w14:textId="5DF04488" w:rsidR="008B5ABB" w:rsidRDefault="00CE165A" w:rsidP="00BE1C2D">
            <w:pPr>
              <w:pStyle w:val="TAC"/>
              <w:spacing w:before="20" w:after="20"/>
              <w:ind w:right="57"/>
              <w:jc w:val="left"/>
              <w:rPr>
                <w:lang w:eastAsia="zh-CN"/>
              </w:rPr>
            </w:pPr>
            <w:r>
              <w:rPr>
                <w:lang w:eastAsia="zh-CN"/>
              </w:rPr>
              <w:t xml:space="preserve"> A PRU with a UE like functionality can be addressed within the scope of the UE. The UE needs to report position estimate and measruements. </w:t>
            </w:r>
          </w:p>
        </w:tc>
      </w:tr>
      <w:tr w:rsidR="008B5ABB"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01AFA58F" w:rsidR="008B5ABB" w:rsidRDefault="003B55A5" w:rsidP="008B5ABB">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665E02E5" w14:textId="657BB5BE" w:rsidR="008B5ABB" w:rsidRDefault="003B55A5" w:rsidP="008B5ABB">
            <w:pPr>
              <w:pStyle w:val="TAC"/>
              <w:spacing w:before="20" w:after="20"/>
              <w:ind w:left="57" w:right="57"/>
              <w:jc w:val="left"/>
              <w:rPr>
                <w:lang w:eastAsia="zh-CN"/>
              </w:rPr>
            </w:pPr>
            <w:r>
              <w:rPr>
                <w:lang w:eastAsia="zh-CN"/>
              </w:rPr>
              <w:t>Option 3 (ideally), Option 1 (minimum)</w:t>
            </w:r>
          </w:p>
        </w:tc>
        <w:tc>
          <w:tcPr>
            <w:tcW w:w="5670" w:type="dxa"/>
            <w:tcBorders>
              <w:top w:val="single" w:sz="4" w:space="0" w:color="auto"/>
              <w:left w:val="single" w:sz="4" w:space="0" w:color="auto"/>
              <w:bottom w:val="single" w:sz="4" w:space="0" w:color="auto"/>
              <w:right w:val="single" w:sz="4" w:space="0" w:color="auto"/>
            </w:tcBorders>
          </w:tcPr>
          <w:p w14:paraId="3FA1F8A9" w14:textId="4D622D70" w:rsidR="008B5ABB" w:rsidRDefault="008B5ABB" w:rsidP="008B5ABB">
            <w:pPr>
              <w:pStyle w:val="TAC"/>
              <w:spacing w:before="20" w:after="20"/>
              <w:ind w:left="57" w:right="57"/>
              <w:jc w:val="left"/>
              <w:rPr>
                <w:lang w:eastAsia="zh-CN"/>
              </w:rPr>
            </w:pPr>
          </w:p>
        </w:tc>
      </w:tr>
      <w:tr w:rsidR="00AA0934" w14:paraId="2DE0E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97FC2C5" w14:textId="4013B919" w:rsidR="00AA0934" w:rsidRDefault="00AA0934" w:rsidP="008B5ABB">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55FEFA9" w14:textId="3759D1D8" w:rsidR="00AA0934" w:rsidRDefault="00AA0934"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C79F60B" w14:textId="3F605250" w:rsidR="00AA0934" w:rsidRDefault="00D34864" w:rsidP="008B5ABB">
            <w:pPr>
              <w:pStyle w:val="TAC"/>
              <w:spacing w:before="20" w:after="20"/>
              <w:ind w:left="57" w:right="57"/>
              <w:jc w:val="left"/>
              <w:rPr>
                <w:lang w:eastAsia="zh-CN"/>
              </w:rPr>
            </w:pPr>
            <w:r>
              <w:rPr>
                <w:lang w:eastAsia="zh-CN"/>
              </w:rPr>
              <w:t>We view PRU as similar to a reference station used in differential GNSS techniques where the receiver capability is used to perform measurements used for corrections. In the case of terrestrial positioning we can also use the transmission capability for UL positioning. RAN1 mentioned some of the positioning capabilities envisioned for PRU but the stated measurements and reference signal transmission all leads to PRU being best modelled as a UE. Also, for simplicity of the solution and architecture it is best to choose one option rather than model it as both UE and TRP.</w:t>
            </w:r>
          </w:p>
        </w:tc>
      </w:tr>
      <w:tr w:rsidR="00C06518" w14:paraId="7AD3057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BED42A" w14:textId="2CC6E8B2" w:rsidR="00C06518" w:rsidRPr="00C06518" w:rsidRDefault="00C06518" w:rsidP="008B5ABB">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1ADDFDF1" w14:textId="2034FC95" w:rsidR="00C06518" w:rsidRDefault="00C06518" w:rsidP="008B5ABB">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5163C03F" w14:textId="4F3E7289" w:rsidR="00C06518" w:rsidRDefault="00C06518" w:rsidP="00C06518">
            <w:pPr>
              <w:pStyle w:val="TAC"/>
              <w:spacing w:before="20" w:after="20"/>
              <w:ind w:left="57" w:right="57"/>
              <w:jc w:val="left"/>
              <w:rPr>
                <w:lang w:eastAsia="zh-CN"/>
              </w:rPr>
            </w:pPr>
            <w:r>
              <w:rPr>
                <w:lang w:eastAsia="zh-CN"/>
              </w:rPr>
              <w:t>Based on RAN1 LS, PRU have the following functionalities: provide the positioning measurements and transmit UL SRS signals. Thus, it is suitable for the PRU to be modelled as UE.</w:t>
            </w:r>
          </w:p>
        </w:tc>
      </w:tr>
      <w:tr w:rsidR="008A11C4" w14:paraId="1D7D7A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CC4F54" w14:textId="3BC1BFB6" w:rsidR="008A11C4" w:rsidRPr="008A11C4" w:rsidRDefault="008A11C4" w:rsidP="008B5ABB">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2268" w:type="dxa"/>
            <w:tcBorders>
              <w:top w:val="single" w:sz="4" w:space="0" w:color="auto"/>
              <w:left w:val="single" w:sz="4" w:space="0" w:color="auto"/>
              <w:bottom w:val="single" w:sz="4" w:space="0" w:color="auto"/>
              <w:right w:val="single" w:sz="4" w:space="0" w:color="auto"/>
            </w:tcBorders>
          </w:tcPr>
          <w:p w14:paraId="510C41A0" w14:textId="1424C18E" w:rsidR="008A11C4" w:rsidRPr="008A11C4" w:rsidRDefault="008A11C4" w:rsidP="008B5ABB">
            <w:pPr>
              <w:pStyle w:val="TAC"/>
              <w:spacing w:before="20" w:after="20"/>
              <w:ind w:left="57" w:right="57"/>
              <w:jc w:val="left"/>
              <w:rPr>
                <w:rFonts w:eastAsia="맑은 고딕" w:hint="eastAsia"/>
                <w:lang w:eastAsia="ko-KR"/>
              </w:rPr>
            </w:pPr>
            <w:r>
              <w:rPr>
                <w:rFonts w:eastAsia="맑은 고딕"/>
                <w:lang w:eastAsia="ko-KR"/>
              </w:rPr>
              <w:t>O</w:t>
            </w:r>
            <w:r>
              <w:rPr>
                <w:rFonts w:eastAsia="맑은 고딕" w:hint="eastAsia"/>
                <w:lang w:eastAsia="ko-KR"/>
              </w:rPr>
              <w:t xml:space="preserve">ption </w:t>
            </w:r>
            <w:r>
              <w:rPr>
                <w:rFonts w:eastAsia="맑은 고딕"/>
                <w:lang w:eastAsia="ko-KR"/>
              </w:rPr>
              <w:t>1</w:t>
            </w:r>
          </w:p>
        </w:tc>
        <w:tc>
          <w:tcPr>
            <w:tcW w:w="5670" w:type="dxa"/>
            <w:tcBorders>
              <w:top w:val="single" w:sz="4" w:space="0" w:color="auto"/>
              <w:left w:val="single" w:sz="4" w:space="0" w:color="auto"/>
              <w:bottom w:val="single" w:sz="4" w:space="0" w:color="auto"/>
              <w:right w:val="single" w:sz="4" w:space="0" w:color="auto"/>
            </w:tcBorders>
          </w:tcPr>
          <w:p w14:paraId="5E3E778E" w14:textId="0417705A" w:rsidR="008A11C4" w:rsidRPr="008A11C4" w:rsidRDefault="008A11C4" w:rsidP="00C06518">
            <w:pPr>
              <w:pStyle w:val="TAC"/>
              <w:spacing w:before="20" w:after="20"/>
              <w:ind w:left="57" w:right="57"/>
              <w:jc w:val="left"/>
              <w:rPr>
                <w:rFonts w:eastAsia="맑은 고딕" w:hint="eastAsia"/>
                <w:lang w:eastAsia="ko-KR"/>
              </w:rPr>
            </w:pPr>
            <w:r>
              <w:rPr>
                <w:rFonts w:eastAsia="맑은 고딕"/>
                <w:lang w:eastAsia="ko-KR"/>
              </w:rPr>
              <w:t>From the given functionality, it is better to be describe the UE, but with some additional functionality. Not gNB.</w:t>
            </w: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2"/>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r>
        <w:rPr>
          <w:rFonts w:hint="eastAsia"/>
          <w:lang w:eastAsia="zh-CN"/>
        </w:rPr>
        <w:t xml:space="preserve">So there is not any location service request </w:t>
      </w:r>
      <w:r w:rsidRPr="00BC4996">
        <w:rPr>
          <w:rFonts w:hint="eastAsia"/>
          <w:highlight w:val="yellow"/>
          <w:lang w:eastAsia="zh-CN"/>
        </w:rPr>
        <w:t>from PRU or location service client</w:t>
      </w:r>
      <w:r>
        <w:rPr>
          <w:rFonts w:hint="eastAsia"/>
          <w:lang w:eastAsia="zh-CN"/>
        </w:rPr>
        <w:t xml:space="preserve">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NRPPa positioning sessions to the target PRUs to obtain the measurement from PRUs.</w:t>
      </w:r>
    </w:p>
    <w:p w14:paraId="66B99807" w14:textId="77777777" w:rsidR="008332B7" w:rsidRDefault="00D2083C">
      <w:pPr>
        <w:pStyle w:val="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As for the issue on how to manage the PRUs, two aspects, e.g., UE act as PRUs or part of gNBs should be discussed.</w:t>
      </w:r>
    </w:p>
    <w:p w14:paraId="18839601" w14:textId="77777777" w:rsidR="008332B7" w:rsidRDefault="00D2083C">
      <w:pPr>
        <w:pStyle w:val="af"/>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af"/>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PRU Access Registration</w:t>
      </w:r>
      <w:r>
        <w:rPr>
          <w:rFonts w:hint="eastAsia"/>
          <w:b/>
          <w:lang w:eastAsia="zh-CN"/>
        </w:rPr>
        <w:t>[2] [5] [9]</w:t>
      </w:r>
    </w:p>
    <w:p w14:paraId="7CB77C2E" w14:textId="77777777" w:rsidR="008332B7" w:rsidRDefault="00D2083C">
      <w:pPr>
        <w:pStyle w:val="af"/>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af"/>
        <w:tabs>
          <w:tab w:val="left" w:pos="420"/>
        </w:tabs>
        <w:spacing w:before="120" w:after="120"/>
        <w:ind w:left="839"/>
        <w:contextualSpacing w:val="0"/>
        <w:rPr>
          <w:lang w:eastAsia="zh-CN"/>
        </w:rPr>
      </w:pPr>
      <w:r>
        <w:rPr>
          <w:rFonts w:hint="eastAsia"/>
          <w:lang w:eastAsia="zh-CN"/>
        </w:rPr>
        <w:t>T</w:t>
      </w:r>
      <w:r>
        <w:rPr>
          <w:lang w:eastAsia="zh-CN"/>
        </w:rPr>
        <w:t xml:space="preserve">he PRU registers to the gNB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af"/>
        <w:tabs>
          <w:tab w:val="left" w:pos="420"/>
        </w:tabs>
        <w:spacing w:before="180"/>
        <w:ind w:left="840"/>
        <w:contextualSpacing w:val="0"/>
        <w:rPr>
          <w:b/>
          <w:lang w:eastAsia="zh-CN"/>
        </w:rPr>
      </w:pPr>
      <w:r>
        <w:rPr>
          <w:rFonts w:hint="eastAsia"/>
          <w:b/>
          <w:lang w:eastAsia="zh-CN"/>
        </w:rPr>
        <w:lastRenderedPageBreak/>
        <w:t>Option 1-b</w:t>
      </w:r>
      <w:r>
        <w:rPr>
          <w:rFonts w:hint="eastAsia"/>
          <w:b/>
          <w:lang w:eastAsia="zh-CN"/>
        </w:rPr>
        <w:t>：</w:t>
      </w:r>
      <w:r>
        <w:rPr>
          <w:rFonts w:hint="eastAsia"/>
          <w:b/>
          <w:lang w:eastAsia="zh-CN"/>
        </w:rPr>
        <w:t>PRU registration to AMF [2]</w:t>
      </w:r>
    </w:p>
    <w:p w14:paraId="48DF880E" w14:textId="77777777" w:rsidR="008332B7" w:rsidRDefault="00D2083C">
      <w:pPr>
        <w:pStyle w:val="af"/>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af"/>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message</w:t>
      </w:r>
      <w:r>
        <w:rPr>
          <w:rFonts w:hint="eastAsia"/>
          <w:b/>
          <w:lang w:eastAsia="zh-CN"/>
        </w:rPr>
        <w:t>[2] [5] [9]</w:t>
      </w:r>
    </w:p>
    <w:p w14:paraId="5CFE5895" w14:textId="77777777" w:rsidR="008332B7" w:rsidRDefault="00D2083C">
      <w:pPr>
        <w:pStyle w:val="af"/>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8086BB0" w14:textId="34297097" w:rsidR="00C92BA8" w:rsidRDefault="00C92BA8" w:rsidP="00C92BA8">
      <w:pPr>
        <w:pStyle w:val="af"/>
        <w:numPr>
          <w:ilvl w:val="0"/>
          <w:numId w:val="3"/>
        </w:numPr>
        <w:spacing w:before="180"/>
        <w:contextualSpacing w:val="0"/>
        <w:rPr>
          <w:ins w:id="6" w:author="Intel-Yi" w:date="2021-08-23T00:01:00Z"/>
          <w:b/>
        </w:rPr>
      </w:pPr>
      <w:ins w:id="7" w:author="Intel-Yi" w:date="2021-08-23T00:01:00Z">
        <w:r w:rsidRPr="00C92BA8">
          <w:rPr>
            <w:b/>
            <w:rPrChange w:id="8" w:author="Intel-Yi" w:date="2021-08-23T00:01:00Z">
              <w:rPr>
                <w:rFonts w:eastAsia="Times New Roman"/>
              </w:rPr>
            </w:rPrChange>
          </w:rPr>
          <w:t xml:space="preserve">Option </w:t>
        </w:r>
        <w:r>
          <w:rPr>
            <w:b/>
          </w:rPr>
          <w:t>3</w:t>
        </w:r>
        <w:r w:rsidRPr="00C92BA8">
          <w:rPr>
            <w:b/>
            <w:rPrChange w:id="9" w:author="Intel-Yi" w:date="2021-08-23T00:01:00Z">
              <w:rPr>
                <w:rFonts w:eastAsia="Times New Roman"/>
              </w:rPr>
            </w:rPrChange>
          </w:rPr>
          <w:t>: LMF obtains available PRU info via LPP procedures</w:t>
        </w:r>
        <w:r>
          <w:rPr>
            <w:b/>
          </w:rPr>
          <w:t>, i.e. based on capability exchange</w:t>
        </w:r>
      </w:ins>
    </w:p>
    <w:p w14:paraId="73562DDC" w14:textId="77777777" w:rsidR="00C92BA8" w:rsidRPr="00C92BA8" w:rsidRDefault="00C92BA8">
      <w:pPr>
        <w:pStyle w:val="af"/>
        <w:tabs>
          <w:tab w:val="left" w:pos="420"/>
        </w:tabs>
        <w:spacing w:before="180"/>
        <w:ind w:left="840"/>
        <w:contextualSpacing w:val="0"/>
        <w:rPr>
          <w:b/>
          <w:rPrChange w:id="10" w:author="Intel-Yi" w:date="2021-08-23T00:01:00Z">
            <w:rPr>
              <w:lang w:eastAsia="zh-CN"/>
            </w:rPr>
          </w:rPrChange>
        </w:rPr>
        <w:pPrChange w:id="11" w:author="Intel-Yi" w:date="2021-08-23T00:01:00Z">
          <w:pPr/>
        </w:pPrChange>
      </w:pPr>
    </w:p>
    <w:p w14:paraId="2499242C" w14:textId="764AA0D1"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LPP/NRPPa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this fall</w:t>
      </w:r>
      <w:r>
        <w:rPr>
          <w:rFonts w:eastAsiaTheme="minorEastAsia" w:hint="eastAsia"/>
          <w:lang w:eastAsia="zh-CN"/>
        </w:rPr>
        <w:t>s</w:t>
      </w:r>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support PRUs, e.g.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af"/>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af"/>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Introduce new Supplementary Services (SS) LCS messages(e.g.,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considered as part of a gNB),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HiSilison</w:t>
            </w:r>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224E5135" w:rsidR="00D2083C" w:rsidRDefault="00640DD1"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DC7370E" w14:textId="16424238" w:rsidR="00D2083C" w:rsidRDefault="00F82C77" w:rsidP="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97E2EA" w14:textId="59E51223" w:rsidR="00D2083C" w:rsidRDefault="00640DD1" w:rsidP="00F82C77">
            <w:pPr>
              <w:pStyle w:val="TAC"/>
              <w:spacing w:before="20" w:after="20"/>
              <w:ind w:left="57" w:right="57"/>
              <w:jc w:val="left"/>
              <w:rPr>
                <w:lang w:eastAsia="zh-CN"/>
              </w:rPr>
            </w:pPr>
            <w:r>
              <w:rPr>
                <w:lang w:eastAsia="zh-CN"/>
              </w:rPr>
              <w:t xml:space="preserve">For </w:t>
            </w:r>
            <w:r w:rsidR="00F82C77">
              <w:rPr>
                <w:lang w:eastAsia="zh-CN"/>
              </w:rPr>
              <w:t>the LMF to be aware of the PRU and subsequently configure and assign any identifiers related to PRU operation, the registration of the PRU is to be initially fasciliated via the AMF. The registration of the PRU</w:t>
            </w:r>
            <w:r w:rsidR="00581324">
              <w:rPr>
                <w:lang w:eastAsia="zh-CN"/>
              </w:rPr>
              <w:t xml:space="preserve"> may </w:t>
            </w:r>
            <w:r w:rsidR="00F82C77">
              <w:rPr>
                <w:lang w:eastAsia="zh-CN"/>
              </w:rPr>
              <w:t xml:space="preserve">require </w:t>
            </w:r>
            <w:r w:rsidR="00E14D5D">
              <w:rPr>
                <w:lang w:eastAsia="zh-CN"/>
              </w:rPr>
              <w:t xml:space="preserve">some </w:t>
            </w:r>
            <w:r w:rsidR="00F82C77">
              <w:rPr>
                <w:lang w:eastAsia="zh-CN"/>
              </w:rPr>
              <w:t>SA2 involvement.</w:t>
            </w:r>
            <w:r w:rsidR="00E14D5D">
              <w:rPr>
                <w:lang w:eastAsia="zh-CN"/>
              </w:rPr>
              <w:t xml:space="preserve"> Beyond that the procedures (e.g. LPP/NRPPa) for supporting the PRU can be handled by RAN2 and/or RAN3. </w:t>
            </w: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36185A6" w:rsidR="00D2083C" w:rsidRDefault="00C92BA8" w:rsidP="00D2083C">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728AFB6B" w14:textId="1E89D247" w:rsidR="00D2083C" w:rsidRDefault="00C92BA8"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8DC3CF1" w14:textId="3B7D65EF" w:rsidR="00D2083C" w:rsidRDefault="00C92BA8" w:rsidP="00C92BA8">
            <w:pPr>
              <w:pStyle w:val="TAC"/>
              <w:spacing w:before="20" w:after="20"/>
              <w:ind w:left="57" w:right="57"/>
              <w:jc w:val="left"/>
              <w:rPr>
                <w:lang w:eastAsia="zh-CN"/>
              </w:rPr>
            </w:pPr>
            <w:r>
              <w:rPr>
                <w:lang w:eastAsia="zh-CN"/>
              </w:rPr>
              <w:t xml:space="preserve">We added option 3. Based on this, no SA2 impact. To our understanding, it should be similar to MDT. And then the LMF should only request the PRU to provide known location when PRU is requesting the location. I assume PRU is controlled by operator, and then option 3 should work well, i.e.  UE can simply indicate capability over LPP that it can serve as a PRU. </w:t>
            </w:r>
          </w:p>
        </w:tc>
      </w:tr>
      <w:tr w:rsidR="00D824A8"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19A48BC8" w:rsidR="00D824A8" w:rsidRPr="00D824A8" w:rsidRDefault="00D824A8" w:rsidP="00D2083C">
            <w:pPr>
              <w:pStyle w:val="TAC"/>
              <w:spacing w:before="20" w:after="20"/>
              <w:ind w:left="57" w:right="57"/>
              <w:jc w:val="left"/>
              <w:rPr>
                <w:lang w:val="en-US" w:eastAsia="zh-CN"/>
              </w:rPr>
            </w:pPr>
            <w:r>
              <w:rPr>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0528927" w14:textId="589328F5" w:rsidR="00D824A8" w:rsidRDefault="00D824A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0972CC7" w14:textId="0FCADF48" w:rsidR="00D824A8" w:rsidRDefault="00D824A8">
            <w:pPr>
              <w:pStyle w:val="TAC"/>
              <w:spacing w:before="20" w:after="20"/>
              <w:ind w:left="57" w:right="57"/>
              <w:jc w:val="left"/>
              <w:rPr>
                <w:lang w:eastAsia="zh-CN"/>
              </w:rPr>
            </w:pPr>
            <w:r>
              <w:rPr>
                <w:lang w:eastAsia="zh-CN"/>
              </w:rPr>
              <w:t xml:space="preserve">All </w:t>
            </w:r>
            <w:r w:rsidR="00675EB2">
              <w:rPr>
                <w:rFonts w:hint="eastAsia"/>
                <w:lang w:eastAsia="zh-CN"/>
              </w:rPr>
              <w:t xml:space="preserve">candidate </w:t>
            </w:r>
            <w:r>
              <w:rPr>
                <w:lang w:eastAsia="zh-CN"/>
              </w:rPr>
              <w:t>solutions above have impacts on SA2.</w:t>
            </w:r>
          </w:p>
          <w:p w14:paraId="629D85BD" w14:textId="77777777" w:rsidR="00D824A8" w:rsidRPr="00675EB2" w:rsidRDefault="00D824A8">
            <w:pPr>
              <w:pStyle w:val="TAC"/>
              <w:spacing w:before="20" w:after="20"/>
              <w:ind w:left="57" w:right="57"/>
              <w:jc w:val="left"/>
              <w:rPr>
                <w:lang w:eastAsia="zh-CN"/>
              </w:rPr>
            </w:pPr>
            <w:r w:rsidRPr="00675EB2">
              <w:rPr>
                <w:lang w:eastAsia="zh-CN"/>
              </w:rPr>
              <w:t>To Apple:</w:t>
            </w:r>
          </w:p>
          <w:p w14:paraId="0BDCCDC2" w14:textId="679054A0" w:rsidR="00D824A8" w:rsidRDefault="00D824A8" w:rsidP="00D2083C">
            <w:pPr>
              <w:pStyle w:val="TAC"/>
              <w:spacing w:before="20" w:after="20"/>
              <w:ind w:left="57" w:right="57"/>
              <w:jc w:val="left"/>
              <w:rPr>
                <w:lang w:eastAsia="zh-CN"/>
              </w:rPr>
            </w:pPr>
            <w:r>
              <w:rPr>
                <w:rFonts w:hint="eastAsia"/>
                <w:lang w:eastAsia="zh-CN"/>
              </w:rPr>
              <w:t xml:space="preserve">When </w:t>
            </w:r>
            <w:r>
              <w:rPr>
                <w:lang w:eastAsia="zh-CN"/>
              </w:rPr>
              <w:t>the PRUs can be mobile</w:t>
            </w:r>
            <w:r>
              <w:rPr>
                <w:rFonts w:hint="eastAsia"/>
                <w:lang w:eastAsia="zh-CN"/>
              </w:rPr>
              <w:t xml:space="preserve">, </w:t>
            </w:r>
            <w:r>
              <w:rPr>
                <w:lang w:eastAsia="zh-CN"/>
              </w:rPr>
              <w:t>OAM pre-configure doesn't</w:t>
            </w:r>
            <w:r>
              <w:rPr>
                <w:rFonts w:hint="eastAsia"/>
                <w:lang w:eastAsia="zh-CN"/>
              </w:rPr>
              <w:t xml:space="preserve"> meet </w:t>
            </w:r>
            <w:r w:rsidR="00CC0CFD">
              <w:rPr>
                <w:rFonts w:hint="eastAsia"/>
                <w:lang w:eastAsia="zh-CN"/>
              </w:rPr>
              <w:t>this</w:t>
            </w:r>
            <w:r>
              <w:rPr>
                <w:rFonts w:hint="eastAsia"/>
                <w:lang w:eastAsia="zh-CN"/>
              </w:rPr>
              <w:t xml:space="preserve"> </w:t>
            </w:r>
            <w:r>
              <w:rPr>
                <w:lang w:eastAsia="zh-CN"/>
              </w:rPr>
              <w:t>scenario</w:t>
            </w:r>
            <w:r>
              <w:rPr>
                <w:rFonts w:hint="eastAsia"/>
                <w:lang w:eastAsia="zh-CN"/>
              </w:rPr>
              <w:t xml:space="preserve">.  </w:t>
            </w:r>
          </w:p>
          <w:p w14:paraId="30CE4732" w14:textId="77777777" w:rsidR="00D824A8" w:rsidRDefault="00D824A8" w:rsidP="00D2083C">
            <w:pPr>
              <w:pStyle w:val="TAC"/>
              <w:spacing w:before="20" w:after="20"/>
              <w:ind w:left="57" w:right="57"/>
              <w:jc w:val="left"/>
              <w:rPr>
                <w:lang w:eastAsia="zh-CN"/>
              </w:rPr>
            </w:pPr>
            <w:r>
              <w:rPr>
                <w:rFonts w:hint="eastAsia"/>
                <w:lang w:eastAsia="zh-CN"/>
              </w:rPr>
              <w:t>To intel:</w:t>
            </w:r>
          </w:p>
          <w:p w14:paraId="49646A32" w14:textId="0FE5496B" w:rsidR="00AE6665" w:rsidRDefault="00D824A8" w:rsidP="00900619">
            <w:pPr>
              <w:pStyle w:val="TAC"/>
              <w:spacing w:before="20" w:after="20"/>
              <w:ind w:left="57" w:right="57"/>
              <w:jc w:val="left"/>
              <w:rPr>
                <w:lang w:eastAsia="zh-CN"/>
              </w:rPr>
            </w:pPr>
            <w:r>
              <w:rPr>
                <w:rFonts w:hint="eastAsia"/>
                <w:lang w:eastAsia="zh-CN"/>
              </w:rPr>
              <w:t xml:space="preserve">How does LMF trigger the </w:t>
            </w:r>
            <w:r w:rsidRPr="00D824A8">
              <w:rPr>
                <w:lang w:eastAsia="zh-CN"/>
              </w:rPr>
              <w:t>LPP procedures</w:t>
            </w:r>
            <w:r>
              <w:rPr>
                <w:rFonts w:hint="eastAsia"/>
                <w:lang w:eastAsia="zh-CN"/>
              </w:rPr>
              <w:t xml:space="preserve">? </w:t>
            </w:r>
          </w:p>
        </w:tc>
      </w:tr>
      <w:tr w:rsidR="0036051F"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4D45ED2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CC98BF7" w14:textId="0EA8CDE3"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B0B693C" w14:textId="7CEF3E93" w:rsidR="0036051F" w:rsidRDefault="0036051F" w:rsidP="0036051F">
            <w:pPr>
              <w:pStyle w:val="TAC"/>
              <w:spacing w:before="20" w:after="20"/>
              <w:ind w:left="57" w:right="57"/>
              <w:jc w:val="left"/>
              <w:rPr>
                <w:lang w:eastAsia="zh-CN"/>
              </w:rPr>
            </w:pPr>
            <w:r>
              <w:rPr>
                <w:lang w:eastAsia="zh-CN"/>
              </w:rPr>
              <w:t>Since the LMF is the consumer of the PRU location information, this needs to be specified in SA2 (i.e., a LMF cannot be a LCS client currently and cannot initiate location requests autonomously).</w:t>
            </w:r>
          </w:p>
        </w:tc>
      </w:tr>
      <w:tr w:rsidR="00E01B3A"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05340A97" w:rsidR="00E01B3A" w:rsidRDefault="00E01B3A" w:rsidP="00E01B3A">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F6F0CB9" w14:textId="3886E3FA" w:rsidR="00E01B3A" w:rsidRDefault="00E01B3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3247CD41" w14:textId="7D20E9BA" w:rsidR="00E01B3A" w:rsidRDefault="002208BF" w:rsidP="00E01B3A">
            <w:pPr>
              <w:pStyle w:val="TAC"/>
              <w:spacing w:before="20" w:after="20"/>
              <w:ind w:left="57" w:right="57"/>
              <w:jc w:val="left"/>
              <w:rPr>
                <w:lang w:eastAsia="zh-CN"/>
              </w:rPr>
            </w:pPr>
            <w:r>
              <w:rPr>
                <w:lang w:eastAsia="zh-CN"/>
              </w:rPr>
              <w:t>We share the view with Intel</w:t>
            </w:r>
            <w:r w:rsidR="00E70303">
              <w:rPr>
                <w:lang w:eastAsia="zh-CN"/>
              </w:rPr>
              <w:t xml:space="preserve"> and think Option 3 is the natural one and the only one that fits the WID scope</w:t>
            </w:r>
            <w:r>
              <w:rPr>
                <w:lang w:eastAsia="zh-CN"/>
              </w:rPr>
              <w:t xml:space="preserve">. </w:t>
            </w:r>
            <w:r w:rsidR="00E01B3A">
              <w:rPr>
                <w:lang w:eastAsia="zh-CN"/>
              </w:rPr>
              <w:t>With a specific capability associated to the support of a new location type, it is enough to interact via LPP. That could be accommodated within the existing WID and does not involve SA2</w:t>
            </w:r>
          </w:p>
        </w:tc>
      </w:tr>
      <w:tr w:rsidR="00E01B3A"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3DC3D49B" w:rsidR="00E01B3A" w:rsidRDefault="00CE165A" w:rsidP="00E01B3A">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4BC8FB63" w14:textId="25D16A8A" w:rsidR="00E01B3A" w:rsidRDefault="00CE165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860E013" w14:textId="04022275" w:rsidR="00E01B3A" w:rsidRDefault="00BE1C2D" w:rsidP="00E01B3A">
            <w:pPr>
              <w:pStyle w:val="TAC"/>
              <w:spacing w:before="20" w:after="20"/>
              <w:ind w:left="57" w:right="57"/>
              <w:jc w:val="left"/>
              <w:rPr>
                <w:lang w:eastAsia="zh-CN"/>
              </w:rPr>
            </w:pPr>
            <w:r>
              <w:rPr>
                <w:lang w:eastAsia="zh-CN"/>
              </w:rPr>
              <w:t xml:space="preserve">We agree with Intel and Ericsson views that option 3 fits well with the WID scope. </w:t>
            </w:r>
            <w:r w:rsidR="00CE165A">
              <w:rPr>
                <w:lang w:eastAsia="zh-CN"/>
              </w:rPr>
              <w:t xml:space="preserve"> </w:t>
            </w:r>
          </w:p>
        </w:tc>
      </w:tr>
      <w:tr w:rsidR="00E01B3A"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5C2FDB30" w:rsidR="00E01B3A" w:rsidRDefault="003B55A5" w:rsidP="00E01B3A">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6200B8F1" w14:textId="0FAB218C" w:rsidR="00E01B3A" w:rsidRDefault="003B55A5"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0C3CE31" w14:textId="0A609235" w:rsidR="00E01B3A" w:rsidRDefault="003B55A5" w:rsidP="00E01B3A">
            <w:pPr>
              <w:pStyle w:val="TAC"/>
              <w:spacing w:before="20" w:after="20"/>
              <w:ind w:left="57" w:right="57"/>
              <w:jc w:val="left"/>
              <w:rPr>
                <w:lang w:eastAsia="zh-CN"/>
              </w:rPr>
            </w:pPr>
            <w:r>
              <w:rPr>
                <w:lang w:eastAsia="zh-CN"/>
              </w:rPr>
              <w:t>Interaction via LPP could allow excahge of measurements between the UEs and attempt differential positioning (with high accuracy).</w:t>
            </w:r>
          </w:p>
        </w:tc>
      </w:tr>
      <w:tr w:rsidR="007215BD" w14:paraId="332BAB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99EA50" w14:textId="2E5A3645" w:rsidR="007215BD" w:rsidRDefault="007215BD" w:rsidP="00E01B3A">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8BEEAE2" w14:textId="2214B1EC" w:rsidR="007215BD" w:rsidRDefault="008E1A18" w:rsidP="00E01B3A">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7F45C88C" w14:textId="75AE0C8C" w:rsidR="007215BD" w:rsidRDefault="007215BD" w:rsidP="00E01B3A">
            <w:pPr>
              <w:pStyle w:val="TAC"/>
              <w:spacing w:before="20" w:after="20"/>
              <w:ind w:left="57" w:right="57"/>
              <w:jc w:val="left"/>
              <w:rPr>
                <w:lang w:eastAsia="zh-CN"/>
              </w:rPr>
            </w:pPr>
            <w:r>
              <w:rPr>
                <w:lang w:eastAsia="zh-CN"/>
              </w:rPr>
              <w:t>This discussion is already jumping in to specific solutions and architecture assumptions. We need to first understand the requirements for a PRU. PRU shall be capable of measurements (specific measurements identified by RAN1) and the exact location of the PRU shall be known, are quite clear from RAN1 discussion. We need to understand if the PRU has other UE like requirements given that it can have limited positioning functionality, what the mobility requirements</w:t>
            </w:r>
            <w:r w:rsidR="002F3A2A">
              <w:rPr>
                <w:lang w:eastAsia="zh-CN"/>
              </w:rPr>
              <w:t xml:space="preserve"> are</w:t>
            </w:r>
            <w:r w:rsidR="00DE6C15">
              <w:rPr>
                <w:lang w:eastAsia="zh-CN"/>
              </w:rPr>
              <w:t xml:space="preserve"> etc</w:t>
            </w:r>
            <w:r w:rsidR="002F3A2A">
              <w:rPr>
                <w:lang w:eastAsia="zh-CN"/>
              </w:rPr>
              <w:t xml:space="preserve">. Also, can LMF act as the corrections computation entity and, if so, does LMF have the function to obtain or consume the PRU location information? </w:t>
            </w:r>
            <w:r w:rsidR="00941B75">
              <w:rPr>
                <w:lang w:eastAsia="zh-CN"/>
              </w:rPr>
              <w:t xml:space="preserve">And, where is this manageability requirement for PRU coming from and why? </w:t>
            </w:r>
            <w:r w:rsidR="002F3A2A">
              <w:rPr>
                <w:lang w:eastAsia="zh-CN"/>
              </w:rPr>
              <w:t>It looks like we do need to check with RAN3 and SA2 for architecture inputs and we may have to ask RAN1 for any additional requirements that are considered for PRUs before we discuss higher layer protocol (LPP, LCS, SS) impacts.</w:t>
            </w:r>
          </w:p>
        </w:tc>
      </w:tr>
      <w:tr w:rsidR="00226B39" w14:paraId="182F70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F1F16C" w14:textId="451CFD96" w:rsidR="00226B39" w:rsidRDefault="00226B39" w:rsidP="00E01B3A">
            <w:pPr>
              <w:pStyle w:val="TAC"/>
              <w:spacing w:before="20" w:after="20"/>
              <w:ind w:left="57" w:right="57"/>
              <w:jc w:val="left"/>
              <w:rPr>
                <w:lang w:eastAsia="zh-CN"/>
              </w:rPr>
            </w:pPr>
            <w:r>
              <w:rPr>
                <w:rFonts w:hint="eastAsia"/>
                <w:lang w:eastAsia="zh-CN"/>
              </w:rPr>
              <w:lastRenderedPageBreak/>
              <w:t>S</w:t>
            </w:r>
            <w:r>
              <w:rPr>
                <w:lang w:eastAsia="zh-CN"/>
              </w:rPr>
              <w:t>preadturm</w:t>
            </w:r>
          </w:p>
        </w:tc>
        <w:tc>
          <w:tcPr>
            <w:tcW w:w="2268" w:type="dxa"/>
            <w:tcBorders>
              <w:top w:val="single" w:sz="4" w:space="0" w:color="auto"/>
              <w:left w:val="single" w:sz="4" w:space="0" w:color="auto"/>
              <w:bottom w:val="single" w:sz="4" w:space="0" w:color="auto"/>
              <w:right w:val="single" w:sz="4" w:space="0" w:color="auto"/>
            </w:tcBorders>
          </w:tcPr>
          <w:p w14:paraId="12C7975A" w14:textId="2D1698A7" w:rsidR="00226B39" w:rsidRDefault="00226B39" w:rsidP="00E01B3A">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0E060661" w14:textId="30868945" w:rsidR="00226B39" w:rsidRDefault="00217688" w:rsidP="00217688">
            <w:pPr>
              <w:pStyle w:val="TAC"/>
              <w:spacing w:before="20" w:after="20"/>
              <w:ind w:left="57" w:right="57"/>
              <w:jc w:val="left"/>
              <w:rPr>
                <w:lang w:eastAsia="zh-CN"/>
              </w:rPr>
            </w:pPr>
            <w:r>
              <w:rPr>
                <w:lang w:eastAsia="zh-CN"/>
              </w:rPr>
              <w:t>The positioning procedure for PRU is triggered by LMF,  this needs to be specified in SA2.</w:t>
            </w:r>
          </w:p>
        </w:tc>
      </w:tr>
      <w:tr w:rsidR="008A11C4" w14:paraId="6DC803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9B0A44" w14:textId="6D10D77D" w:rsidR="008A11C4" w:rsidRPr="008A11C4" w:rsidRDefault="008A11C4" w:rsidP="00E01B3A">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2268" w:type="dxa"/>
            <w:tcBorders>
              <w:top w:val="single" w:sz="4" w:space="0" w:color="auto"/>
              <w:left w:val="single" w:sz="4" w:space="0" w:color="auto"/>
              <w:bottom w:val="single" w:sz="4" w:space="0" w:color="auto"/>
              <w:right w:val="single" w:sz="4" w:space="0" w:color="auto"/>
            </w:tcBorders>
          </w:tcPr>
          <w:p w14:paraId="73E5B1DC" w14:textId="26DD2B94" w:rsidR="008A11C4" w:rsidRPr="008A11C4" w:rsidRDefault="008A11C4" w:rsidP="00E01B3A">
            <w:pPr>
              <w:pStyle w:val="TAC"/>
              <w:spacing w:before="20" w:after="20"/>
              <w:ind w:left="57" w:right="57"/>
              <w:jc w:val="left"/>
              <w:rPr>
                <w:rFonts w:eastAsia="맑은 고딕" w:hint="eastAsia"/>
                <w:lang w:eastAsia="ko-KR"/>
              </w:rPr>
            </w:pPr>
            <w:r>
              <w:rPr>
                <w:rFonts w:eastAsia="맑은 고딕"/>
                <w:lang w:eastAsia="ko-KR"/>
              </w:rPr>
              <w:t>D</w:t>
            </w:r>
            <w:r>
              <w:rPr>
                <w:rFonts w:eastAsia="맑은 고딕" w:hint="eastAsia"/>
                <w:lang w:eastAsia="ko-KR"/>
              </w:rPr>
              <w:t xml:space="preserve">isagree </w:t>
            </w:r>
          </w:p>
        </w:tc>
        <w:tc>
          <w:tcPr>
            <w:tcW w:w="5670" w:type="dxa"/>
            <w:tcBorders>
              <w:top w:val="single" w:sz="4" w:space="0" w:color="auto"/>
              <w:left w:val="single" w:sz="4" w:space="0" w:color="auto"/>
              <w:bottom w:val="single" w:sz="4" w:space="0" w:color="auto"/>
              <w:right w:val="single" w:sz="4" w:space="0" w:color="auto"/>
            </w:tcBorders>
          </w:tcPr>
          <w:p w14:paraId="4DE538FC" w14:textId="10B27C91" w:rsidR="008A11C4" w:rsidRPr="008A11C4" w:rsidRDefault="008A11C4" w:rsidP="00144874">
            <w:pPr>
              <w:pStyle w:val="TAC"/>
              <w:spacing w:before="20" w:after="20"/>
              <w:ind w:left="57" w:right="57"/>
              <w:jc w:val="left"/>
              <w:rPr>
                <w:rFonts w:eastAsia="맑은 고딕" w:hint="eastAsia"/>
                <w:lang w:eastAsia="ko-KR"/>
              </w:rPr>
            </w:pPr>
            <w:r>
              <w:rPr>
                <w:rFonts w:eastAsia="맑은 고딕"/>
                <w:lang w:eastAsia="ko-KR"/>
              </w:rPr>
              <w:t>A</w:t>
            </w:r>
            <w:r>
              <w:rPr>
                <w:rFonts w:eastAsia="맑은 고딕" w:hint="eastAsia"/>
                <w:lang w:eastAsia="ko-KR"/>
              </w:rPr>
              <w:t xml:space="preserve">ssuming </w:t>
            </w:r>
            <w:r>
              <w:rPr>
                <w:rFonts w:eastAsia="맑은 고딕"/>
                <w:lang w:eastAsia="ko-KR"/>
              </w:rPr>
              <w:t xml:space="preserve">PRU as a UE, </w:t>
            </w:r>
            <w:r w:rsidR="00144874">
              <w:rPr>
                <w:rFonts w:eastAsia="맑은 고딕"/>
                <w:lang w:eastAsia="ko-KR"/>
              </w:rPr>
              <w:t xml:space="preserve">we also think option 3 can be considered, and so there is LPP involvement only for the support of this. </w:t>
            </w: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ab"/>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DengXian"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lang w:eastAsia="ja-JP"/>
              </w:rPr>
              <w:t>R2-210</w:t>
            </w:r>
            <w:r>
              <w:rPr>
                <w:rFonts w:ascii="Arial" w:eastAsia="DengXian" w:hAnsi="Arial" w:hint="eastAsia"/>
                <w:b/>
                <w:sz w:val="24"/>
                <w:highlight w:val="yellow"/>
                <w:lang w:eastAsia="zh-CN"/>
              </w:rPr>
              <w:t>xxxx</w:t>
            </w:r>
          </w:p>
          <w:p w14:paraId="45F6AE60"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238C830D" w14:textId="77777777" w:rsidR="008332B7" w:rsidRDefault="008332B7">
            <w:pPr>
              <w:spacing w:after="0"/>
              <w:rPr>
                <w:rFonts w:ascii="Arial" w:eastAsia="DengXian" w:hAnsi="Arial" w:cs="Arial"/>
                <w:b/>
                <w:color w:val="000000"/>
                <w:sz w:val="22"/>
                <w:szCs w:val="22"/>
                <w:lang w:val="en-US" w:eastAsia="de-DE"/>
              </w:rPr>
            </w:pPr>
          </w:p>
          <w:p w14:paraId="608C4BF5" w14:textId="77777777" w:rsidR="008332B7" w:rsidRDefault="008332B7">
            <w:pPr>
              <w:spacing w:after="0"/>
              <w:rPr>
                <w:rFonts w:ascii="Arial" w:eastAsia="DengXian" w:hAnsi="Arial" w:cs="Arial"/>
                <w:lang w:val="en-US"/>
              </w:rPr>
            </w:pPr>
          </w:p>
          <w:p w14:paraId="014AE5BA" w14:textId="77777777" w:rsidR="008332B7" w:rsidRDefault="00D2083C">
            <w:pPr>
              <w:spacing w:after="60"/>
              <w:ind w:left="1985" w:hanging="1985"/>
              <w:rPr>
                <w:rFonts w:ascii="Arial" w:eastAsia="DengXian" w:hAnsi="Arial" w:cs="Arial"/>
                <w:b/>
                <w:bCs/>
                <w:lang w:eastAsia="zh-CN"/>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hint="eastAsia"/>
                <w:b/>
                <w:lang w:eastAsia="zh-CN"/>
              </w:rPr>
              <w:t xml:space="preserve">LS to SA2 on network </w:t>
            </w:r>
            <w:r>
              <w:rPr>
                <w:rFonts w:ascii="Arial" w:eastAsia="DengXian" w:hAnsi="Arial" w:cs="Arial"/>
                <w:b/>
                <w:lang w:eastAsia="zh-CN"/>
              </w:rPr>
              <w:t>management</w:t>
            </w:r>
            <w:r>
              <w:rPr>
                <w:rFonts w:ascii="Arial" w:eastAsia="DengXian" w:hAnsi="Arial" w:cs="Arial" w:hint="eastAsia"/>
                <w:b/>
                <w:lang w:eastAsia="zh-CN"/>
              </w:rPr>
              <w:t xml:space="preserve"> of UE-typed PRUs </w:t>
            </w:r>
          </w:p>
          <w:p w14:paraId="315BBD61"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r>
          </w:p>
          <w:p w14:paraId="277CFD8B"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01179188"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r>
              <w:rPr>
                <w:rFonts w:ascii="Arial" w:eastAsia="DengXian" w:hAnsi="Arial" w:cs="Arial"/>
              </w:rPr>
              <w:t>NR_pos_enh</w:t>
            </w:r>
          </w:p>
          <w:p w14:paraId="0036C9F1" w14:textId="77777777" w:rsidR="008332B7" w:rsidRDefault="008332B7">
            <w:pPr>
              <w:spacing w:after="60"/>
              <w:ind w:left="1985" w:hanging="1985"/>
              <w:rPr>
                <w:rFonts w:ascii="Arial" w:eastAsia="DengXian" w:hAnsi="Arial" w:cs="Arial"/>
                <w:b/>
              </w:rPr>
            </w:pPr>
          </w:p>
          <w:p w14:paraId="50EDCEDF"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4E262410"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SA2</w:t>
            </w:r>
          </w:p>
          <w:p w14:paraId="28426ACE"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r>
            <w:r>
              <w:rPr>
                <w:rFonts w:ascii="Arial" w:eastAsia="DengXian" w:hAnsi="Arial" w:cs="Arial" w:hint="eastAsia"/>
                <w:bCs/>
                <w:lang w:eastAsia="zh-CN"/>
              </w:rPr>
              <w:t>RAN1, RAN3</w:t>
            </w:r>
          </w:p>
          <w:p w14:paraId="17083762" w14:textId="77777777" w:rsidR="008332B7" w:rsidRDefault="008332B7">
            <w:pPr>
              <w:spacing w:after="60"/>
              <w:ind w:left="1985" w:hanging="1985"/>
              <w:rPr>
                <w:rFonts w:ascii="Arial" w:eastAsia="DengXian" w:hAnsi="Arial" w:cs="Arial"/>
                <w:bCs/>
              </w:rPr>
            </w:pPr>
          </w:p>
          <w:p w14:paraId="3141563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32952485"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5"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7E22CCB2" w14:textId="77777777" w:rsidR="008332B7" w:rsidRDefault="008332B7">
            <w:pPr>
              <w:spacing w:after="60"/>
              <w:ind w:left="1985" w:hanging="1985"/>
              <w:rPr>
                <w:rFonts w:ascii="Arial" w:eastAsia="DengXian"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4B9D4C7E" w14:textId="77777777" w:rsidR="008332B7" w:rsidRDefault="008332B7">
            <w:pPr>
              <w:pBdr>
                <w:bottom w:val="single" w:sz="4" w:space="1" w:color="auto"/>
              </w:pBdr>
              <w:spacing w:after="0"/>
              <w:rPr>
                <w:rFonts w:ascii="Arial" w:eastAsia="DengXian" w:hAnsi="Arial" w:cs="Arial"/>
                <w:lang w:eastAsia="zh-CN"/>
              </w:rPr>
            </w:pPr>
          </w:p>
          <w:p w14:paraId="6C8C67B8" w14:textId="77777777" w:rsidR="008332B7" w:rsidRDefault="008332B7">
            <w:pPr>
              <w:spacing w:after="120"/>
              <w:rPr>
                <w:rFonts w:ascii="Arial" w:eastAsia="DengXian" w:hAnsi="Arial" w:cs="Arial"/>
                <w:b/>
                <w:lang w:eastAsia="zh-CN"/>
              </w:rPr>
            </w:pPr>
          </w:p>
          <w:p w14:paraId="6173F7E6" w14:textId="77777777" w:rsidR="008332B7" w:rsidRDefault="00D2083C">
            <w:pPr>
              <w:spacing w:after="120"/>
              <w:rPr>
                <w:rFonts w:ascii="Arial" w:eastAsia="DengXian" w:hAnsi="Arial" w:cs="Arial"/>
                <w:b/>
              </w:rPr>
            </w:pPr>
            <w:r>
              <w:rPr>
                <w:rFonts w:ascii="Arial" w:eastAsia="DengXian"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can be UE-type at least, FFS gNB-type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12"/>
            <w:r>
              <w:rPr>
                <w:rFonts w:ascii="Arial" w:eastAsia="DengXian" w:hAnsi="Arial" w:cs="Arial" w:hint="eastAsia"/>
                <w:lang w:eastAsia="zh-CN"/>
              </w:rPr>
              <w:t xml:space="preserve">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w:t>
            </w:r>
            <w:r>
              <w:rPr>
                <w:rFonts w:ascii="Arial" w:eastAsia="DengXian" w:hAnsi="Arial" w:cs="Arial" w:hint="eastAsia"/>
                <w:lang w:eastAsia="zh-CN"/>
              </w:rPr>
              <w:t>SA2</w:t>
            </w:r>
            <w:r>
              <w:rPr>
                <w:rFonts w:ascii="Arial" w:eastAsia="DengXian"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NRPPa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12"/>
            <w:r>
              <w:rPr>
                <w:rStyle w:val="ae"/>
                <w:rFonts w:ascii="Arial" w:hAnsi="Arial"/>
                <w:b/>
                <w:color w:val="0070C0"/>
              </w:rPr>
              <w:commentReference w:id="12"/>
            </w:r>
          </w:p>
          <w:p w14:paraId="44D3B78D" w14:textId="77777777" w:rsidR="008332B7" w:rsidRDefault="008332B7">
            <w:pPr>
              <w:spacing w:after="0"/>
              <w:rPr>
                <w:rFonts w:ascii="Arial" w:eastAsia="DengXian" w:hAnsi="Arial" w:cs="Arial"/>
              </w:rPr>
            </w:pPr>
          </w:p>
          <w:p w14:paraId="0935650E" w14:textId="77777777" w:rsidR="008332B7" w:rsidRDefault="00D2083C">
            <w:pPr>
              <w:spacing w:after="120"/>
              <w:rPr>
                <w:rFonts w:ascii="Arial" w:eastAsia="DengXian" w:hAnsi="Arial" w:cs="Arial"/>
                <w:b/>
              </w:rPr>
            </w:pPr>
            <w:r>
              <w:rPr>
                <w:rFonts w:ascii="Arial" w:eastAsia="DengXian" w:hAnsi="Arial" w:cs="Arial"/>
                <w:b/>
              </w:rPr>
              <w:t>2. Actions:</w:t>
            </w:r>
          </w:p>
          <w:p w14:paraId="607292D7" w14:textId="77777777" w:rsidR="008332B7" w:rsidRDefault="00D2083C">
            <w:pPr>
              <w:spacing w:after="120"/>
              <w:rPr>
                <w:rFonts w:ascii="Arial" w:eastAsia="DengXian" w:hAnsi="Arial" w:cs="Arial"/>
                <w:b/>
                <w:lang w:eastAsia="zh-CN"/>
              </w:rPr>
            </w:pPr>
            <w:r>
              <w:rPr>
                <w:rFonts w:ascii="Arial" w:eastAsia="DengXian" w:hAnsi="Arial" w:cs="Arial"/>
                <w:b/>
              </w:rPr>
              <w:t xml:space="preserve">To </w:t>
            </w:r>
            <w:r>
              <w:rPr>
                <w:rFonts w:ascii="Arial" w:eastAsia="DengXian" w:hAnsi="Arial" w:cs="Arial" w:hint="eastAsia"/>
                <w:b/>
                <w:lang w:eastAsia="zh-CN"/>
              </w:rPr>
              <w:t>SA2</w:t>
            </w:r>
          </w:p>
          <w:p w14:paraId="26782A42"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w:t>
            </w:r>
            <w:r>
              <w:rPr>
                <w:rFonts w:ascii="Arial" w:eastAsia="DengXian" w:hAnsi="Arial" w:cs="Arial" w:hint="eastAsia"/>
                <w:lang w:eastAsia="zh-CN"/>
              </w:rPr>
              <w:t>SA2</w:t>
            </w:r>
            <w:r>
              <w:rPr>
                <w:rFonts w:ascii="Arial" w:eastAsia="DengXian" w:hAnsi="Arial" w:cs="Arial"/>
              </w:rPr>
              <w:t xml:space="preserve"> to </w:t>
            </w:r>
            <w:r>
              <w:rPr>
                <w:rFonts w:ascii="Arial" w:eastAsia="DengXian" w:hAnsi="Arial" w:cs="Arial" w:hint="eastAsia"/>
                <w:lang w:eastAsia="zh-CN"/>
              </w:rPr>
              <w:t xml:space="preserve">discuss on how to support PRUs in the network and </w:t>
            </w:r>
            <w:r>
              <w:rPr>
                <w:rFonts w:ascii="Arial" w:eastAsia="DengXian" w:hAnsi="Arial" w:cs="Arial"/>
              </w:rPr>
              <w:t>provide answers to the questions above</w:t>
            </w:r>
            <w:r>
              <w:rPr>
                <w:rFonts w:ascii="Arial" w:eastAsia="DengXian" w:hAnsi="Arial" w:cs="Arial" w:hint="eastAsia"/>
                <w:lang w:eastAsia="zh-CN"/>
              </w:rPr>
              <w:t>.</w:t>
            </w:r>
          </w:p>
          <w:p w14:paraId="6AF9EBE2" w14:textId="77777777" w:rsidR="008332B7" w:rsidRDefault="008332B7">
            <w:pPr>
              <w:spacing w:after="120"/>
              <w:rPr>
                <w:rFonts w:ascii="Arial" w:eastAsia="DengXian" w:hAnsi="Arial" w:cs="Arial"/>
              </w:rPr>
            </w:pPr>
          </w:p>
          <w:p w14:paraId="10DB2900"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p w14:paraId="74E22CBE" w14:textId="77777777" w:rsidR="008332B7" w:rsidRDefault="008332B7">
            <w:pPr>
              <w:spacing w:after="120"/>
              <w:rPr>
                <w:rFonts w:ascii="Arial" w:eastAsia="DengXian"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lastRenderedPageBreak/>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13" w:name="OLE_LINK5"/>
      <w:bookmarkStart w:id="14" w:name="OLE_LINK6"/>
      <w:r>
        <w:rPr>
          <w:b/>
          <w:lang w:eastAsia="zh-CN"/>
        </w:rPr>
        <w:t>Please specify the reasons or comments if any.</w:t>
      </w:r>
      <w:bookmarkEnd w:id="13"/>
      <w:bookmarkEnd w:id="14"/>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can be UE-type at least, FFS gNB-type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has </w:t>
            </w:r>
            <w:r w:rsidR="00801960">
              <w:rPr>
                <w:lang w:val="en-US" w:eastAsia="zh-CN"/>
              </w:rPr>
              <w:t xml:space="preserve">to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2E24CBE8" w:rsidR="00D2083C" w:rsidRDefault="00581324"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6D7AFFF" w14:textId="2859079A" w:rsidR="00D2083C" w:rsidRDefault="00C32359"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7C9C4" w14:textId="02F4D689" w:rsidR="00D2083C" w:rsidRDefault="00581324" w:rsidP="00C32359">
            <w:pPr>
              <w:pStyle w:val="TAC"/>
              <w:spacing w:before="20" w:after="20"/>
              <w:ind w:left="57" w:right="57"/>
              <w:jc w:val="left"/>
              <w:rPr>
                <w:lang w:eastAsia="zh-CN"/>
              </w:rPr>
            </w:pPr>
            <w:r w:rsidRPr="00C32359">
              <w:rPr>
                <w:lang w:val="en-US" w:eastAsia="zh-CN"/>
              </w:rPr>
              <w:t xml:space="preserve">Similar understanding with </w:t>
            </w:r>
            <w:r w:rsidR="00A452A0" w:rsidRPr="00C32359">
              <w:rPr>
                <w:lang w:val="en-US" w:eastAsia="zh-CN"/>
              </w:rPr>
              <w:t>Oppo and Lenovo</w:t>
            </w:r>
            <w:r w:rsidRPr="00C32359">
              <w:rPr>
                <w:lang w:val="en-US" w:eastAsia="zh-CN"/>
              </w:rPr>
              <w:t xml:space="preserve"> i</w:t>
            </w:r>
            <w:r w:rsidR="00A452A0" w:rsidRPr="00C32359">
              <w:rPr>
                <w:lang w:val="en-US" w:eastAsia="zh-CN"/>
              </w:rPr>
              <w:t>n that</w:t>
            </w:r>
            <w:r w:rsidRPr="00C32359">
              <w:rPr>
                <w:lang w:val="en-US" w:eastAsia="zh-CN"/>
              </w:rPr>
              <w:t xml:space="preserve"> </w:t>
            </w:r>
            <w:r w:rsidR="00A452A0" w:rsidRPr="00C32359">
              <w:rPr>
                <w:lang w:val="en-US" w:eastAsia="zh-CN"/>
              </w:rPr>
              <w:t>whether the LS to SA2 is needed and what should be its content</w:t>
            </w:r>
            <w:r w:rsidR="00C32359" w:rsidRPr="00C32359">
              <w:rPr>
                <w:lang w:val="en-US" w:eastAsia="zh-CN"/>
              </w:rPr>
              <w:t xml:space="preserve"> can be determined after </w:t>
            </w:r>
            <w:r w:rsidR="00A452A0" w:rsidRPr="00C32359">
              <w:rPr>
                <w:lang w:val="en-US" w:eastAsia="zh-CN"/>
              </w:rPr>
              <w:t>first</w:t>
            </w:r>
            <w:r w:rsidRPr="00C32359">
              <w:rPr>
                <w:lang w:val="en-US" w:eastAsia="zh-CN"/>
              </w:rPr>
              <w:t xml:space="preserve"> </w:t>
            </w:r>
            <w:r w:rsidR="00C32359">
              <w:rPr>
                <w:lang w:val="en-US" w:eastAsia="zh-CN"/>
              </w:rPr>
              <w:t>agreeing</w:t>
            </w:r>
            <w:r w:rsidRPr="00C32359">
              <w:rPr>
                <w:lang w:val="en-US" w:eastAsia="zh-CN"/>
              </w:rPr>
              <w:t xml:space="preserve"> in RAN2 on</w:t>
            </w:r>
            <w:r w:rsidR="00A452A0" w:rsidRPr="00C32359">
              <w:rPr>
                <w:lang w:val="en-US" w:eastAsia="zh-CN"/>
              </w:rPr>
              <w:t xml:space="preserve"> sup</w:t>
            </w:r>
            <w:r w:rsidR="00C32359">
              <w:rPr>
                <w:lang w:val="en-US" w:eastAsia="zh-CN"/>
              </w:rPr>
              <w:t>porting</w:t>
            </w:r>
            <w:r w:rsidR="00A452A0" w:rsidRPr="00C32359">
              <w:rPr>
                <w:lang w:val="en-US" w:eastAsia="zh-CN"/>
              </w:rPr>
              <w:t xml:space="preserve"> PRU</w:t>
            </w:r>
            <w:r w:rsidR="00C32359">
              <w:rPr>
                <w:lang w:val="en-US" w:eastAsia="zh-CN"/>
              </w:rPr>
              <w:t xml:space="preserve"> operation.</w:t>
            </w: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23CCA4F"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EF9A861" w14:textId="3A9C0C31" w:rsidR="00D2083C" w:rsidRDefault="00C92BA8"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3ABD6143" w14:textId="281F9EAC" w:rsidR="00D2083C" w:rsidRDefault="00C92BA8" w:rsidP="00D2083C">
            <w:pPr>
              <w:pStyle w:val="TAC"/>
              <w:spacing w:before="20" w:after="20"/>
              <w:ind w:left="57" w:right="57"/>
              <w:jc w:val="left"/>
              <w:rPr>
                <w:lang w:eastAsia="zh-CN"/>
              </w:rPr>
            </w:pPr>
            <w:r>
              <w:rPr>
                <w:lang w:eastAsia="zh-CN"/>
              </w:rPr>
              <w:t xml:space="preserve">If it can be supported via existing LPP procedure, i.e. option 3 above, no LS is needed. </w:t>
            </w: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585EEF28" w:rsidR="00D2083C" w:rsidRDefault="00961E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8F6E86D" w14:textId="4D09A710" w:rsidR="00D2083C" w:rsidRDefault="00961E16" w:rsidP="00D2083C">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36051F"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246D33D4"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47FA51E" w14:textId="0C6A172C"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FEE647C" w14:textId="5D07AD94" w:rsidR="0036051F" w:rsidRDefault="0036051F" w:rsidP="0036051F">
            <w:pPr>
              <w:pStyle w:val="TAC"/>
              <w:spacing w:before="20" w:after="20"/>
              <w:ind w:left="57" w:right="57"/>
              <w:jc w:val="left"/>
              <w:rPr>
                <w:lang w:eastAsia="zh-CN"/>
              </w:rPr>
            </w:pPr>
            <w:r>
              <w:rPr>
                <w:lang w:eastAsia="zh-CN"/>
              </w:rPr>
              <w:t>We should include the RAN2 agreements (if any) to SA2. The RAN1 LS was also cc:SA2, so they are aware of the ongoing discussions.</w:t>
            </w:r>
          </w:p>
        </w:tc>
      </w:tr>
      <w:tr w:rsidR="00FD55D8"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E763B24" w:rsidR="00FD55D8" w:rsidRDefault="00FD55D8" w:rsidP="00FD55D8">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A32CAF" w14:textId="24AD7C61" w:rsidR="00FD55D8" w:rsidRDefault="00FD55D8" w:rsidP="00FD55D8">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DF5E3BB" w14:textId="65335F74" w:rsidR="00FD55D8" w:rsidRDefault="00FD55D8" w:rsidP="00FD55D8">
            <w:pPr>
              <w:pStyle w:val="TAC"/>
              <w:spacing w:before="20" w:after="20"/>
              <w:ind w:left="57" w:right="57"/>
              <w:jc w:val="left"/>
              <w:rPr>
                <w:lang w:eastAsia="zh-CN"/>
              </w:rPr>
            </w:pPr>
            <w:r>
              <w:rPr>
                <w:lang w:eastAsia="zh-CN"/>
              </w:rPr>
              <w:t>A more comprehensive PRU type is not considered by within the scope of the WID. Same view as Intel th</w:t>
            </w:r>
            <w:r w:rsidR="000474EF">
              <w:rPr>
                <w:lang w:eastAsia="zh-CN"/>
              </w:rPr>
              <w:t>at Option 3 above is enough so no LS is needed</w:t>
            </w:r>
          </w:p>
        </w:tc>
      </w:tr>
      <w:tr w:rsidR="00FD55D8"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3BC5B845" w:rsidR="00FD55D8" w:rsidRDefault="00CE165A" w:rsidP="00FD55D8">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199B276" w14:textId="5D9B4554" w:rsidR="00FD55D8" w:rsidRDefault="00CE165A" w:rsidP="00FD55D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6165865" w14:textId="76990778" w:rsidR="00BE1C2D" w:rsidRDefault="00BE1C2D" w:rsidP="00FD55D8">
            <w:pPr>
              <w:pStyle w:val="TAC"/>
              <w:spacing w:before="20" w:after="20"/>
              <w:ind w:left="57" w:right="57"/>
              <w:jc w:val="left"/>
              <w:rPr>
                <w:lang w:eastAsia="zh-CN"/>
              </w:rPr>
            </w:pPr>
            <w:r>
              <w:rPr>
                <w:lang w:eastAsia="zh-CN"/>
              </w:rPr>
              <w:t xml:space="preserve">Alternatively send an LS to SA2 informing them of RAN2 decision to go for option 3, if this is agreed. </w:t>
            </w:r>
          </w:p>
          <w:p w14:paraId="6A67B4E1" w14:textId="77777777" w:rsidR="00BE1C2D" w:rsidRDefault="00BE1C2D" w:rsidP="00FD55D8">
            <w:pPr>
              <w:pStyle w:val="TAC"/>
              <w:spacing w:before="20" w:after="20"/>
              <w:ind w:left="57" w:right="57"/>
              <w:jc w:val="left"/>
              <w:rPr>
                <w:lang w:eastAsia="zh-CN"/>
              </w:rPr>
            </w:pPr>
          </w:p>
          <w:p w14:paraId="5060121D" w14:textId="0249F5CF" w:rsidR="00FD55D8" w:rsidRDefault="00CE165A" w:rsidP="00FD55D8">
            <w:pPr>
              <w:pStyle w:val="TAC"/>
              <w:spacing w:before="20" w:after="20"/>
              <w:ind w:left="57" w:right="57"/>
              <w:jc w:val="left"/>
              <w:rPr>
                <w:lang w:eastAsia="zh-CN"/>
              </w:rPr>
            </w:pPr>
            <w:r>
              <w:rPr>
                <w:lang w:eastAsia="zh-CN"/>
              </w:rPr>
              <w:t>As part of Rel. 17, it would be sufficient to address it via LPP procedures. As a part of capability exchange, the PRU could signal the LM</w:t>
            </w:r>
            <w:r w:rsidR="00BE1C2D">
              <w:rPr>
                <w:lang w:eastAsia="zh-CN"/>
              </w:rPr>
              <w:t>F the capabilities it supports.</w:t>
            </w:r>
          </w:p>
        </w:tc>
      </w:tr>
      <w:tr w:rsidR="00FD55D8"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56386F43" w:rsidR="00FD55D8" w:rsidRDefault="009F4F08" w:rsidP="00FD55D8">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C2E58EF" w14:textId="11F79AB9" w:rsidR="00FD55D8" w:rsidRDefault="009F4F08" w:rsidP="00FD55D8">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9169207" w14:textId="095A6379" w:rsidR="00FD55D8" w:rsidRDefault="009F4F08" w:rsidP="00FD55D8">
            <w:pPr>
              <w:pStyle w:val="TAC"/>
              <w:spacing w:before="20" w:after="20"/>
              <w:ind w:left="57" w:right="57"/>
              <w:jc w:val="left"/>
              <w:rPr>
                <w:lang w:eastAsia="zh-CN"/>
              </w:rPr>
            </w:pPr>
            <w:r>
              <w:rPr>
                <w:lang w:eastAsia="zh-CN"/>
              </w:rPr>
              <w:t xml:space="preserve">Too early to agree on the </w:t>
            </w:r>
            <w:r w:rsidR="002B1D78">
              <w:rPr>
                <w:lang w:eastAsia="zh-CN"/>
              </w:rPr>
              <w:t>specific text proposed in</w:t>
            </w:r>
            <w:r>
              <w:rPr>
                <w:lang w:eastAsia="zh-CN"/>
              </w:rPr>
              <w:t xml:space="preserve"> the LS. We do need to have a RAN2 consensus first whether a PRU is a UE or TRP. We also need to ask RAN1 for complete requirements for a PRU for the way they envisioned to use the PRS for improving positioning accuracy.</w:t>
            </w:r>
          </w:p>
        </w:tc>
      </w:tr>
      <w:tr w:rsidR="00217688" w14:paraId="0329DF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906E54" w14:textId="626662AB" w:rsidR="00217688" w:rsidRDefault="00217688" w:rsidP="00FD55D8">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38E57019" w14:textId="27AF97C1" w:rsidR="00217688" w:rsidRDefault="00217688" w:rsidP="00FD55D8">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550A31EB" w14:textId="1D730CFA" w:rsidR="00217688" w:rsidRDefault="007F3EFE" w:rsidP="00217688">
            <w:pPr>
              <w:pStyle w:val="TAC"/>
              <w:spacing w:before="20" w:after="20"/>
              <w:ind w:right="57"/>
              <w:jc w:val="left"/>
              <w:rPr>
                <w:lang w:eastAsia="zh-CN"/>
              </w:rPr>
            </w:pPr>
            <w:r>
              <w:rPr>
                <w:lang w:eastAsia="zh-CN"/>
              </w:rPr>
              <w:t>We should include the RAN2 agreements (if any) to SA2. And we request SA2 to finish their part of work.</w:t>
            </w:r>
          </w:p>
        </w:tc>
      </w:tr>
      <w:tr w:rsidR="00144874" w14:paraId="4A6B24E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61CE75" w14:textId="0AED3AE3" w:rsidR="00144874" w:rsidRPr="00144874" w:rsidRDefault="00144874" w:rsidP="00FD55D8">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2268" w:type="dxa"/>
            <w:tcBorders>
              <w:top w:val="single" w:sz="4" w:space="0" w:color="auto"/>
              <w:left w:val="single" w:sz="4" w:space="0" w:color="auto"/>
              <w:bottom w:val="single" w:sz="4" w:space="0" w:color="auto"/>
              <w:right w:val="single" w:sz="4" w:space="0" w:color="auto"/>
            </w:tcBorders>
          </w:tcPr>
          <w:p w14:paraId="0C3A34FA" w14:textId="69198182" w:rsidR="00144874" w:rsidRPr="00144874" w:rsidRDefault="00144874" w:rsidP="00FD55D8">
            <w:pPr>
              <w:pStyle w:val="TAC"/>
              <w:spacing w:before="20" w:after="20"/>
              <w:ind w:left="57" w:right="57"/>
              <w:jc w:val="left"/>
              <w:rPr>
                <w:rFonts w:eastAsia="맑은 고딕" w:hint="eastAsia"/>
                <w:lang w:eastAsia="ko-KR"/>
              </w:rPr>
            </w:pPr>
            <w:r>
              <w:rPr>
                <w:rFonts w:eastAsia="맑은 고딕"/>
                <w:lang w:eastAsia="ko-KR"/>
              </w:rPr>
              <w:t>D</w:t>
            </w:r>
            <w:r>
              <w:rPr>
                <w:rFonts w:eastAsia="맑은 고딕" w:hint="eastAsia"/>
                <w:lang w:eastAsia="ko-KR"/>
              </w:rPr>
              <w:t xml:space="preserve">isagree </w:t>
            </w:r>
          </w:p>
        </w:tc>
        <w:tc>
          <w:tcPr>
            <w:tcW w:w="5670" w:type="dxa"/>
            <w:tcBorders>
              <w:top w:val="single" w:sz="4" w:space="0" w:color="auto"/>
              <w:left w:val="single" w:sz="4" w:space="0" w:color="auto"/>
              <w:bottom w:val="single" w:sz="4" w:space="0" w:color="auto"/>
              <w:right w:val="single" w:sz="4" w:space="0" w:color="auto"/>
            </w:tcBorders>
          </w:tcPr>
          <w:p w14:paraId="300EFF76" w14:textId="6BE2F091" w:rsidR="00144874" w:rsidRPr="00144874" w:rsidRDefault="00144874" w:rsidP="00217688">
            <w:pPr>
              <w:pStyle w:val="TAC"/>
              <w:spacing w:before="20" w:after="20"/>
              <w:ind w:right="57"/>
              <w:jc w:val="left"/>
              <w:rPr>
                <w:rFonts w:eastAsia="맑은 고딕" w:hint="eastAsia"/>
                <w:lang w:eastAsia="ko-KR"/>
              </w:rPr>
            </w:pPr>
            <w:r>
              <w:rPr>
                <w:rFonts w:eastAsia="맑은 고딕"/>
                <w:lang w:eastAsia="ko-KR"/>
              </w:rPr>
              <w:t>Based on the option 3, we don’t know the reason to send LS to SA2.</w:t>
            </w: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af"/>
        <w:numPr>
          <w:ilvl w:val="0"/>
          <w:numId w:val="6"/>
        </w:numPr>
        <w:spacing w:line="259" w:lineRule="auto"/>
        <w:rPr>
          <w:b/>
          <w:lang w:eastAsia="zh-CN"/>
        </w:rPr>
      </w:pPr>
      <w:r>
        <w:rPr>
          <w:rFonts w:hint="eastAsia"/>
          <w:b/>
          <w:lang w:eastAsia="zh-CN"/>
        </w:rPr>
        <w:t>Part of gNBs act as PRUs</w:t>
      </w:r>
    </w:p>
    <w:p w14:paraId="0AAC7051" w14:textId="77777777" w:rsidR="008332B7" w:rsidRDefault="00D2083C">
      <w:pPr>
        <w:spacing w:line="259" w:lineRule="auto"/>
        <w:rPr>
          <w:lang w:eastAsia="zh-CN"/>
        </w:rPr>
      </w:pPr>
      <w:r>
        <w:rPr>
          <w:lang w:eastAsia="zh-CN"/>
        </w:rPr>
        <w:t>I</w:t>
      </w:r>
      <w:r>
        <w:rPr>
          <w:rFonts w:hint="eastAsia"/>
          <w:lang w:eastAsia="zh-CN"/>
        </w:rPr>
        <w:t>f RAN2 agreed that part of gNBs acts as PRUs, the issue on how to manage the part of gNB-typed PRU also need be addressed. The contributions [5][9] propose that the PRU management can</w:t>
      </w:r>
      <w:r>
        <w:rPr>
          <w:lang w:eastAsia="zh-CN"/>
        </w:rPr>
        <w:t xml:space="preserve"> be performed by a deployment/operator, similar to the provisioning of gNB information to an LMF (typically via some Operation&amp;Maintenance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part of gNBs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236.65pt" o:ole="">
            <v:imagedata r:id="rId18" o:title=""/>
          </v:shape>
          <o:OLEObject Type="Embed" ProgID="Visio.Drawing.15" ShapeID="_x0000_i1025" DrawAspect="Content" ObjectID="_1691325251" r:id="rId19"/>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envolvement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xml:space="preserve">, where LMF may interact with PRU to exchange the capability/assitance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xml:space="preserve">, where the LMF/UE/gNB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af"/>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r>
        <w:rPr>
          <w:rFonts w:hint="eastAsia"/>
          <w:b/>
        </w:rPr>
        <w:t>;</w:t>
      </w:r>
    </w:p>
    <w:p w14:paraId="180255A7" w14:textId="77777777" w:rsidR="008332B7" w:rsidRDefault="00D2083C">
      <w:pPr>
        <w:pStyle w:val="af"/>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s mobie state informarion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since only special UE can be treated as PRU, and LMF can acquire the PRU information based on implementation. So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65A9343A" w:rsidR="00D2083C" w:rsidRDefault="00C3235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08668F4C" w14:textId="2F5691CF" w:rsidR="00D2083C" w:rsidRDefault="00F55FAB" w:rsidP="00D2083C">
            <w:pPr>
              <w:pStyle w:val="TAC"/>
              <w:spacing w:before="20" w:after="20"/>
              <w:ind w:left="57" w:right="57"/>
              <w:jc w:val="left"/>
              <w:rPr>
                <w:lang w:eastAsia="zh-CN"/>
              </w:rPr>
            </w:pPr>
            <w:r>
              <w:rPr>
                <w:lang w:eastAsia="zh-CN"/>
              </w:rPr>
              <w:t>No, with</w:t>
            </w:r>
            <w:r w:rsidR="00C3235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61940D61" w14:textId="1C04B4BC" w:rsidR="00D2083C" w:rsidRDefault="00272D4C" w:rsidP="00D2083C">
            <w:pPr>
              <w:pStyle w:val="TAC"/>
              <w:spacing w:before="20" w:after="20"/>
              <w:ind w:left="57" w:right="57"/>
              <w:jc w:val="left"/>
              <w:rPr>
                <w:lang w:eastAsia="zh-CN"/>
              </w:rPr>
            </w:pPr>
            <w:r>
              <w:rPr>
                <w:lang w:eastAsia="zh-CN"/>
              </w:rPr>
              <w:t xml:space="preserve">We think whether to support SA2 dependent or independent solutions should be first decided in RAN2   </w:t>
            </w: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02349EE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F3266F3" w14:textId="0742D757"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A468E5" w14:textId="393A2C19" w:rsidR="00D2083C" w:rsidRDefault="00C92BA8" w:rsidP="00D2083C">
            <w:pPr>
              <w:pStyle w:val="TAC"/>
              <w:spacing w:before="20" w:after="20"/>
              <w:ind w:left="57" w:right="57"/>
              <w:jc w:val="left"/>
              <w:rPr>
                <w:lang w:eastAsia="zh-CN"/>
              </w:rPr>
            </w:pPr>
            <w:r>
              <w:rPr>
                <w:lang w:eastAsia="zh-CN"/>
              </w:rPr>
              <w:t xml:space="preserve">As we do not see the need to send LS to SA2. </w:t>
            </w: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2313C485" w:rsidR="00D2083C" w:rsidRDefault="000B3111"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1E383D5" w14:textId="4866ED18" w:rsidR="00D2083C" w:rsidRDefault="000B3111"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452B5E" w14:textId="4E62CE20" w:rsidR="00D2083C" w:rsidRDefault="00552C00" w:rsidP="00A95EE6">
            <w:pPr>
              <w:pStyle w:val="TAC"/>
              <w:spacing w:before="20" w:after="20"/>
              <w:ind w:left="57" w:right="57"/>
              <w:jc w:val="left"/>
              <w:rPr>
                <w:lang w:eastAsia="zh-CN"/>
              </w:rPr>
            </w:pPr>
            <w:r>
              <w:rPr>
                <w:rFonts w:hint="eastAsia"/>
                <w:lang w:eastAsia="zh-CN"/>
              </w:rPr>
              <w:t>Either of option</w:t>
            </w:r>
            <w:r w:rsidR="00BE38E8">
              <w:rPr>
                <w:rFonts w:hint="eastAsia"/>
                <w:lang w:eastAsia="zh-CN"/>
              </w:rPr>
              <w:t>s</w:t>
            </w:r>
            <w:r>
              <w:rPr>
                <w:rFonts w:hint="eastAsia"/>
                <w:lang w:eastAsia="zh-CN"/>
              </w:rPr>
              <w:t xml:space="preserve"> may work from RAN2</w:t>
            </w:r>
            <w:r>
              <w:rPr>
                <w:lang w:eastAsia="zh-CN"/>
              </w:rPr>
              <w:t>’</w:t>
            </w:r>
            <w:r>
              <w:rPr>
                <w:rFonts w:hint="eastAsia"/>
                <w:lang w:eastAsia="zh-CN"/>
              </w:rPr>
              <w:t>s perspective. It</w:t>
            </w:r>
            <w:r>
              <w:rPr>
                <w:lang w:eastAsia="zh-CN"/>
              </w:rPr>
              <w:t>’</w:t>
            </w:r>
            <w:r>
              <w:rPr>
                <w:rFonts w:hint="eastAsia"/>
                <w:lang w:eastAsia="zh-CN"/>
              </w:rPr>
              <w:t>s up to SA2</w:t>
            </w:r>
            <w:r>
              <w:rPr>
                <w:lang w:eastAsia="zh-CN"/>
              </w:rPr>
              <w:t>’</w:t>
            </w:r>
            <w:r>
              <w:rPr>
                <w:rFonts w:hint="eastAsia"/>
                <w:lang w:eastAsia="zh-CN"/>
              </w:rPr>
              <w:t xml:space="preserve">s </w:t>
            </w:r>
            <w:r w:rsidR="00A95EE6">
              <w:rPr>
                <w:rFonts w:hint="eastAsia"/>
                <w:lang w:eastAsia="zh-CN"/>
              </w:rPr>
              <w:t>decision</w:t>
            </w:r>
            <w:r w:rsidR="00BE38E8">
              <w:rPr>
                <w:rFonts w:hint="eastAsia"/>
                <w:lang w:eastAsia="zh-CN"/>
              </w:rPr>
              <w:t xml:space="preserve"> at first</w:t>
            </w:r>
            <w:r>
              <w:rPr>
                <w:rFonts w:hint="eastAsia"/>
                <w:lang w:eastAsia="zh-CN"/>
              </w:rPr>
              <w:t>.</w:t>
            </w:r>
          </w:p>
        </w:tc>
      </w:tr>
      <w:tr w:rsidR="0036051F"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EFB5AF8"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6D1FCCA" w14:textId="0BDDDE7A"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DB9845" w14:textId="59AC949C" w:rsidR="0036051F" w:rsidRDefault="0036051F" w:rsidP="0036051F">
            <w:pPr>
              <w:pStyle w:val="TAC"/>
              <w:spacing w:before="20" w:after="20"/>
              <w:ind w:left="57" w:right="57"/>
              <w:jc w:val="left"/>
              <w:rPr>
                <w:lang w:eastAsia="zh-CN"/>
              </w:rPr>
            </w:pPr>
            <w:r>
              <w:rPr>
                <w:lang w:eastAsia="zh-CN"/>
              </w:rPr>
              <w:t>The overall PRU framework need to agreed first.</w:t>
            </w:r>
          </w:p>
        </w:tc>
      </w:tr>
      <w:tr w:rsidR="000A40CE"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00F8BAFE" w:rsidR="000A40CE" w:rsidRDefault="000A40CE" w:rsidP="000A40C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1CBD86A" w14:textId="612A51DA" w:rsidR="000A40CE" w:rsidRDefault="000A40CE"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3A2EE1" w14:textId="37B11EC2" w:rsidR="000A40CE" w:rsidRDefault="000A40CE" w:rsidP="000A40CE">
            <w:pPr>
              <w:pStyle w:val="TAC"/>
              <w:spacing w:before="20" w:after="20"/>
              <w:ind w:left="57" w:right="57"/>
              <w:jc w:val="left"/>
              <w:rPr>
                <w:lang w:eastAsia="zh-CN"/>
              </w:rPr>
            </w:pPr>
            <w:r>
              <w:rPr>
                <w:lang w:eastAsia="zh-CN"/>
              </w:rPr>
              <w:t>A UE capability representing a new location type could be possible to fit within the WID.</w:t>
            </w:r>
            <w:r w:rsidR="00224D9C">
              <w:rPr>
                <w:lang w:eastAsia="zh-CN"/>
              </w:rPr>
              <w:t xml:space="preserve"> No need to send an LS </w:t>
            </w:r>
            <w:r w:rsidR="008F1885">
              <w:rPr>
                <w:lang w:eastAsia="zh-CN"/>
              </w:rPr>
              <w:t>to SA2</w:t>
            </w:r>
          </w:p>
        </w:tc>
      </w:tr>
      <w:tr w:rsidR="000A40CE"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2AE5334C" w:rsidR="000A40CE" w:rsidRDefault="0048722B" w:rsidP="000A40CE">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4CDEA8A" w14:textId="7A1569CC" w:rsidR="000A40CE" w:rsidRDefault="0048722B"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AB706C" w14:textId="3AA32BFD" w:rsidR="000A40CE" w:rsidRDefault="00BE1C2D" w:rsidP="00BE1C2D">
            <w:pPr>
              <w:pStyle w:val="TAC"/>
              <w:spacing w:before="20" w:after="20"/>
              <w:ind w:right="57"/>
              <w:jc w:val="left"/>
              <w:rPr>
                <w:lang w:eastAsia="zh-CN"/>
              </w:rPr>
            </w:pPr>
            <w:r>
              <w:rPr>
                <w:lang w:eastAsia="zh-CN"/>
              </w:rPr>
              <w:t>If we agree to proceed with option 3, then SA2 response is not necessary. Given the time limitiations, we should avoid unnecessary latency between WGs.</w:t>
            </w:r>
          </w:p>
        </w:tc>
      </w:tr>
      <w:tr w:rsidR="000A40CE"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3206D9B2" w:rsidR="000A40CE" w:rsidRDefault="003B55A5" w:rsidP="000A40CE">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7EE5A051" w14:textId="11C4833F" w:rsidR="000A40CE" w:rsidRDefault="003B55A5"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A44413B" w14:textId="60781861" w:rsidR="000A40CE" w:rsidRDefault="003B55A5" w:rsidP="000A40CE">
            <w:pPr>
              <w:pStyle w:val="TAC"/>
              <w:spacing w:before="20" w:after="20"/>
              <w:ind w:left="57" w:right="57"/>
              <w:jc w:val="left"/>
              <w:rPr>
                <w:lang w:eastAsia="zh-CN"/>
              </w:rPr>
            </w:pPr>
            <w:r>
              <w:rPr>
                <w:lang w:eastAsia="zh-CN"/>
              </w:rPr>
              <w:t>We agree with Fraunhofer</w:t>
            </w:r>
          </w:p>
        </w:tc>
      </w:tr>
      <w:tr w:rsidR="00941B75" w14:paraId="3194BB0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63C681" w14:textId="3F2133E0" w:rsidR="00941B75" w:rsidRDefault="00941B75" w:rsidP="000A40C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55C33B7F" w14:textId="7ED83063" w:rsidR="00941B75" w:rsidRDefault="00993A55" w:rsidP="000A40C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3DCE620F" w14:textId="14542ABB" w:rsidR="00941B75" w:rsidRDefault="000B7085" w:rsidP="000A40CE">
            <w:pPr>
              <w:pStyle w:val="TAC"/>
              <w:spacing w:before="20" w:after="20"/>
              <w:ind w:left="57" w:right="57"/>
              <w:jc w:val="left"/>
              <w:rPr>
                <w:lang w:eastAsia="zh-CN"/>
              </w:rPr>
            </w:pPr>
            <w:r>
              <w:rPr>
                <w:lang w:eastAsia="zh-CN"/>
              </w:rPr>
              <w:t>Agree to postpone discussion not because we need to get SA2 solutions from SA2 but we need to first understand the requirements for PRU and also have a reference architecture consensus</w:t>
            </w:r>
            <w:r w:rsidR="00371ACE">
              <w:rPr>
                <w:lang w:eastAsia="zh-CN"/>
              </w:rPr>
              <w:t xml:space="preserve"> (be it from RAN3 or SA2)</w:t>
            </w:r>
            <w:r>
              <w:rPr>
                <w:lang w:eastAsia="zh-CN"/>
              </w:rPr>
              <w:t>.</w:t>
            </w:r>
          </w:p>
        </w:tc>
      </w:tr>
      <w:tr w:rsidR="0093117C" w14:paraId="2D7E60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0A9200" w14:textId="1211CAB8" w:rsidR="0093117C" w:rsidRDefault="0093117C" w:rsidP="000A40CE">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538FFFA3" w14:textId="18F14D9D" w:rsidR="0093117C" w:rsidRDefault="0093117C" w:rsidP="0093117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4EF0F2" w14:textId="3E07644E" w:rsidR="0093117C" w:rsidRDefault="007F3EFE" w:rsidP="007F3EFE">
            <w:pPr>
              <w:pStyle w:val="TAC"/>
              <w:spacing w:before="20" w:after="20"/>
              <w:ind w:left="57" w:right="57"/>
              <w:jc w:val="left"/>
              <w:rPr>
                <w:lang w:eastAsia="zh-CN"/>
              </w:rPr>
            </w:pPr>
            <w:r>
              <w:rPr>
                <w:lang w:eastAsia="zh-CN"/>
              </w:rPr>
              <w:t>This part can be postpone untile we have the whole procedure of PRU.</w:t>
            </w:r>
          </w:p>
        </w:tc>
      </w:tr>
      <w:tr w:rsidR="00144874" w14:paraId="346A2A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BB587A" w14:textId="2A940D95" w:rsidR="00144874" w:rsidRPr="00144874" w:rsidRDefault="00144874" w:rsidP="000A40CE">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2268" w:type="dxa"/>
            <w:tcBorders>
              <w:top w:val="single" w:sz="4" w:space="0" w:color="auto"/>
              <w:left w:val="single" w:sz="4" w:space="0" w:color="auto"/>
              <w:bottom w:val="single" w:sz="4" w:space="0" w:color="auto"/>
              <w:right w:val="single" w:sz="4" w:space="0" w:color="auto"/>
            </w:tcBorders>
          </w:tcPr>
          <w:p w14:paraId="4D3E14B0" w14:textId="27BE1723" w:rsidR="00144874" w:rsidRPr="00144874" w:rsidRDefault="00144874" w:rsidP="0093117C">
            <w:pPr>
              <w:pStyle w:val="TAC"/>
              <w:spacing w:before="20" w:after="20"/>
              <w:ind w:left="57" w:right="57"/>
              <w:jc w:val="left"/>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5670" w:type="dxa"/>
            <w:tcBorders>
              <w:top w:val="single" w:sz="4" w:space="0" w:color="auto"/>
              <w:left w:val="single" w:sz="4" w:space="0" w:color="auto"/>
              <w:bottom w:val="single" w:sz="4" w:space="0" w:color="auto"/>
              <w:right w:val="single" w:sz="4" w:space="0" w:color="auto"/>
            </w:tcBorders>
          </w:tcPr>
          <w:p w14:paraId="61AC9201" w14:textId="77777777" w:rsidR="00144874" w:rsidRDefault="00144874" w:rsidP="007F3EFE">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6BADE68F" w:rsidR="008332B7" w:rsidRDefault="009D2AA6">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5C68887" w14:textId="64675946" w:rsidR="008332B7" w:rsidRDefault="009D2A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C7073E3" w14:textId="12371EBD" w:rsidR="008332B7" w:rsidRDefault="009D2AA6" w:rsidP="009D2AA6">
            <w:pPr>
              <w:pStyle w:val="TAC"/>
              <w:spacing w:before="20" w:after="20"/>
              <w:ind w:left="57" w:right="57"/>
              <w:jc w:val="left"/>
              <w:rPr>
                <w:lang w:eastAsia="zh-CN"/>
              </w:rPr>
            </w:pPr>
            <w:r>
              <w:rPr>
                <w:lang w:eastAsia="zh-CN"/>
              </w:rPr>
              <w:t xml:space="preserve">We think the existing LPP Capability Transfer procedure can be used for requesting and providing certain capability information of the UE (for the case of UE as PRU) such as the </w:t>
            </w:r>
            <w:r w:rsidRPr="009D2AA6">
              <w:rPr>
                <w:lang w:eastAsia="zh-CN"/>
              </w:rPr>
              <w:t>positioning method used for determining its location</w:t>
            </w:r>
            <w:r>
              <w:rPr>
                <w:lang w:eastAsia="zh-CN"/>
              </w:rPr>
              <w:t xml:space="preserve">, </w:t>
            </w:r>
            <w:r w:rsidRPr="009D2AA6">
              <w:rPr>
                <w:lang w:eastAsia="zh-CN"/>
              </w:rPr>
              <w:t>accuracy/uncertainty information of its location</w:t>
            </w:r>
            <w:r>
              <w:rPr>
                <w:lang w:eastAsia="zh-CN"/>
              </w:rPr>
              <w:t xml:space="preserve">, etc. Such information can be useful to LMF for deciding whether and when the PRU can be used for assisting the LMF. </w:t>
            </w: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37CDB5A1" w:rsidR="008332B7" w:rsidRDefault="00C92BA8">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5076636C" w14:textId="0475F503" w:rsidR="008332B7" w:rsidRDefault="00C92B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36051F"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011DA90A" w:rsidR="0036051F" w:rsidRDefault="0036051F" w:rsidP="0036051F">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0C04165" w14:textId="69EAA1B2" w:rsidR="0036051F" w:rsidRDefault="0036051F" w:rsidP="0036051F">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6A9975DD" w14:textId="694A2B4A" w:rsidR="0036051F" w:rsidRDefault="0036051F" w:rsidP="0036051F">
            <w:pPr>
              <w:pStyle w:val="TAC"/>
              <w:spacing w:before="20" w:after="20"/>
              <w:ind w:left="57" w:right="57"/>
              <w:jc w:val="left"/>
              <w:rPr>
                <w:lang w:val="en-US" w:eastAsia="zh-CN"/>
              </w:rPr>
            </w:pPr>
            <w:r>
              <w:rPr>
                <w:lang w:val="en-US" w:eastAsia="zh-CN"/>
              </w:rPr>
              <w:t xml:space="preserve">There is no need to modify LPP for PRU support. This would increase the ASN.1 footprint/memory also for normal UEs. </w:t>
            </w:r>
          </w:p>
        </w:tc>
      </w:tr>
      <w:tr w:rsidR="0008493E"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A4F25E" w:rsidR="0008493E" w:rsidRDefault="0008493E" w:rsidP="0008493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60A26F4" w14:textId="0DF2E5E8" w:rsidR="0008493E" w:rsidRDefault="0008493E"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85345C" w14:textId="780610EE" w:rsidR="0008493E" w:rsidRDefault="0008493E" w:rsidP="0008493E">
            <w:pPr>
              <w:pStyle w:val="TAC"/>
              <w:spacing w:before="20" w:after="20"/>
              <w:ind w:left="57" w:right="57"/>
              <w:jc w:val="left"/>
              <w:rPr>
                <w:lang w:eastAsia="zh-CN"/>
              </w:rPr>
            </w:pPr>
            <w:r>
              <w:rPr>
                <w:lang w:eastAsia="zh-CN"/>
              </w:rPr>
              <w:t xml:space="preserve">However, since PRU is not a </w:t>
            </w:r>
            <w:r w:rsidR="00B62790">
              <w:rPr>
                <w:lang w:eastAsia="zh-CN"/>
              </w:rPr>
              <w:t>specific 3GPP</w:t>
            </w:r>
            <w:r>
              <w:rPr>
                <w:lang w:eastAsia="zh-CN"/>
              </w:rPr>
              <w:t xml:space="preserve"> node type, it would be a capability associated to a UE ability </w:t>
            </w:r>
          </w:p>
        </w:tc>
      </w:tr>
      <w:tr w:rsidR="0008493E"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315EC945" w:rsidR="0008493E" w:rsidRDefault="0048722B" w:rsidP="0008493E">
            <w:pPr>
              <w:pStyle w:val="TAC"/>
              <w:spacing w:before="20" w:after="20"/>
              <w:ind w:left="57" w:right="57"/>
              <w:jc w:val="left"/>
              <w:rPr>
                <w:lang w:eastAsia="zh-CN"/>
              </w:rPr>
            </w:pPr>
            <w:r>
              <w:rPr>
                <w:lang w:eastAsia="zh-CN"/>
              </w:rPr>
              <w:t>Frauhofer</w:t>
            </w:r>
          </w:p>
        </w:tc>
        <w:tc>
          <w:tcPr>
            <w:tcW w:w="2268" w:type="dxa"/>
            <w:tcBorders>
              <w:top w:val="single" w:sz="4" w:space="0" w:color="auto"/>
              <w:left w:val="single" w:sz="4" w:space="0" w:color="auto"/>
              <w:bottom w:val="single" w:sz="4" w:space="0" w:color="auto"/>
              <w:right w:val="single" w:sz="4" w:space="0" w:color="auto"/>
            </w:tcBorders>
          </w:tcPr>
          <w:p w14:paraId="3EE332DA" w14:textId="40EB4D47" w:rsidR="0008493E" w:rsidRDefault="0048722B"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D22A2D3" w14:textId="6589AD7D" w:rsidR="0008493E" w:rsidRDefault="0048722B" w:rsidP="0048722B">
            <w:pPr>
              <w:pStyle w:val="TAC"/>
              <w:spacing w:before="20" w:after="20"/>
              <w:ind w:left="57" w:right="57"/>
              <w:jc w:val="left"/>
              <w:rPr>
                <w:lang w:eastAsia="zh-CN"/>
              </w:rPr>
            </w:pPr>
            <w:r>
              <w:rPr>
                <w:lang w:eastAsia="zh-CN"/>
              </w:rPr>
              <w:t xml:space="preserve">In Rel. 17, the current LPP messages can be enhanced. </w:t>
            </w:r>
          </w:p>
        </w:tc>
      </w:tr>
      <w:tr w:rsidR="0008493E"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69C6295A" w:rsidR="0008493E" w:rsidRDefault="00993A55" w:rsidP="0008493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9D85E1" w14:textId="68F92873" w:rsidR="0008493E" w:rsidRDefault="00371ACE" w:rsidP="0008493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925F790" w14:textId="048D59D5" w:rsidR="0008493E" w:rsidRDefault="00993A55" w:rsidP="0008493E">
            <w:pPr>
              <w:pStyle w:val="TAC"/>
              <w:spacing w:before="20" w:after="20"/>
              <w:ind w:left="57" w:right="57"/>
              <w:jc w:val="left"/>
              <w:rPr>
                <w:lang w:eastAsia="zh-CN"/>
              </w:rPr>
            </w:pPr>
            <w:r>
              <w:rPr>
                <w:lang w:eastAsia="zh-CN"/>
              </w:rPr>
              <w:t>See our comments to Q2-1 and Q3-1.</w:t>
            </w:r>
          </w:p>
        </w:tc>
      </w:tr>
      <w:tr w:rsidR="0008493E"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08493E" w:rsidRDefault="0008493E" w:rsidP="0008493E">
            <w:pPr>
              <w:pStyle w:val="TAC"/>
              <w:spacing w:before="20" w:after="20"/>
              <w:ind w:left="57" w:right="57"/>
              <w:jc w:val="left"/>
              <w:rPr>
                <w:lang w:eastAsia="zh-CN"/>
              </w:rPr>
            </w:pPr>
          </w:p>
        </w:tc>
      </w:tr>
      <w:tr w:rsidR="0008493E"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08493E" w:rsidRDefault="0008493E" w:rsidP="0008493E">
            <w:pPr>
              <w:pStyle w:val="TAC"/>
              <w:spacing w:before="20" w:after="20"/>
              <w:ind w:left="57" w:right="57"/>
              <w:jc w:val="left"/>
              <w:rPr>
                <w:lang w:eastAsia="zh-CN"/>
              </w:rPr>
            </w:pPr>
          </w:p>
        </w:tc>
      </w:tr>
      <w:tr w:rsidR="0008493E"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08493E" w:rsidRDefault="0008493E" w:rsidP="0008493E">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[2][4-10]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message/posSIB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So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 if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61F00BDA" w:rsidR="00D2083C" w:rsidRDefault="00A43B8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EEFA809" w14:textId="49D2749B" w:rsidR="00D2083C" w:rsidRDefault="00A356D9" w:rsidP="00D2083C">
            <w:pPr>
              <w:pStyle w:val="TAC"/>
              <w:spacing w:before="20" w:after="20"/>
              <w:ind w:left="57" w:right="57"/>
              <w:jc w:val="left"/>
              <w:rPr>
                <w:lang w:eastAsia="zh-CN"/>
              </w:rPr>
            </w:pPr>
            <w:r>
              <w:rPr>
                <w:lang w:eastAsia="zh-CN"/>
              </w:rPr>
              <w:t>Yes, with</w:t>
            </w:r>
            <w:r w:rsidR="00A43B8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B0E5542" w14:textId="56B85108" w:rsidR="00D2083C" w:rsidRDefault="00036096" w:rsidP="00036096">
            <w:pPr>
              <w:pStyle w:val="TAC"/>
              <w:spacing w:before="20" w:after="20"/>
              <w:ind w:left="57" w:right="57"/>
              <w:jc w:val="left"/>
              <w:rPr>
                <w:lang w:eastAsia="zh-CN"/>
              </w:rPr>
            </w:pPr>
            <w:r w:rsidRPr="00036096">
              <w:rPr>
                <w:lang w:val="en-US" w:eastAsia="zh-CN"/>
              </w:rPr>
              <w:t xml:space="preserve">With the understanding that the PRU may be a </w:t>
            </w:r>
            <w:r>
              <w:rPr>
                <w:lang w:val="en-US" w:eastAsia="zh-CN"/>
              </w:rPr>
              <w:t>‘</w:t>
            </w:r>
            <w:r w:rsidRPr="00036096">
              <w:rPr>
                <w:lang w:val="en-US" w:eastAsia="zh-CN"/>
              </w:rPr>
              <w:t>special</w:t>
            </w:r>
            <w:r>
              <w:rPr>
                <w:lang w:val="en-US" w:eastAsia="zh-CN"/>
              </w:rPr>
              <w:t>’</w:t>
            </w:r>
            <w:r w:rsidRPr="00036096">
              <w:rPr>
                <w:lang w:val="en-US" w:eastAsia="zh-CN"/>
              </w:rPr>
              <w:t xml:space="preserve"> UE (e.g. </w:t>
            </w:r>
            <w:r>
              <w:rPr>
                <w:lang w:val="en-US" w:eastAsia="zh-CN"/>
              </w:rPr>
              <w:t xml:space="preserve">its reported measurements </w:t>
            </w:r>
            <w:r w:rsidR="002D382E">
              <w:rPr>
                <w:lang w:val="en-US" w:eastAsia="zh-CN"/>
              </w:rPr>
              <w:t>may be richer and</w:t>
            </w:r>
            <w:r>
              <w:rPr>
                <w:lang w:val="en-US" w:eastAsia="zh-CN"/>
              </w:rPr>
              <w:t xml:space="preserve"> more reliable than a normal UE), it is possible that additional assistance data is provided by LMF to the PRU</w:t>
            </w:r>
            <w:r w:rsidR="00A356D9">
              <w:rPr>
                <w:lang w:val="en-US" w:eastAsia="zh-CN"/>
              </w:rPr>
              <w:t xml:space="preserve"> via LPP signalling</w:t>
            </w:r>
            <w:r w:rsidR="00CB0A0E">
              <w:rPr>
                <w:lang w:val="en-US" w:eastAsia="zh-CN"/>
              </w:rPr>
              <w:t>. This is</w:t>
            </w:r>
            <w:r>
              <w:rPr>
                <w:lang w:val="en-US" w:eastAsia="zh-CN"/>
              </w:rPr>
              <w:t xml:space="preserve"> </w:t>
            </w:r>
            <w:r w:rsidR="00CB0A0E">
              <w:rPr>
                <w:lang w:val="en-US" w:eastAsia="zh-CN"/>
              </w:rPr>
              <w:t>to</w:t>
            </w:r>
            <w:r>
              <w:rPr>
                <w:lang w:val="en-US" w:eastAsia="zh-CN"/>
              </w:rPr>
              <w:t xml:space="preserve"> ensur</w:t>
            </w:r>
            <w:r w:rsidR="00CB0A0E">
              <w:rPr>
                <w:lang w:val="en-US" w:eastAsia="zh-CN"/>
              </w:rPr>
              <w:t>e</w:t>
            </w:r>
            <w:r>
              <w:rPr>
                <w:lang w:val="en-US" w:eastAsia="zh-CN"/>
              </w:rPr>
              <w:t xml:space="preserve"> that the </w:t>
            </w:r>
            <w:r w:rsidR="002D382E">
              <w:rPr>
                <w:lang w:val="en-US" w:eastAsia="zh-CN"/>
              </w:rPr>
              <w:t xml:space="preserve">quantity and </w:t>
            </w:r>
            <w:r>
              <w:rPr>
                <w:lang w:val="en-US" w:eastAsia="zh-CN"/>
              </w:rPr>
              <w:t>quality of measurements made by</w:t>
            </w:r>
            <w:r w:rsidRPr="00036096">
              <w:rPr>
                <w:lang w:val="en-US" w:eastAsia="zh-CN"/>
              </w:rPr>
              <w:t xml:space="preserve"> PRU is consistently maintained at a level which would be necessary </w:t>
            </w:r>
            <w:r w:rsidR="00CB0A0E">
              <w:rPr>
                <w:lang w:val="en-US" w:eastAsia="zh-CN"/>
              </w:rPr>
              <w:t xml:space="preserve">for it to </w:t>
            </w:r>
            <w:r w:rsidRPr="00036096">
              <w:rPr>
                <w:lang w:val="en-US" w:eastAsia="zh-CN"/>
              </w:rPr>
              <w:t>operate as PRU</w:t>
            </w:r>
            <w:r w:rsidR="00CB0A0E">
              <w:rPr>
                <w:lang w:val="en-US" w:eastAsia="zh-CN"/>
              </w:rPr>
              <w:t>.</w:t>
            </w:r>
            <w:r>
              <w:rPr>
                <w:lang w:eastAsia="zh-CN"/>
              </w:rPr>
              <w:t xml:space="preserve"> </w:t>
            </w: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0854439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2BF9A0F" w14:textId="23A026FD"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0066D6B" w:rsidR="00D2083C" w:rsidRDefault="00845BAB"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E85EB63" w14:textId="41A09B08" w:rsidR="00D2083C" w:rsidRDefault="00845BAB"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36051F"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5A1550F2"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5A51A08" w14:textId="7ECF4CC5"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E4668C" w14:textId="71C1213E" w:rsidR="0036051F" w:rsidRDefault="0036051F" w:rsidP="0036051F">
            <w:pPr>
              <w:pStyle w:val="TAC"/>
              <w:spacing w:before="20" w:after="20"/>
              <w:ind w:left="57" w:right="57"/>
              <w:jc w:val="left"/>
              <w:rPr>
                <w:lang w:eastAsia="zh-CN"/>
              </w:rPr>
            </w:pPr>
            <w:r>
              <w:rPr>
                <w:lang w:eastAsia="zh-CN"/>
              </w:rPr>
              <w:t>All LPP functionality can be reused. There is no need to make any PRU specific changes/additions to LPP.</w:t>
            </w:r>
          </w:p>
        </w:tc>
      </w:tr>
      <w:tr w:rsidR="0092274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432049CC" w:rsidR="0092274C" w:rsidRDefault="0092274C" w:rsidP="0092274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CCCBBD6" w14:textId="48BBFF1C" w:rsidR="0092274C" w:rsidRDefault="0092274C" w:rsidP="0092274C">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054EE573" w14:textId="3048DCBA" w:rsidR="0092274C" w:rsidRDefault="0092274C" w:rsidP="0092274C">
            <w:pPr>
              <w:pStyle w:val="TAC"/>
              <w:spacing w:before="20" w:after="20"/>
              <w:ind w:left="57" w:right="57"/>
              <w:jc w:val="left"/>
              <w:rPr>
                <w:lang w:eastAsia="zh-CN"/>
              </w:rPr>
            </w:pPr>
            <w:r>
              <w:rPr>
                <w:lang w:eastAsia="zh-CN"/>
              </w:rPr>
              <w:t>The PRU is not a recognized type. Our conclusion is that it can operate as a normal UE with a specific ability, so the existing assistance data is sufficient for for RAT dependent and RAT independent AD</w:t>
            </w:r>
          </w:p>
        </w:tc>
      </w:tr>
      <w:tr w:rsidR="0092274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50FCEC1D" w:rsidR="0092274C" w:rsidRDefault="00CE165A" w:rsidP="0092274C">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0E8455EA" w14:textId="5E495B80" w:rsidR="0092274C" w:rsidRDefault="00CE165A" w:rsidP="0092274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5E0B1DA" w14:textId="7DDA3F39" w:rsidR="0092274C" w:rsidRDefault="0048722B" w:rsidP="0048722B">
            <w:pPr>
              <w:pStyle w:val="TAC"/>
              <w:spacing w:before="20" w:after="20"/>
              <w:ind w:left="57" w:right="57"/>
              <w:jc w:val="left"/>
              <w:rPr>
                <w:lang w:eastAsia="zh-CN"/>
              </w:rPr>
            </w:pPr>
            <w:r>
              <w:rPr>
                <w:lang w:eastAsia="zh-CN"/>
              </w:rPr>
              <w:t>LPP mechanism can be used. However, if additional assistance data is needed for enhancing the UE functionality as a PRU other than that is needed for normal UE, then this can be addressed.</w:t>
            </w:r>
          </w:p>
        </w:tc>
      </w:tr>
      <w:tr w:rsidR="0092274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3272AA3A" w:rsidR="0092274C" w:rsidRDefault="003B55A5" w:rsidP="0092274C">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4A3D087A" w14:textId="653CF728" w:rsidR="0092274C" w:rsidRDefault="003B55A5" w:rsidP="0092274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27B1CD2" w14:textId="3270A1E2" w:rsidR="0092274C" w:rsidRDefault="003B55A5" w:rsidP="0092274C">
            <w:pPr>
              <w:pStyle w:val="TAC"/>
              <w:spacing w:before="20" w:after="20"/>
              <w:ind w:left="57" w:right="57"/>
              <w:jc w:val="left"/>
              <w:rPr>
                <w:lang w:eastAsia="zh-CN"/>
              </w:rPr>
            </w:pPr>
            <w:r>
              <w:rPr>
                <w:lang w:eastAsia="zh-CN"/>
              </w:rPr>
              <w:t>We think LPP is sufficient. Same as Ericsson, we think this could be beneficial to RAT_independent as well as reporting of GNSS measurements and several local environments (e.g. multipath) is already supported.</w:t>
            </w:r>
          </w:p>
        </w:tc>
      </w:tr>
      <w:tr w:rsidR="00371ACE" w14:paraId="4686DE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89C80C" w14:textId="2F45BAFB" w:rsidR="00371ACE" w:rsidRDefault="00371ACE" w:rsidP="00371AC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07CC72D8" w14:textId="0CB3C72F" w:rsidR="00371ACE" w:rsidRDefault="00371ACE" w:rsidP="00371AC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495E6CF5" w14:textId="58407B4C" w:rsidR="00371ACE" w:rsidRDefault="00371ACE" w:rsidP="00371ACE">
            <w:pPr>
              <w:pStyle w:val="TAC"/>
              <w:spacing w:before="20" w:after="20"/>
              <w:ind w:left="57" w:right="57"/>
              <w:jc w:val="left"/>
              <w:rPr>
                <w:lang w:eastAsia="zh-CN"/>
              </w:rPr>
            </w:pPr>
            <w:r>
              <w:rPr>
                <w:lang w:eastAsia="zh-CN"/>
              </w:rPr>
              <w:t>See our comments to Q2-1 and Q3-1.</w:t>
            </w:r>
          </w:p>
        </w:tc>
      </w:tr>
      <w:tr w:rsidR="0093117C" w14:paraId="72EDA0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25F0FE" w14:textId="385947A2" w:rsidR="0093117C" w:rsidRDefault="0093117C" w:rsidP="00371ACE">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4D9B1E4F" w14:textId="5BEAA615" w:rsidR="0093117C" w:rsidRDefault="0093117C" w:rsidP="00371ACE">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2E694F7" w14:textId="77777777" w:rsidR="0093117C" w:rsidRDefault="0093117C" w:rsidP="00371ACE">
            <w:pPr>
              <w:pStyle w:val="TAC"/>
              <w:spacing w:before="20" w:after="20"/>
              <w:ind w:left="57" w:right="57"/>
              <w:jc w:val="left"/>
              <w:rPr>
                <w:lang w:eastAsia="zh-CN"/>
              </w:rPr>
            </w:pPr>
          </w:p>
        </w:tc>
      </w:tr>
      <w:tr w:rsidR="00144874" w14:paraId="6C6480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6D4D" w14:textId="52481E65" w:rsidR="00144874" w:rsidRPr="00144874" w:rsidRDefault="00144874" w:rsidP="00371ACE">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2268" w:type="dxa"/>
            <w:tcBorders>
              <w:top w:val="single" w:sz="4" w:space="0" w:color="auto"/>
              <w:left w:val="single" w:sz="4" w:space="0" w:color="auto"/>
              <w:bottom w:val="single" w:sz="4" w:space="0" w:color="auto"/>
              <w:right w:val="single" w:sz="4" w:space="0" w:color="auto"/>
            </w:tcBorders>
          </w:tcPr>
          <w:p w14:paraId="0210EF07" w14:textId="25945861" w:rsidR="00144874" w:rsidRPr="00144874" w:rsidRDefault="00144874" w:rsidP="00371ACE">
            <w:pPr>
              <w:pStyle w:val="TAC"/>
              <w:spacing w:before="20" w:after="20"/>
              <w:ind w:left="57" w:right="57"/>
              <w:jc w:val="left"/>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5670" w:type="dxa"/>
            <w:tcBorders>
              <w:top w:val="single" w:sz="4" w:space="0" w:color="auto"/>
              <w:left w:val="single" w:sz="4" w:space="0" w:color="auto"/>
              <w:bottom w:val="single" w:sz="4" w:space="0" w:color="auto"/>
              <w:right w:val="single" w:sz="4" w:space="0" w:color="auto"/>
            </w:tcBorders>
          </w:tcPr>
          <w:p w14:paraId="5EAEA107" w14:textId="76101F5D" w:rsidR="00144874" w:rsidRPr="00144874" w:rsidRDefault="00144874" w:rsidP="00371ACE">
            <w:pPr>
              <w:pStyle w:val="TAC"/>
              <w:spacing w:before="20" w:after="20"/>
              <w:ind w:left="57" w:right="57"/>
              <w:jc w:val="left"/>
              <w:rPr>
                <w:rFonts w:eastAsia="맑은 고딕" w:hint="eastAsia"/>
                <w:lang w:eastAsia="ko-KR"/>
              </w:rPr>
            </w:pPr>
            <w:r>
              <w:rPr>
                <w:rFonts w:eastAsia="맑은 고딕"/>
                <w:lang w:eastAsia="ko-KR"/>
              </w:rPr>
              <w:t>B</w:t>
            </w:r>
            <w:r>
              <w:rPr>
                <w:rFonts w:eastAsia="맑은 고딕" w:hint="eastAsia"/>
                <w:lang w:eastAsia="ko-KR"/>
              </w:rPr>
              <w:t xml:space="preserve">ased </w:t>
            </w:r>
            <w:r>
              <w:rPr>
                <w:rFonts w:eastAsia="맑은 고딕"/>
                <w:lang w:eastAsia="ko-KR"/>
              </w:rPr>
              <w:t>on the UE type PRU, there is not much different to deal with those LPP procedures with UE’s.</w:t>
            </w: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af"/>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r>
        <w:rPr>
          <w:rFonts w:hint="eastAsia"/>
          <w:b/>
        </w:rPr>
        <w:t>;</w:t>
      </w:r>
    </w:p>
    <w:p w14:paraId="6ECC612E" w14:textId="77777777" w:rsidR="008332B7" w:rsidRDefault="00D2083C">
      <w:pPr>
        <w:pStyle w:val="af"/>
        <w:numPr>
          <w:ilvl w:val="0"/>
          <w:numId w:val="7"/>
        </w:numPr>
        <w:spacing w:afterLines="50" w:after="120"/>
        <w:jc w:val="both"/>
        <w:rPr>
          <w:b/>
          <w:szCs w:val="24"/>
          <w:lang w:eastAsia="zh-CN"/>
        </w:rPr>
      </w:pPr>
      <w:r>
        <w:rPr>
          <w:rFonts w:hint="eastAsia"/>
          <w:b/>
          <w:szCs w:val="24"/>
          <w:lang w:eastAsia="zh-CN"/>
        </w:rPr>
        <w:lastRenderedPageBreak/>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r>
        <w:rPr>
          <w:rFonts w:hint="eastAsia"/>
          <w:b/>
          <w:lang w:eastAsia="zh-CN"/>
        </w:rPr>
        <w:t>information[2][5][6][7][8][10]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14:paraId="5277A7EF"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e.g. if the PRU is a UE. This LMF request and response signalling of the known location can performed via existing LPP messages or via the gNB RRC procedures (e.g. </w:t>
            </w:r>
            <w:r w:rsidRPr="0049343F">
              <w:rPr>
                <w:i/>
                <w:iCs/>
                <w:lang w:val="en-US" w:eastAsia="zh-CN"/>
              </w:rPr>
              <w:t>LocationInfo</w:t>
            </w:r>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34B9CE56" w:rsidR="00D2083C" w:rsidRDefault="002D382E"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6FEE616" w14:textId="403CCBE2" w:rsidR="00D2083C" w:rsidRDefault="00F55FAB"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BCD9D5A" w14:textId="2E98A258" w:rsidR="00D2083C" w:rsidRDefault="00F55FAB" w:rsidP="00D2083C">
            <w:pPr>
              <w:pStyle w:val="TAC"/>
              <w:spacing w:before="20" w:after="20"/>
              <w:ind w:left="57" w:right="57"/>
              <w:jc w:val="left"/>
              <w:rPr>
                <w:lang w:eastAsia="zh-CN"/>
              </w:rPr>
            </w:pPr>
            <w:r>
              <w:rPr>
                <w:lang w:eastAsia="zh-CN"/>
              </w:rPr>
              <w:t xml:space="preserve">We think the known location/antenna configuration can be provided to LMF using </w:t>
            </w:r>
            <w:r w:rsidR="00B166DE">
              <w:rPr>
                <w:lang w:eastAsia="zh-CN"/>
              </w:rPr>
              <w:t xml:space="preserve">an </w:t>
            </w:r>
            <w:r>
              <w:rPr>
                <w:lang w:eastAsia="zh-CN"/>
              </w:rPr>
              <w:t xml:space="preserve">SA2 independent solution indicated above. As such, it is not necessary to </w:t>
            </w:r>
            <w:r w:rsidR="00A356D9">
              <w:rPr>
                <w:lang w:eastAsia="zh-CN"/>
              </w:rPr>
              <w:t xml:space="preserve">wait for SA2 and </w:t>
            </w:r>
            <w:r>
              <w:rPr>
                <w:lang w:eastAsia="zh-CN"/>
              </w:rPr>
              <w:t xml:space="preserve">postpone any of such discussions in RAN2.  </w:t>
            </w: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440A5B5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CD6E9AB" w14:textId="4963F68F"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CF43D3" w14:textId="12C9D4B4" w:rsidR="00D2083C" w:rsidRDefault="00C92BA8" w:rsidP="00D2083C">
            <w:pPr>
              <w:pStyle w:val="TAC"/>
              <w:spacing w:before="20" w:after="20"/>
              <w:ind w:left="57" w:right="57"/>
              <w:jc w:val="left"/>
              <w:rPr>
                <w:lang w:eastAsia="zh-CN"/>
              </w:rPr>
            </w:pPr>
            <w:r>
              <w:rPr>
                <w:lang w:eastAsia="zh-CN"/>
              </w:rPr>
              <w:t xml:space="preserve">We think solution 3 is sufficient. </w:t>
            </w: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03163AC3" w:rsidR="00D2083C" w:rsidRDefault="00D87DCA"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31B940F" w14:textId="367C799C" w:rsidR="00D2083C" w:rsidRDefault="003F07EE" w:rsidP="00D2083C">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36051F"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063BDD4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B0B7E8" w14:textId="41A5973C"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88C1E98" w14:textId="08A79E7C" w:rsidR="0036051F" w:rsidRDefault="0036051F" w:rsidP="0036051F">
            <w:pPr>
              <w:pStyle w:val="TAC"/>
              <w:spacing w:before="20" w:after="20"/>
              <w:ind w:left="57" w:right="57"/>
              <w:jc w:val="left"/>
              <w:rPr>
                <w:lang w:eastAsia="zh-CN"/>
              </w:rPr>
            </w:pPr>
            <w:r>
              <w:rPr>
                <w:lang w:eastAsia="zh-CN"/>
              </w:rPr>
              <w:t>As mentioned above, any LPP changes applicable to PRUs only should (and can) be avoided.</w:t>
            </w:r>
          </w:p>
        </w:tc>
      </w:tr>
      <w:tr w:rsidR="00A74E95"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5B345512" w:rsidR="00A74E95" w:rsidRDefault="00A74E95" w:rsidP="00A74E95">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DD9D002" w14:textId="01B06BA9" w:rsidR="00A74E95" w:rsidRDefault="00A74E95"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DB3F2" w14:textId="73527908" w:rsidR="00A74E95" w:rsidRDefault="00A74E95" w:rsidP="00A74E95">
            <w:pPr>
              <w:pStyle w:val="TAC"/>
              <w:spacing w:before="20" w:after="20"/>
              <w:ind w:left="57" w:right="57"/>
              <w:jc w:val="left"/>
              <w:rPr>
                <w:lang w:eastAsia="zh-CN"/>
              </w:rPr>
            </w:pPr>
            <w:r>
              <w:rPr>
                <w:lang w:eastAsia="zh-CN"/>
              </w:rPr>
              <w:t xml:space="preserve">A UE can already today be requested to provide its position estimate, which is enough to provide LMF with the information via LPP. </w:t>
            </w:r>
            <w:r w:rsidR="00F201FD">
              <w:rPr>
                <w:lang w:eastAsia="zh-CN"/>
              </w:rPr>
              <w:t>Solution 3 is generically applicab</w:t>
            </w:r>
            <w:r w:rsidR="00190EBB">
              <w:rPr>
                <w:lang w:eastAsia="zh-CN"/>
              </w:rPr>
              <w:t>le</w:t>
            </w:r>
          </w:p>
        </w:tc>
      </w:tr>
      <w:tr w:rsidR="00A74E95"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16E727C7" w:rsidR="00A74E95" w:rsidRDefault="0048722B" w:rsidP="00A74E9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07271D57" w14:textId="09021BCB" w:rsidR="00A74E95" w:rsidRDefault="0048722B"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29D402A" w14:textId="388B4E37" w:rsidR="00A74E95" w:rsidRDefault="00DB1D17" w:rsidP="00DB1D17">
            <w:pPr>
              <w:pStyle w:val="TAC"/>
              <w:spacing w:before="20" w:after="20"/>
              <w:ind w:right="57"/>
              <w:jc w:val="left"/>
              <w:rPr>
                <w:lang w:eastAsia="zh-CN"/>
              </w:rPr>
            </w:pPr>
            <w:r>
              <w:rPr>
                <w:lang w:eastAsia="zh-CN"/>
              </w:rPr>
              <w:t>See Q3-1.</w:t>
            </w:r>
            <w:r w:rsidR="0048722B">
              <w:rPr>
                <w:lang w:eastAsia="zh-CN"/>
              </w:rPr>
              <w:t xml:space="preserve"> </w:t>
            </w:r>
          </w:p>
        </w:tc>
      </w:tr>
      <w:tr w:rsidR="00A74E95"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57D61C36" w:rsidR="00A74E95" w:rsidRDefault="003B55A5" w:rsidP="00A74E95">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7CC258FE" w14:textId="7E589FDE" w:rsidR="00A74E95" w:rsidRDefault="003B55A5"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6DCFAFD" w14:textId="475C4694" w:rsidR="00A74E95" w:rsidRDefault="003B55A5" w:rsidP="00A74E95">
            <w:pPr>
              <w:pStyle w:val="TAC"/>
              <w:spacing w:before="20" w:after="20"/>
              <w:ind w:left="57" w:right="57"/>
              <w:jc w:val="left"/>
              <w:rPr>
                <w:lang w:eastAsia="zh-CN"/>
              </w:rPr>
            </w:pPr>
            <w:r>
              <w:rPr>
                <w:lang w:eastAsia="zh-CN"/>
              </w:rPr>
              <w:t>We think this ability is already supported</w:t>
            </w:r>
          </w:p>
        </w:tc>
      </w:tr>
      <w:tr w:rsidR="00371ACE" w14:paraId="562146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4ADA70" w14:textId="34CF908E" w:rsidR="00371ACE" w:rsidRDefault="00371ACE" w:rsidP="00371AC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1CAACBB0" w14:textId="3985EF4C" w:rsidR="00371ACE" w:rsidRDefault="00371ACE" w:rsidP="00371AC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F54DFF9" w14:textId="2A75027F" w:rsidR="00371ACE" w:rsidRDefault="00371ACE" w:rsidP="00371ACE">
            <w:pPr>
              <w:pStyle w:val="TAC"/>
              <w:spacing w:before="20" w:after="20"/>
              <w:ind w:left="57" w:right="57"/>
              <w:jc w:val="left"/>
              <w:rPr>
                <w:lang w:eastAsia="zh-CN"/>
              </w:rPr>
            </w:pPr>
            <w:r>
              <w:rPr>
                <w:lang w:eastAsia="zh-CN"/>
              </w:rPr>
              <w:t>See our comments to Q2-1 and Q3-1.</w:t>
            </w:r>
          </w:p>
        </w:tc>
      </w:tr>
      <w:tr w:rsidR="0093117C" w14:paraId="44FC3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F5277F" w14:textId="7D12F895" w:rsidR="0093117C" w:rsidRDefault="0093117C" w:rsidP="00371ACE">
            <w:pPr>
              <w:pStyle w:val="TAC"/>
              <w:spacing w:before="20" w:after="20"/>
              <w:ind w:left="57" w:right="57"/>
              <w:jc w:val="left"/>
              <w:rPr>
                <w:lang w:eastAsia="zh-CN"/>
              </w:rPr>
            </w:pPr>
            <w:r>
              <w:rPr>
                <w:rFonts w:hint="eastAsia"/>
                <w:lang w:eastAsia="zh-CN"/>
              </w:rPr>
              <w:t>S</w:t>
            </w:r>
            <w:r>
              <w:rPr>
                <w:lang w:eastAsia="zh-CN"/>
              </w:rPr>
              <w:t xml:space="preserve">preadtrum </w:t>
            </w:r>
          </w:p>
        </w:tc>
        <w:tc>
          <w:tcPr>
            <w:tcW w:w="2268" w:type="dxa"/>
            <w:tcBorders>
              <w:top w:val="single" w:sz="4" w:space="0" w:color="auto"/>
              <w:left w:val="single" w:sz="4" w:space="0" w:color="auto"/>
              <w:bottom w:val="single" w:sz="4" w:space="0" w:color="auto"/>
              <w:right w:val="single" w:sz="4" w:space="0" w:color="auto"/>
            </w:tcBorders>
          </w:tcPr>
          <w:p w14:paraId="7EF91776" w14:textId="05854383" w:rsidR="0093117C" w:rsidRDefault="0093117C" w:rsidP="00371ACE">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061263" w14:textId="77777777" w:rsidR="0093117C" w:rsidRDefault="0093117C" w:rsidP="00371ACE">
            <w:pPr>
              <w:pStyle w:val="TAC"/>
              <w:spacing w:before="20" w:after="20"/>
              <w:ind w:left="57" w:right="57"/>
              <w:jc w:val="left"/>
              <w:rPr>
                <w:lang w:eastAsia="zh-CN"/>
              </w:rPr>
            </w:pPr>
          </w:p>
        </w:tc>
      </w:tr>
      <w:tr w:rsidR="00144874" w14:paraId="0410DD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F0562A" w14:textId="509AB234" w:rsidR="00144874" w:rsidRPr="00144874" w:rsidRDefault="00144874" w:rsidP="00371ACE">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2268" w:type="dxa"/>
            <w:tcBorders>
              <w:top w:val="single" w:sz="4" w:space="0" w:color="auto"/>
              <w:left w:val="single" w:sz="4" w:space="0" w:color="auto"/>
              <w:bottom w:val="single" w:sz="4" w:space="0" w:color="auto"/>
              <w:right w:val="single" w:sz="4" w:space="0" w:color="auto"/>
            </w:tcBorders>
          </w:tcPr>
          <w:p w14:paraId="45266C2A" w14:textId="18C25511" w:rsidR="00144874" w:rsidRPr="00144874" w:rsidRDefault="00144874" w:rsidP="00371ACE">
            <w:pPr>
              <w:pStyle w:val="TAC"/>
              <w:spacing w:before="20" w:after="20"/>
              <w:ind w:left="57" w:right="57"/>
              <w:jc w:val="left"/>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5670" w:type="dxa"/>
            <w:tcBorders>
              <w:top w:val="single" w:sz="4" w:space="0" w:color="auto"/>
              <w:left w:val="single" w:sz="4" w:space="0" w:color="auto"/>
              <w:bottom w:val="single" w:sz="4" w:space="0" w:color="auto"/>
              <w:right w:val="single" w:sz="4" w:space="0" w:color="auto"/>
            </w:tcBorders>
          </w:tcPr>
          <w:p w14:paraId="6E10581A" w14:textId="77777777" w:rsidR="00144874" w:rsidRDefault="00144874" w:rsidP="00371ACE">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15" w:name="OLE_LINK1"/>
            <w:bookmarkStart w:id="16" w:name="OLE_LINK2"/>
            <w:r>
              <w:rPr>
                <w:lang w:eastAsia="zh-CN"/>
              </w:rPr>
              <w:t>S</w:t>
            </w:r>
            <w:r>
              <w:rPr>
                <w:rFonts w:hint="eastAsia"/>
                <w:lang w:eastAsia="zh-CN"/>
              </w:rPr>
              <w:t xml:space="preserve">olution </w:t>
            </w:r>
            <w:bookmarkEnd w:id="15"/>
            <w:bookmarkEnd w:id="16"/>
            <w:r>
              <w:rPr>
                <w:rFonts w:hint="eastAsia"/>
                <w:lang w:eastAsia="zh-CN"/>
              </w:rPr>
              <w:t xml:space="preserve">3/  </w:t>
            </w:r>
            <w:r>
              <w:rPr>
                <w:lang w:eastAsia="zh-CN"/>
              </w:rPr>
              <w:t>S</w:t>
            </w:r>
            <w:r>
              <w:rPr>
                <w:rFonts w:hint="eastAsia"/>
                <w:lang w:eastAsia="zh-CN"/>
              </w:rPr>
              <w:t>olution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f the PRUs get its known location via GNSS, we wonder the difference between normal UEs and PRUs since majority UE supports GNSS positioning; and if PRU gets the known location via non-3GPP, i.e.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stored in itself, then the LPP message Request</w:t>
            </w:r>
            <w:r>
              <w:rPr>
                <w:rFonts w:hint="eastAsia"/>
                <w:lang w:eastAsia="zh-CN"/>
              </w:rPr>
              <w:t>/</w:t>
            </w:r>
            <w:r>
              <w:rPr>
                <w:lang w:eastAsia="zh-CN"/>
              </w:rPr>
              <w:t>Providelocationinformation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2A7F8EB0" w:rsidR="008332B7" w:rsidRDefault="00B166DE">
            <w:pPr>
              <w:pStyle w:val="TAC"/>
              <w:spacing w:before="20" w:after="20"/>
              <w:ind w:left="57" w:right="57"/>
              <w:jc w:val="left"/>
              <w:rPr>
                <w:lang w:val="en-US" w:eastAsia="zh-CN"/>
              </w:rPr>
            </w:pPr>
            <w:r>
              <w:rPr>
                <w:lang w:val="en-US" w:eastAsia="zh-CN"/>
              </w:rPr>
              <w:t>InterDigital</w:t>
            </w:r>
          </w:p>
        </w:tc>
        <w:tc>
          <w:tcPr>
            <w:tcW w:w="2394" w:type="dxa"/>
            <w:tcBorders>
              <w:top w:val="single" w:sz="4" w:space="0" w:color="auto"/>
              <w:left w:val="single" w:sz="4" w:space="0" w:color="auto"/>
              <w:bottom w:val="single" w:sz="4" w:space="0" w:color="auto"/>
              <w:right w:val="single" w:sz="4" w:space="0" w:color="auto"/>
            </w:tcBorders>
          </w:tcPr>
          <w:p w14:paraId="4B866A12" w14:textId="754AAD4E" w:rsidR="008332B7" w:rsidRDefault="00B166DE">
            <w:pPr>
              <w:pStyle w:val="TAC"/>
              <w:spacing w:before="20" w:after="20"/>
              <w:ind w:left="57" w:right="57"/>
              <w:jc w:val="left"/>
              <w:rPr>
                <w:lang w:val="en-US" w:eastAsia="zh-CN"/>
              </w:rPr>
            </w:pPr>
            <w:r>
              <w:rPr>
                <w:lang w:val="en-US"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7EA00C6D" w14:textId="0749944A" w:rsidR="008332B7" w:rsidRDefault="00B166DE">
            <w:pPr>
              <w:pStyle w:val="TAC"/>
              <w:spacing w:before="20" w:after="20"/>
              <w:ind w:left="57" w:right="57"/>
              <w:jc w:val="left"/>
              <w:rPr>
                <w:lang w:val="en-US" w:eastAsia="zh-CN"/>
              </w:rPr>
            </w:pPr>
            <w:r>
              <w:rPr>
                <w:lang w:val="en-US" w:eastAsia="zh-CN"/>
              </w:rPr>
              <w:t>We think the existing LPP location information transfer procedure can be used for the PRU to provide the known location information/antenna orientation info to LMF</w:t>
            </w: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1074748B" w:rsidR="008332B7" w:rsidRDefault="00C92BA8">
            <w:pPr>
              <w:pStyle w:val="TAC"/>
              <w:spacing w:before="20" w:after="20"/>
              <w:ind w:left="57" w:right="57"/>
              <w:jc w:val="left"/>
              <w:rPr>
                <w:lang w:eastAsia="zh-CN"/>
              </w:rPr>
            </w:pPr>
            <w:r>
              <w:rPr>
                <w:lang w:eastAsia="zh-CN"/>
              </w:rPr>
              <w:t xml:space="preserve">Intel </w:t>
            </w:r>
          </w:p>
        </w:tc>
        <w:tc>
          <w:tcPr>
            <w:tcW w:w="2394" w:type="dxa"/>
            <w:tcBorders>
              <w:top w:val="single" w:sz="4" w:space="0" w:color="auto"/>
              <w:left w:val="single" w:sz="4" w:space="0" w:color="auto"/>
              <w:bottom w:val="single" w:sz="4" w:space="0" w:color="auto"/>
              <w:right w:val="single" w:sz="4" w:space="0" w:color="auto"/>
            </w:tcBorders>
          </w:tcPr>
          <w:p w14:paraId="6ABC2638" w14:textId="7EF84378" w:rsidR="008332B7" w:rsidRDefault="00C92BA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3D0916EE" w:rsidR="008332B7" w:rsidRDefault="0013309A">
            <w:pPr>
              <w:pStyle w:val="TAC"/>
              <w:spacing w:before="20" w:after="20"/>
              <w:ind w:left="57" w:right="57"/>
              <w:jc w:val="left"/>
              <w:rPr>
                <w:lang w:eastAsia="zh-CN"/>
              </w:rPr>
            </w:pPr>
            <w:r>
              <w:rPr>
                <w:rFonts w:hint="eastAsia"/>
                <w:lang w:eastAsia="zh-CN"/>
              </w:rPr>
              <w:t>CATT</w:t>
            </w:r>
          </w:p>
        </w:tc>
        <w:tc>
          <w:tcPr>
            <w:tcW w:w="2394" w:type="dxa"/>
            <w:tcBorders>
              <w:top w:val="single" w:sz="4" w:space="0" w:color="auto"/>
              <w:left w:val="single" w:sz="4" w:space="0" w:color="auto"/>
              <w:bottom w:val="single" w:sz="4" w:space="0" w:color="auto"/>
              <w:right w:val="single" w:sz="4" w:space="0" w:color="auto"/>
            </w:tcBorders>
          </w:tcPr>
          <w:p w14:paraId="3B69BA5D" w14:textId="2F0353CE" w:rsidR="008332B7" w:rsidRDefault="0013309A" w:rsidP="0013309A">
            <w:pPr>
              <w:pStyle w:val="TAC"/>
              <w:spacing w:before="20" w:after="20"/>
              <w:ind w:left="57" w:right="57"/>
              <w:jc w:val="left"/>
              <w:rPr>
                <w:lang w:eastAsia="zh-CN"/>
              </w:rPr>
            </w:pPr>
            <w:r>
              <w:rPr>
                <w:lang w:eastAsia="zh-CN"/>
              </w:rPr>
              <w:t xml:space="preserve">Solution 3 </w:t>
            </w:r>
          </w:p>
        </w:tc>
        <w:tc>
          <w:tcPr>
            <w:tcW w:w="5544" w:type="dxa"/>
            <w:tcBorders>
              <w:top w:val="single" w:sz="4" w:space="0" w:color="auto"/>
              <w:left w:val="single" w:sz="4" w:space="0" w:color="auto"/>
              <w:bottom w:val="single" w:sz="4" w:space="0" w:color="auto"/>
              <w:right w:val="single" w:sz="4" w:space="0" w:color="auto"/>
            </w:tcBorders>
          </w:tcPr>
          <w:p w14:paraId="11A8FA56" w14:textId="77777777" w:rsidR="007F01AA" w:rsidRDefault="007F01AA" w:rsidP="007F01AA">
            <w:pPr>
              <w:pStyle w:val="TAC"/>
              <w:spacing w:before="20" w:after="20"/>
              <w:ind w:left="57" w:right="57"/>
              <w:jc w:val="left"/>
              <w:rPr>
                <w:lang w:eastAsia="zh-CN"/>
              </w:rPr>
            </w:pPr>
            <w:r>
              <w:rPr>
                <w:lang w:eastAsia="zh-CN"/>
              </w:rPr>
              <w:t>Solution 3 has less impact on RAN2, since the location information is already included within the provide location information message.</w:t>
            </w:r>
          </w:p>
          <w:p w14:paraId="621F50AF" w14:textId="1A98741C" w:rsidR="008332B7" w:rsidRDefault="007F01AA" w:rsidP="007F01AA">
            <w:pPr>
              <w:pStyle w:val="TAC"/>
              <w:spacing w:before="20" w:after="20"/>
              <w:ind w:left="57" w:right="57"/>
              <w:jc w:val="left"/>
              <w:rPr>
                <w:lang w:eastAsia="zh-CN"/>
              </w:rPr>
            </w:pPr>
            <w:r>
              <w:rPr>
                <w:lang w:eastAsia="zh-CN"/>
              </w:rPr>
              <w:t>Moreover, as we know, the PRU can be mobile, which means that the known location of the PRU can be dynamic, and LMF need to obtain the update known location of the PRU, if needed. Thus, we do not think the PRU known location is PRU specific capability and provided to the network when registration.</w:t>
            </w:r>
          </w:p>
        </w:tc>
      </w:tr>
      <w:tr w:rsidR="0036051F"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0D9C47DB" w:rsidR="0036051F" w:rsidRDefault="0036051F" w:rsidP="0036051F">
            <w:pPr>
              <w:pStyle w:val="TAC"/>
              <w:spacing w:before="20" w:after="20"/>
              <w:ind w:left="57" w:right="57"/>
              <w:jc w:val="left"/>
              <w:rPr>
                <w:lang w:eastAsia="zh-CN"/>
              </w:rPr>
            </w:pPr>
            <w:r>
              <w:rPr>
                <w:lang w:eastAsia="zh-CN"/>
              </w:rPr>
              <w:t>Qualcomm</w:t>
            </w: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3F7D5BE0" w:rsidR="0036051F" w:rsidRDefault="0036051F" w:rsidP="0036051F">
            <w:pPr>
              <w:pStyle w:val="TAC"/>
              <w:spacing w:before="20" w:after="20"/>
              <w:ind w:left="57" w:right="57"/>
              <w:jc w:val="left"/>
              <w:rPr>
                <w:lang w:eastAsia="zh-CN"/>
              </w:rPr>
            </w:pPr>
            <w:r>
              <w:rPr>
                <w:lang w:eastAsia="zh-CN"/>
              </w:rPr>
              <w:t>This depends on the overall PRU solution. But PRU specific changes should not be made to LPP.</w:t>
            </w:r>
          </w:p>
        </w:tc>
      </w:tr>
      <w:tr w:rsidR="0036051F"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36DE1DF6" w:rsidR="0036051F" w:rsidRDefault="005A4492" w:rsidP="0036051F">
            <w:pPr>
              <w:pStyle w:val="TAC"/>
              <w:spacing w:before="20" w:after="20"/>
              <w:ind w:left="57" w:right="57"/>
              <w:jc w:val="left"/>
              <w:rPr>
                <w:lang w:eastAsia="zh-CN"/>
              </w:rPr>
            </w:pPr>
            <w:r>
              <w:rPr>
                <w:lang w:eastAsia="zh-CN"/>
              </w:rPr>
              <w:t>Ericsson</w:t>
            </w:r>
          </w:p>
        </w:tc>
        <w:tc>
          <w:tcPr>
            <w:tcW w:w="2394" w:type="dxa"/>
            <w:tcBorders>
              <w:top w:val="single" w:sz="4" w:space="0" w:color="auto"/>
              <w:left w:val="single" w:sz="4" w:space="0" w:color="auto"/>
              <w:bottom w:val="single" w:sz="4" w:space="0" w:color="auto"/>
              <w:right w:val="single" w:sz="4" w:space="0" w:color="auto"/>
            </w:tcBorders>
          </w:tcPr>
          <w:p w14:paraId="34D872C2" w14:textId="1FFA03D9" w:rsidR="0036051F" w:rsidRDefault="005A4492"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36051F" w:rsidRDefault="0036051F" w:rsidP="0036051F">
            <w:pPr>
              <w:pStyle w:val="TAC"/>
              <w:spacing w:before="20" w:after="20"/>
              <w:ind w:left="57" w:right="57"/>
              <w:jc w:val="left"/>
              <w:rPr>
                <w:lang w:eastAsia="zh-CN"/>
              </w:rPr>
            </w:pPr>
          </w:p>
        </w:tc>
      </w:tr>
      <w:tr w:rsidR="0036051F"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0BB43BDA" w:rsidR="0036051F" w:rsidRDefault="003958C1" w:rsidP="0036051F">
            <w:pPr>
              <w:pStyle w:val="TAC"/>
              <w:spacing w:before="20" w:after="20"/>
              <w:ind w:left="57" w:right="57"/>
              <w:jc w:val="left"/>
              <w:rPr>
                <w:lang w:eastAsia="zh-CN"/>
              </w:rPr>
            </w:pPr>
            <w:r>
              <w:rPr>
                <w:lang w:eastAsia="zh-CN"/>
              </w:rPr>
              <w:t>Fraunhofer</w:t>
            </w:r>
          </w:p>
        </w:tc>
        <w:tc>
          <w:tcPr>
            <w:tcW w:w="2394" w:type="dxa"/>
            <w:tcBorders>
              <w:top w:val="single" w:sz="4" w:space="0" w:color="auto"/>
              <w:left w:val="single" w:sz="4" w:space="0" w:color="auto"/>
              <w:bottom w:val="single" w:sz="4" w:space="0" w:color="auto"/>
              <w:right w:val="single" w:sz="4" w:space="0" w:color="auto"/>
            </w:tcBorders>
          </w:tcPr>
          <w:p w14:paraId="0AF91128" w14:textId="68F5CCD7" w:rsidR="0036051F" w:rsidRDefault="003958C1"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36051F" w:rsidRDefault="0036051F" w:rsidP="0036051F">
            <w:pPr>
              <w:pStyle w:val="TAC"/>
              <w:spacing w:before="20" w:after="20"/>
              <w:ind w:left="57" w:right="57"/>
              <w:jc w:val="left"/>
              <w:rPr>
                <w:lang w:eastAsia="zh-CN"/>
              </w:rPr>
            </w:pPr>
          </w:p>
        </w:tc>
      </w:tr>
      <w:tr w:rsidR="0036051F"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470ACC66" w:rsidR="0036051F" w:rsidRDefault="000C0D13" w:rsidP="0036051F">
            <w:pPr>
              <w:pStyle w:val="TAC"/>
              <w:spacing w:before="20" w:after="20"/>
              <w:ind w:left="57" w:right="57"/>
              <w:jc w:val="left"/>
              <w:rPr>
                <w:lang w:eastAsia="zh-CN"/>
              </w:rPr>
            </w:pPr>
            <w:r>
              <w:rPr>
                <w:lang w:eastAsia="zh-CN"/>
              </w:rPr>
              <w:t>ESA</w:t>
            </w:r>
          </w:p>
        </w:tc>
        <w:tc>
          <w:tcPr>
            <w:tcW w:w="2394" w:type="dxa"/>
            <w:tcBorders>
              <w:top w:val="single" w:sz="4" w:space="0" w:color="auto"/>
              <w:left w:val="single" w:sz="4" w:space="0" w:color="auto"/>
              <w:bottom w:val="single" w:sz="4" w:space="0" w:color="auto"/>
              <w:right w:val="single" w:sz="4" w:space="0" w:color="auto"/>
            </w:tcBorders>
          </w:tcPr>
          <w:p w14:paraId="35807FD2" w14:textId="569AFCB8" w:rsidR="0036051F" w:rsidRDefault="000C0D13"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36051F" w:rsidRDefault="0036051F" w:rsidP="0036051F">
            <w:pPr>
              <w:pStyle w:val="TAC"/>
              <w:spacing w:before="20" w:after="20"/>
              <w:ind w:left="57" w:right="57"/>
              <w:jc w:val="left"/>
              <w:rPr>
                <w:lang w:eastAsia="zh-CN"/>
              </w:rPr>
            </w:pPr>
          </w:p>
        </w:tc>
      </w:tr>
      <w:tr w:rsidR="0029770B"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0EBBBABA" w:rsidR="0029770B" w:rsidRDefault="0029770B" w:rsidP="0029770B">
            <w:pPr>
              <w:pStyle w:val="TAC"/>
              <w:spacing w:before="20" w:after="20"/>
              <w:ind w:left="57" w:right="57"/>
              <w:jc w:val="left"/>
              <w:rPr>
                <w:lang w:eastAsia="zh-CN"/>
              </w:rPr>
            </w:pPr>
            <w:r>
              <w:rPr>
                <w:lang w:eastAsia="zh-CN"/>
              </w:rPr>
              <w:t>Nokia</w:t>
            </w:r>
          </w:p>
        </w:tc>
        <w:tc>
          <w:tcPr>
            <w:tcW w:w="2394" w:type="dxa"/>
            <w:tcBorders>
              <w:top w:val="single" w:sz="4" w:space="0" w:color="auto"/>
              <w:left w:val="single" w:sz="4" w:space="0" w:color="auto"/>
              <w:bottom w:val="single" w:sz="4" w:space="0" w:color="auto"/>
              <w:right w:val="single" w:sz="4" w:space="0" w:color="auto"/>
            </w:tcBorders>
          </w:tcPr>
          <w:p w14:paraId="4FA792E2" w14:textId="7CFFA74B" w:rsidR="0029770B" w:rsidRDefault="0029770B" w:rsidP="0029770B">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6ABAD7D1" w14:textId="6F2F8533" w:rsidR="0029770B" w:rsidRDefault="0029770B" w:rsidP="0029770B">
            <w:pPr>
              <w:pStyle w:val="TAC"/>
              <w:spacing w:before="20" w:after="20"/>
              <w:ind w:left="57" w:right="57"/>
              <w:jc w:val="left"/>
              <w:rPr>
                <w:lang w:eastAsia="zh-CN"/>
              </w:rPr>
            </w:pPr>
            <w:r>
              <w:rPr>
                <w:lang w:eastAsia="zh-CN"/>
              </w:rPr>
              <w:t>See our comments to Q2-1 and Q3-1.</w:t>
            </w: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Same as Q4 that UE-type PRU and target UE should have the same signalling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he current ProvideLocationInformation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The existing signalling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45FDC9C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298D7505" w14:textId="158C6B8E" w:rsidR="00D2083C" w:rsidRDefault="003379FA"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3143CCA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F371B98" w14:textId="6124A02F"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02A541D" w14:textId="51369E6B" w:rsidR="00D2083C" w:rsidRDefault="001308DE" w:rsidP="00D2083C">
            <w:pPr>
              <w:pStyle w:val="TAC"/>
              <w:spacing w:before="20" w:after="20"/>
              <w:ind w:left="57" w:right="57"/>
              <w:jc w:val="left"/>
              <w:rPr>
                <w:lang w:eastAsia="zh-CN"/>
              </w:rPr>
            </w:pPr>
            <w:bookmarkStart w:id="17" w:name="_Hlk80602139"/>
            <w:r>
              <w:t xml:space="preserve">antenna orientation information, etc should be contained in </w:t>
            </w:r>
            <w:r w:rsidRPr="001308DE">
              <w:t>provide location information message</w:t>
            </w:r>
            <w:r>
              <w:t>.</w:t>
            </w:r>
            <w:bookmarkEnd w:id="17"/>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5201EDB" w:rsidR="00D2083C" w:rsidRDefault="000F675F"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0B94842" w14:textId="6C4C9F1B" w:rsidR="00D2083C" w:rsidRDefault="000F675F"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36051F"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000A9881"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6A90B52" w14:textId="31892FC8"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241345" w14:textId="76FAD7DB" w:rsidR="0036051F" w:rsidRDefault="0036051F" w:rsidP="0036051F">
            <w:pPr>
              <w:pStyle w:val="TAC"/>
              <w:spacing w:before="20" w:after="20"/>
              <w:ind w:left="57" w:right="57"/>
              <w:jc w:val="left"/>
              <w:rPr>
                <w:lang w:eastAsia="zh-CN"/>
              </w:rPr>
            </w:pPr>
            <w:r>
              <w:rPr>
                <w:lang w:eastAsia="zh-CN"/>
              </w:rPr>
              <w:t>No LPP changes are needed. LPP can be used for both types of PRUs ("gNB" or "UE").</w:t>
            </w:r>
          </w:p>
        </w:tc>
      </w:tr>
      <w:tr w:rsidR="0041253D"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57C4EBE0" w:rsidR="0041253D" w:rsidRDefault="0041253D" w:rsidP="0041253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A86772E" w14:textId="3899D4A1" w:rsidR="0041253D" w:rsidRDefault="0041253D"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96E492" w14:textId="5C26FB7D" w:rsidR="0041253D" w:rsidRDefault="0041253D" w:rsidP="0041253D">
            <w:pPr>
              <w:pStyle w:val="TAC"/>
              <w:spacing w:before="20" w:after="20"/>
              <w:ind w:left="57" w:right="57"/>
              <w:jc w:val="left"/>
              <w:rPr>
                <w:lang w:eastAsia="zh-CN"/>
              </w:rPr>
            </w:pPr>
            <w:r>
              <w:rPr>
                <w:lang w:eastAsia="zh-CN"/>
              </w:rPr>
              <w:t xml:space="preserve">The positioning measurement reporting procedure is enough for both RAT dependent and RAT independent measurements. The latter </w:t>
            </w:r>
            <w:r w:rsidR="00C66ABF">
              <w:rPr>
                <w:lang w:eastAsia="zh-CN"/>
              </w:rPr>
              <w:t>is also highly relevant for reporting</w:t>
            </w:r>
            <w:r w:rsidR="006E68AE">
              <w:rPr>
                <w:lang w:eastAsia="zh-CN"/>
              </w:rPr>
              <w:t xml:space="preserve"> characteristics about the</w:t>
            </w:r>
            <w:r w:rsidR="00C66ABF">
              <w:rPr>
                <w:lang w:eastAsia="zh-CN"/>
              </w:rPr>
              <w:t xml:space="preserve"> GNSS local </w:t>
            </w:r>
            <w:r w:rsidR="00A70B40">
              <w:rPr>
                <w:lang w:eastAsia="zh-CN"/>
              </w:rPr>
              <w:t>environment</w:t>
            </w:r>
            <w:r w:rsidR="006E68AE">
              <w:rPr>
                <w:lang w:eastAsia="zh-CN"/>
              </w:rPr>
              <w:t xml:space="preserve"> </w:t>
            </w:r>
            <w:r w:rsidR="00C66ABF">
              <w:rPr>
                <w:lang w:eastAsia="zh-CN"/>
              </w:rPr>
              <w:t xml:space="preserve"> </w:t>
            </w:r>
          </w:p>
        </w:tc>
      </w:tr>
      <w:tr w:rsidR="0041253D"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2A4787E9" w:rsidR="0041253D" w:rsidRDefault="003958C1" w:rsidP="0041253D">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AD58A95" w14:textId="1C714F3F" w:rsidR="0041253D" w:rsidRDefault="003958C1"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D32367F" w14:textId="7DAF81D9" w:rsidR="0041253D" w:rsidRDefault="003958C1" w:rsidP="003958C1">
            <w:pPr>
              <w:pStyle w:val="TAC"/>
              <w:spacing w:before="20" w:after="20"/>
              <w:ind w:right="57"/>
              <w:jc w:val="left"/>
              <w:rPr>
                <w:lang w:eastAsia="zh-CN"/>
              </w:rPr>
            </w:pPr>
            <w:r>
              <w:rPr>
                <w:lang w:eastAsia="zh-CN"/>
              </w:rPr>
              <w:t>Yes and in the context of integrity discussions, this message can be used to convey information about spoofing, interference and jamming detected by the UE (as optional part).</w:t>
            </w:r>
          </w:p>
        </w:tc>
      </w:tr>
      <w:tr w:rsidR="0041253D"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67337FA" w:rsidR="0041253D" w:rsidRDefault="000C0D13" w:rsidP="0041253D">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0EB00682" w14:textId="244355E9" w:rsidR="0041253D" w:rsidRDefault="000C0D13"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1F656B6" w14:textId="06431B83" w:rsidR="0041253D" w:rsidRDefault="000C0D13" w:rsidP="000C0D13">
            <w:pPr>
              <w:pStyle w:val="TAC"/>
              <w:spacing w:before="20" w:after="20"/>
              <w:ind w:left="57" w:right="57"/>
              <w:jc w:val="left"/>
              <w:rPr>
                <w:lang w:eastAsia="zh-CN"/>
              </w:rPr>
            </w:pPr>
            <w:r>
              <w:rPr>
                <w:lang w:eastAsia="zh-CN"/>
              </w:rPr>
              <w:t>We agree with Fraunhofer and Ericsoon. LPP is ready to support both RAT-D and RAT-I. In the context of PRU the information that can already be transferred could be used to improve accuracy or gain knowledge about feared events in a cluster/nearby zone.</w:t>
            </w:r>
          </w:p>
        </w:tc>
      </w:tr>
      <w:tr w:rsidR="00886E88" w14:paraId="3243A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1BE144" w14:textId="40DB616D" w:rsidR="00886E88" w:rsidRDefault="00886E88" w:rsidP="00886E88">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29DC9DD" w14:textId="58A5E257" w:rsidR="00886E88" w:rsidRDefault="00886E88" w:rsidP="00886E88">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560D28" w14:textId="097A0E4A" w:rsidR="00886E88" w:rsidRDefault="00886E88" w:rsidP="00886E88">
            <w:pPr>
              <w:pStyle w:val="TAC"/>
              <w:spacing w:before="20" w:after="20"/>
              <w:ind w:left="57" w:right="57"/>
              <w:jc w:val="left"/>
              <w:rPr>
                <w:lang w:eastAsia="zh-CN"/>
              </w:rPr>
            </w:pPr>
            <w:r>
              <w:rPr>
                <w:lang w:eastAsia="zh-CN"/>
              </w:rPr>
              <w:t>See our comments to Q2-1 and Q3-1.</w:t>
            </w:r>
          </w:p>
        </w:tc>
      </w:tr>
      <w:tr w:rsidR="0093117C" w14:paraId="10A243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75A51A" w14:textId="432DC63C" w:rsidR="0093117C" w:rsidRDefault="0093117C" w:rsidP="00886E88">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2A4BC305" w14:textId="4773B73F" w:rsidR="0093117C" w:rsidRDefault="0093117C" w:rsidP="00886E88">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78551DC" w14:textId="17AD63E5" w:rsidR="0093117C" w:rsidRDefault="002E2B0A" w:rsidP="002E2B0A">
            <w:pPr>
              <w:pStyle w:val="TAC"/>
              <w:spacing w:before="20" w:after="20"/>
              <w:ind w:right="57"/>
              <w:jc w:val="left"/>
              <w:rPr>
                <w:lang w:eastAsia="zh-CN"/>
              </w:rPr>
            </w:pPr>
            <w:r>
              <w:rPr>
                <w:lang w:eastAsia="zh-CN"/>
              </w:rPr>
              <w:t>LPP can be used to transfer measurement information.</w:t>
            </w:r>
          </w:p>
        </w:tc>
      </w:tr>
      <w:tr w:rsidR="00144874" w14:paraId="3439A6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9580790" w14:textId="12A1EE96" w:rsidR="00144874" w:rsidRPr="00144874" w:rsidRDefault="00144874" w:rsidP="00886E88">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2268" w:type="dxa"/>
            <w:tcBorders>
              <w:top w:val="single" w:sz="4" w:space="0" w:color="auto"/>
              <w:left w:val="single" w:sz="4" w:space="0" w:color="auto"/>
              <w:bottom w:val="single" w:sz="4" w:space="0" w:color="auto"/>
              <w:right w:val="single" w:sz="4" w:space="0" w:color="auto"/>
            </w:tcBorders>
          </w:tcPr>
          <w:p w14:paraId="0126FCE7" w14:textId="1D22DB1B" w:rsidR="00144874" w:rsidRPr="00144874" w:rsidRDefault="00144874" w:rsidP="00886E88">
            <w:pPr>
              <w:pStyle w:val="TAC"/>
              <w:spacing w:before="20" w:after="20"/>
              <w:ind w:left="57" w:right="57"/>
              <w:jc w:val="left"/>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5670" w:type="dxa"/>
            <w:tcBorders>
              <w:top w:val="single" w:sz="4" w:space="0" w:color="auto"/>
              <w:left w:val="single" w:sz="4" w:space="0" w:color="auto"/>
              <w:bottom w:val="single" w:sz="4" w:space="0" w:color="auto"/>
              <w:right w:val="single" w:sz="4" w:space="0" w:color="auto"/>
            </w:tcBorders>
          </w:tcPr>
          <w:p w14:paraId="4FC0D85F" w14:textId="77777777" w:rsidR="00144874" w:rsidRDefault="00144874" w:rsidP="002E2B0A">
            <w:pPr>
              <w:pStyle w:val="TAC"/>
              <w:spacing w:before="20" w:after="20"/>
              <w:ind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282C577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883FBAA" w14:textId="50E62A14" w:rsidR="00D2083C" w:rsidRDefault="00AA06ED" w:rsidP="00D2083C">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2A5A8E23" w14:textId="49AD9C69" w:rsidR="00D2083C" w:rsidRDefault="003379FA" w:rsidP="00AA06ED">
            <w:pPr>
              <w:pStyle w:val="TAC"/>
              <w:spacing w:before="20" w:after="20"/>
              <w:ind w:left="57" w:right="57"/>
              <w:jc w:val="left"/>
              <w:rPr>
                <w:lang w:eastAsia="zh-CN"/>
              </w:rPr>
            </w:pPr>
            <w:r>
              <w:rPr>
                <w:lang w:eastAsia="zh-CN"/>
              </w:rPr>
              <w:t xml:space="preserve">We think that </w:t>
            </w:r>
            <w:r w:rsidR="00AA06ED">
              <w:rPr>
                <w:lang w:eastAsia="zh-CN"/>
              </w:rPr>
              <w:t>apart from</w:t>
            </w:r>
            <w:r>
              <w:rPr>
                <w:lang w:eastAsia="zh-CN"/>
              </w:rPr>
              <w:t xml:space="preserve"> measurements the PRU can report addi</w:t>
            </w:r>
            <w:r w:rsidR="00AA06ED">
              <w:rPr>
                <w:lang w:eastAsia="zh-CN"/>
              </w:rPr>
              <w:t xml:space="preserve">tonal </w:t>
            </w:r>
            <w:r>
              <w:rPr>
                <w:lang w:eastAsia="zh-CN"/>
              </w:rPr>
              <w:t>information such as confidence level</w:t>
            </w:r>
            <w:r w:rsidR="00AA06ED">
              <w:rPr>
                <w:lang w:eastAsia="zh-CN"/>
              </w:rPr>
              <w:t xml:space="preserve">/uncertainty of measuremnets </w:t>
            </w:r>
            <w:r>
              <w:rPr>
                <w:lang w:eastAsia="zh-CN"/>
              </w:rPr>
              <w:t xml:space="preserve">and </w:t>
            </w:r>
            <w:r w:rsidR="00AA06ED">
              <w:rPr>
                <w:lang w:eastAsia="zh-CN"/>
              </w:rPr>
              <w:t xml:space="preserve">any </w:t>
            </w:r>
            <w:r>
              <w:rPr>
                <w:lang w:eastAsia="zh-CN"/>
              </w:rPr>
              <w:t xml:space="preserve">detected errors that can be useful to LMF for </w:t>
            </w:r>
            <w:r w:rsidR="00AA06ED">
              <w:rPr>
                <w:lang w:eastAsia="zh-CN"/>
              </w:rPr>
              <w:t xml:space="preserve">determining any corrections to apply to the measurements provided by other target UEs. </w:t>
            </w:r>
            <w:r w:rsidR="00152502">
              <w:rPr>
                <w:lang w:eastAsia="zh-CN"/>
              </w:rPr>
              <w:t>This issue may also be relevant to ongoing discussions about TEG (timing erro</w:t>
            </w:r>
            <w:r w:rsidR="00190E08">
              <w:rPr>
                <w:lang w:eastAsia="zh-CN"/>
              </w:rPr>
              <w:t>r</w:t>
            </w:r>
            <w:r w:rsidR="00152502">
              <w:rPr>
                <w:lang w:eastAsia="zh-CN"/>
              </w:rPr>
              <w:t xml:space="preserve"> group) since TEG is used to assist error detection</w:t>
            </w:r>
            <w:r w:rsidR="00551034">
              <w:rPr>
                <w:lang w:eastAsia="zh-CN"/>
              </w:rPr>
              <w:t>/eliminiation</w:t>
            </w:r>
            <w:r w:rsidR="0081006A">
              <w:rPr>
                <w:lang w:eastAsia="zh-CN"/>
              </w:rPr>
              <w:t>.</w:t>
            </w:r>
            <w:r w:rsidR="00152502">
              <w:rPr>
                <w:lang w:eastAsia="zh-CN"/>
              </w:rPr>
              <w:t xml:space="preserve"> </w:t>
            </w:r>
            <w:r w:rsidR="0037070E">
              <w:rPr>
                <w:lang w:eastAsia="zh-CN"/>
              </w:rPr>
              <w:t xml:space="preserve">Thus, we </w:t>
            </w:r>
            <w:r w:rsidR="00AA06ED">
              <w:rPr>
                <w:lang w:eastAsia="zh-CN"/>
              </w:rPr>
              <w:t xml:space="preserve">also see no issue in confirming with RAN1 on whether the PRU can calculate measurement corrections and report them to LMF. </w:t>
            </w: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085B32B1"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53F44990" w:rsidR="00D2083C" w:rsidRDefault="00C92BA8" w:rsidP="00D2083C">
            <w:pPr>
              <w:pStyle w:val="TAC"/>
              <w:spacing w:before="20" w:after="20"/>
              <w:ind w:left="57" w:right="57"/>
              <w:jc w:val="left"/>
              <w:rPr>
                <w:lang w:eastAsia="zh-CN"/>
              </w:rPr>
            </w:pPr>
            <w:r>
              <w:rPr>
                <w:lang w:eastAsia="zh-CN"/>
              </w:rPr>
              <w:t>It can be discussed in RAN1 directly.</w:t>
            </w:r>
          </w:p>
        </w:tc>
      </w:tr>
      <w:tr w:rsidR="00E62C16"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58BF9C84" w:rsidR="00E62C16" w:rsidRDefault="00E62C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D38F87C" w14:textId="6EDAD88A" w:rsidR="00E62C16" w:rsidRDefault="00E62C16"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A17E6B" w14:textId="5CB2218A" w:rsidR="00E62C16" w:rsidRDefault="00E62C16" w:rsidP="00D2083C">
            <w:pPr>
              <w:pStyle w:val="TAC"/>
              <w:spacing w:before="20" w:after="20"/>
              <w:ind w:left="57" w:right="57"/>
              <w:jc w:val="left"/>
              <w:rPr>
                <w:lang w:eastAsia="zh-CN"/>
              </w:rPr>
            </w:pPr>
            <w:r>
              <w:rPr>
                <w:lang w:eastAsia="zh-CN"/>
              </w:rPr>
              <w:t>Whether PRU can calculate the measurement corrections and report it to LMF is within the scope of RAN1.</w:t>
            </w:r>
          </w:p>
        </w:tc>
      </w:tr>
      <w:tr w:rsidR="0036051F"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2E46DBE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81FCF1E" w14:textId="6F700C1B" w:rsidR="0036051F" w:rsidRDefault="0036051F" w:rsidP="0036051F">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59B267" w14:textId="388D4F10" w:rsidR="0036051F" w:rsidRDefault="0036051F" w:rsidP="0036051F">
            <w:pPr>
              <w:pStyle w:val="TAC"/>
              <w:spacing w:before="20" w:after="20"/>
              <w:ind w:left="57" w:right="57"/>
              <w:jc w:val="left"/>
              <w:rPr>
                <w:lang w:eastAsia="zh-CN"/>
              </w:rPr>
            </w:pPr>
            <w:r>
              <w:rPr>
                <w:lang w:eastAsia="zh-CN"/>
              </w:rPr>
              <w:t xml:space="preserve">According to RAN1, PRUs just provide measurements. LMF calculates any correction information desired. </w:t>
            </w:r>
          </w:p>
        </w:tc>
      </w:tr>
      <w:tr w:rsidR="007906BB"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3820A50F" w:rsidR="007906BB" w:rsidRDefault="007906BB" w:rsidP="007906BB">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EB146EB" w14:textId="5768FE7C" w:rsidR="007906BB" w:rsidRDefault="007906BB" w:rsidP="007906BB">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31FA8967" w14:textId="71F7CEE2" w:rsidR="007906BB" w:rsidRDefault="007906BB" w:rsidP="007906BB">
            <w:pPr>
              <w:pStyle w:val="TAC"/>
              <w:spacing w:before="20" w:after="20"/>
              <w:ind w:left="57" w:right="57"/>
              <w:jc w:val="left"/>
              <w:rPr>
                <w:lang w:eastAsia="zh-CN"/>
              </w:rPr>
            </w:pPr>
            <w:r>
              <w:rPr>
                <w:lang w:eastAsia="zh-CN"/>
              </w:rPr>
              <w:t>The question is too narrow, since timing error group related measurements are discussed in RAN1 and can be an ability to report by any UE indicating this as a capability</w:t>
            </w:r>
          </w:p>
        </w:tc>
      </w:tr>
      <w:tr w:rsidR="007906BB"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58200425" w:rsidR="007906BB" w:rsidRDefault="003958C1" w:rsidP="007906BB">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2580834F" w14:textId="2887E790" w:rsidR="007906BB" w:rsidRDefault="003958C1" w:rsidP="007906BB">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4E3A2DD6" w14:textId="47901371" w:rsidR="007906BB" w:rsidRDefault="003958C1" w:rsidP="007906BB">
            <w:pPr>
              <w:pStyle w:val="TAC"/>
              <w:spacing w:before="20" w:after="20"/>
              <w:ind w:left="57" w:right="57"/>
              <w:jc w:val="left"/>
              <w:rPr>
                <w:lang w:eastAsia="zh-CN"/>
              </w:rPr>
            </w:pPr>
            <w:r>
              <w:rPr>
                <w:lang w:eastAsia="zh-CN"/>
              </w:rPr>
              <w:t>This needs to be discussed in RAN1.</w:t>
            </w:r>
          </w:p>
        </w:tc>
      </w:tr>
      <w:tr w:rsidR="00886E88"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20A73D20" w:rsidR="00886E88" w:rsidRDefault="00886E88" w:rsidP="00886E88">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8B2FBBF" w14:textId="44EE5F94" w:rsidR="00886E88" w:rsidRDefault="00886E88" w:rsidP="00886E88">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3570ACCC" w14:textId="3422062F" w:rsidR="00886E88" w:rsidRDefault="00660AE4" w:rsidP="00886E88">
            <w:pPr>
              <w:pStyle w:val="TAC"/>
              <w:spacing w:before="20" w:after="20"/>
              <w:ind w:left="57" w:right="57"/>
              <w:jc w:val="left"/>
              <w:rPr>
                <w:lang w:eastAsia="zh-CN"/>
              </w:rPr>
            </w:pPr>
            <w:r>
              <w:rPr>
                <w:lang w:eastAsia="zh-CN"/>
              </w:rPr>
              <w:t>See our comments to Q2-1 and Q3-1. We should ask RAN1 for complete, known requirements for a PRU. Whether PRU has the requirement to compute corrections is something RAN1 can clarify as part of the PRU requirements</w:t>
            </w:r>
            <w:r w:rsidR="00886E88">
              <w:rPr>
                <w:lang w:eastAsia="zh-CN"/>
              </w:rPr>
              <w:t>.</w:t>
            </w:r>
            <w:r>
              <w:rPr>
                <w:lang w:eastAsia="zh-CN"/>
              </w:rPr>
              <w:t xml:space="preserve"> </w:t>
            </w:r>
          </w:p>
        </w:tc>
      </w:tr>
      <w:tr w:rsidR="0093117C" w14:paraId="4F49904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F92AAC" w14:textId="2CD29F7B" w:rsidR="0093117C" w:rsidRDefault="0093117C" w:rsidP="00886E88">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2BE6A9FB" w14:textId="49BF08C7" w:rsidR="0093117C" w:rsidRDefault="00F112FC" w:rsidP="00F112FC">
            <w:pPr>
              <w:pStyle w:val="TAC"/>
              <w:spacing w:before="20" w:after="20"/>
              <w:ind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4B13BD14" w14:textId="515411AF" w:rsidR="0093117C" w:rsidRDefault="00F112FC" w:rsidP="00F112FC">
            <w:pPr>
              <w:pStyle w:val="TAC"/>
              <w:spacing w:before="20" w:after="20"/>
              <w:ind w:right="57"/>
              <w:jc w:val="left"/>
              <w:rPr>
                <w:lang w:eastAsia="zh-CN"/>
              </w:rPr>
            </w:pPr>
            <w:r w:rsidRPr="00F112FC">
              <w:rPr>
                <w:lang w:eastAsia="zh-CN"/>
              </w:rPr>
              <w:t>This needs to be discussed in RAN1</w:t>
            </w:r>
          </w:p>
        </w:tc>
      </w:tr>
      <w:tr w:rsidR="00144874" w14:paraId="532F9B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B43E29" w14:textId="5C0FE302" w:rsidR="00144874" w:rsidRPr="00144874" w:rsidRDefault="00144874" w:rsidP="00886E88">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2268" w:type="dxa"/>
            <w:tcBorders>
              <w:top w:val="single" w:sz="4" w:space="0" w:color="auto"/>
              <w:left w:val="single" w:sz="4" w:space="0" w:color="auto"/>
              <w:bottom w:val="single" w:sz="4" w:space="0" w:color="auto"/>
              <w:right w:val="single" w:sz="4" w:space="0" w:color="auto"/>
            </w:tcBorders>
          </w:tcPr>
          <w:p w14:paraId="36C18BDA" w14:textId="782007C5" w:rsidR="00144874" w:rsidRPr="00144874" w:rsidRDefault="00144874" w:rsidP="00F112FC">
            <w:pPr>
              <w:pStyle w:val="TAC"/>
              <w:spacing w:before="20" w:after="20"/>
              <w:ind w:right="57"/>
              <w:jc w:val="left"/>
              <w:rPr>
                <w:rFonts w:eastAsia="맑은 고딕" w:hint="eastAsia"/>
                <w:lang w:eastAsia="ko-KR"/>
              </w:rPr>
            </w:pPr>
            <w:r>
              <w:rPr>
                <w:rFonts w:eastAsia="맑은 고딕"/>
                <w:lang w:eastAsia="ko-KR"/>
              </w:rPr>
              <w:t>N</w:t>
            </w:r>
            <w:r>
              <w:rPr>
                <w:rFonts w:eastAsia="맑은 고딕" w:hint="eastAsia"/>
                <w:lang w:eastAsia="ko-KR"/>
              </w:rPr>
              <w:t xml:space="preserve">o </w:t>
            </w:r>
          </w:p>
        </w:tc>
        <w:tc>
          <w:tcPr>
            <w:tcW w:w="5670" w:type="dxa"/>
            <w:tcBorders>
              <w:top w:val="single" w:sz="4" w:space="0" w:color="auto"/>
              <w:left w:val="single" w:sz="4" w:space="0" w:color="auto"/>
              <w:bottom w:val="single" w:sz="4" w:space="0" w:color="auto"/>
              <w:right w:val="single" w:sz="4" w:space="0" w:color="auto"/>
            </w:tcBorders>
          </w:tcPr>
          <w:p w14:paraId="3A1F05D5" w14:textId="0AF83D81" w:rsidR="00144874" w:rsidRPr="00144874" w:rsidRDefault="00144874" w:rsidP="00F112FC">
            <w:pPr>
              <w:pStyle w:val="TAC"/>
              <w:spacing w:before="20" w:after="20"/>
              <w:ind w:right="57"/>
              <w:jc w:val="left"/>
              <w:rPr>
                <w:rFonts w:eastAsia="맑은 고딕" w:hint="eastAsia"/>
                <w:lang w:eastAsia="ko-KR"/>
              </w:rPr>
            </w:pPr>
            <w:r>
              <w:rPr>
                <w:rFonts w:eastAsia="맑은 고딕"/>
                <w:lang w:eastAsia="ko-KR"/>
              </w:rPr>
              <w:t>B</w:t>
            </w:r>
            <w:r>
              <w:rPr>
                <w:rFonts w:eastAsia="맑은 고딕" w:hint="eastAsia"/>
                <w:lang w:eastAsia="ko-KR"/>
              </w:rPr>
              <w:t xml:space="preserve">ased </w:t>
            </w:r>
            <w:r>
              <w:rPr>
                <w:rFonts w:eastAsia="맑은 고딕"/>
                <w:lang w:eastAsia="ko-KR"/>
              </w:rPr>
              <w:t>on the given functionality of PRU from RAN1, it seems not having that funcatinoality.</w:t>
            </w: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issus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lastRenderedPageBreak/>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Whether UE needs correction information or not is RAN1 issue, and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2D48BE77" w:rsidR="00D2083C" w:rsidRDefault="00B93825" w:rsidP="00D2083C">
            <w:pPr>
              <w:pStyle w:val="TAC"/>
              <w:spacing w:before="20" w:after="20"/>
              <w:ind w:left="57" w:right="57"/>
              <w:jc w:val="left"/>
              <w:rPr>
                <w:lang w:val="en-US" w:eastAsia="zh-CN"/>
              </w:rPr>
            </w:pPr>
            <w:r>
              <w:rPr>
                <w:lang w:val="en-US"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7A6BE10" w14:textId="7C2CDDFB" w:rsidR="00D2083C" w:rsidRDefault="00B93825"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2D63E15" w14:textId="3E5867D4" w:rsidR="00D2083C" w:rsidRDefault="00B93825" w:rsidP="00D2083C">
            <w:pPr>
              <w:pStyle w:val="TAC"/>
              <w:spacing w:before="20" w:after="20"/>
              <w:ind w:left="57" w:right="57"/>
              <w:jc w:val="left"/>
              <w:rPr>
                <w:lang w:val="en-US" w:eastAsia="zh-CN"/>
              </w:rPr>
            </w:pPr>
            <w:r>
              <w:rPr>
                <w:lang w:val="en-US" w:eastAsia="zh-CN"/>
              </w:rPr>
              <w:t xml:space="preserve">It is understandable that any correction/compensation can be provided by LMF to UE, possibly as assistance data, when supporting UE-based positioning.  </w:t>
            </w: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53430C63"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614FEF89" w:rsidR="00D2083C" w:rsidRDefault="00C92BA8" w:rsidP="00D2083C">
            <w:pPr>
              <w:pStyle w:val="TAC"/>
              <w:spacing w:before="20" w:after="20"/>
              <w:ind w:left="57" w:right="57"/>
              <w:jc w:val="left"/>
              <w:rPr>
                <w:lang w:eastAsia="zh-CN"/>
              </w:rPr>
            </w:pPr>
            <w:r>
              <w:rPr>
                <w:lang w:eastAsia="zh-CN"/>
              </w:rPr>
              <w:t xml:space="preserve">This should be discussed in RAN1 directly. </w:t>
            </w: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53F4B7FA" w:rsidR="00D2083C" w:rsidRDefault="00AF5C07"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A5333E0" w14:textId="6E42DFAA" w:rsidR="00D2083C" w:rsidRDefault="00AF5C07"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4F9D0DF" w14:textId="12BC5FC0" w:rsidR="00D2083C" w:rsidRDefault="00AF5C07" w:rsidP="009C0DD3">
            <w:pPr>
              <w:pStyle w:val="TAC"/>
              <w:spacing w:before="20" w:after="20"/>
              <w:ind w:left="57" w:right="57"/>
              <w:jc w:val="left"/>
              <w:rPr>
                <w:lang w:eastAsia="zh-CN"/>
              </w:rPr>
            </w:pPr>
            <w:r>
              <w:rPr>
                <w:rFonts w:hint="eastAsia"/>
                <w:lang w:eastAsia="zh-CN"/>
              </w:rPr>
              <w:t>When t</w:t>
            </w:r>
            <w:r w:rsidRPr="00AF5C07">
              <w:rPr>
                <w:lang w:eastAsia="zh-CN"/>
              </w:rPr>
              <w:t>he LMF derive</w:t>
            </w:r>
            <w:r>
              <w:rPr>
                <w:rFonts w:hint="eastAsia"/>
                <w:lang w:eastAsia="zh-CN"/>
              </w:rPr>
              <w:t>s</w:t>
            </w:r>
            <w:r w:rsidRPr="00AF5C07">
              <w:rPr>
                <w:lang w:eastAsia="zh-CN"/>
              </w:rPr>
              <w:t xml:space="preserve"> the corrections of the UE/gNB measurements (similar to GNSS differential correction)</w:t>
            </w:r>
            <w:r>
              <w:rPr>
                <w:rFonts w:hint="eastAsia"/>
                <w:lang w:eastAsia="zh-CN"/>
              </w:rPr>
              <w:t>, f</w:t>
            </w:r>
            <w:r w:rsidRPr="00AF5C07">
              <w:rPr>
                <w:lang w:eastAsia="zh-CN"/>
              </w:rPr>
              <w:t>or UE-based, UE is responsible for location calculation</w:t>
            </w:r>
            <w:r>
              <w:rPr>
                <w:rFonts w:hint="eastAsia"/>
                <w:lang w:eastAsia="zh-CN"/>
              </w:rPr>
              <w:t xml:space="preserve"> within </w:t>
            </w:r>
            <w:r w:rsidRPr="00AF5C07">
              <w:rPr>
                <w:lang w:eastAsia="zh-CN"/>
              </w:rPr>
              <w:t>the compensation</w:t>
            </w:r>
            <w:r>
              <w:rPr>
                <w:rFonts w:hint="eastAsia"/>
                <w:lang w:eastAsia="zh-CN"/>
              </w:rPr>
              <w:t xml:space="preserve">. However RAN1 </w:t>
            </w:r>
            <w:r>
              <w:rPr>
                <w:lang w:eastAsia="zh-CN"/>
              </w:rPr>
              <w:t>doesn't</w:t>
            </w:r>
            <w:r>
              <w:rPr>
                <w:rFonts w:hint="eastAsia"/>
                <w:lang w:eastAsia="zh-CN"/>
              </w:rPr>
              <w:t xml:space="preserve"> mention UE-Based aspect, so we prefer to confirm</w:t>
            </w:r>
            <w:r w:rsidR="00A70D14">
              <w:rPr>
                <w:rFonts w:hint="eastAsia"/>
                <w:lang w:eastAsia="zh-CN"/>
              </w:rPr>
              <w:t xml:space="preserve"> </w:t>
            </w:r>
            <w:r w:rsidR="00A70D14">
              <w:rPr>
                <w:lang w:eastAsia="zh-CN"/>
              </w:rPr>
              <w:t>with</w:t>
            </w:r>
            <w:r w:rsidR="00A70D14">
              <w:rPr>
                <w:rFonts w:hint="eastAsia"/>
                <w:lang w:eastAsia="zh-CN"/>
              </w:rPr>
              <w:t xml:space="preserve"> RAN1 on UE-based method</w:t>
            </w:r>
            <w:r>
              <w:rPr>
                <w:rFonts w:hint="eastAsia"/>
                <w:lang w:eastAsia="zh-CN"/>
              </w:rPr>
              <w:t>.</w:t>
            </w:r>
          </w:p>
        </w:tc>
      </w:tr>
      <w:tr w:rsidR="0036051F"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675BE8BB"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4BFC4A3D" w:rsidR="0036051F" w:rsidRDefault="0036051F" w:rsidP="0036051F">
            <w:pPr>
              <w:pStyle w:val="TAC"/>
              <w:spacing w:before="20" w:after="20"/>
              <w:ind w:left="57" w:right="57"/>
              <w:jc w:val="left"/>
              <w:rPr>
                <w:lang w:eastAsia="zh-CN"/>
              </w:rPr>
            </w:pPr>
            <w:r>
              <w:rPr>
                <w:lang w:eastAsia="zh-CN"/>
              </w:rPr>
              <w:t xml:space="preserve">I understand this is the assumption in RAN1 anyhow. </w:t>
            </w:r>
          </w:p>
        </w:tc>
      </w:tr>
      <w:tr w:rsidR="00C4128E"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11FBD556" w:rsidR="00C4128E" w:rsidRDefault="00C4128E" w:rsidP="00C4128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4734E02" w14:textId="05340A27" w:rsidR="00C4128E" w:rsidRDefault="00C4128E" w:rsidP="00C4128E">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168476E0" w14:textId="604A6276" w:rsidR="00C4128E" w:rsidRDefault="00C4128E" w:rsidP="00C4128E">
            <w:pPr>
              <w:pStyle w:val="TAC"/>
              <w:spacing w:before="20" w:after="20"/>
              <w:ind w:left="57" w:right="57"/>
              <w:jc w:val="left"/>
              <w:rPr>
                <w:lang w:eastAsia="zh-CN"/>
              </w:rPr>
            </w:pPr>
            <w:r>
              <w:rPr>
                <w:lang w:eastAsia="zh-CN"/>
              </w:rPr>
              <w:t xml:space="preserve">This would be a UE-based enhancement that is outside the scope of the WID </w:t>
            </w:r>
            <w:r w:rsidR="00927673">
              <w:rPr>
                <w:lang w:eastAsia="zh-CN"/>
              </w:rPr>
              <w:t xml:space="preserve">for RAT dependent positioning </w:t>
            </w:r>
            <w:r>
              <w:rPr>
                <w:lang w:eastAsia="zh-CN"/>
              </w:rPr>
              <w:t>but can be studied in later releases if agreed</w:t>
            </w:r>
            <w:r w:rsidR="00927673">
              <w:rPr>
                <w:lang w:eastAsia="zh-CN"/>
              </w:rPr>
              <w:t>. For RAT-independent (GNSS) it is within the WID as part of the local environment.</w:t>
            </w:r>
          </w:p>
        </w:tc>
      </w:tr>
      <w:tr w:rsidR="00C4128E"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12FD3A23" w:rsidR="00C4128E" w:rsidRDefault="003958C1" w:rsidP="00C4128E">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44F02319" w14:textId="1E891159" w:rsidR="00C4128E" w:rsidRDefault="003958C1" w:rsidP="00C4128E">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4B7F47E7" w14:textId="5CE3A536" w:rsidR="00C4128E" w:rsidRDefault="003958C1" w:rsidP="00C4128E">
            <w:pPr>
              <w:pStyle w:val="TAC"/>
              <w:spacing w:before="20" w:after="20"/>
              <w:ind w:left="57" w:right="57"/>
              <w:jc w:val="left"/>
              <w:rPr>
                <w:lang w:eastAsia="zh-CN"/>
              </w:rPr>
            </w:pPr>
            <w:r>
              <w:rPr>
                <w:lang w:eastAsia="zh-CN"/>
              </w:rPr>
              <w:t xml:space="preserve">For RAT dependent positioning, the discussion needs to be done with RAN1. For the RAT-independent, this is already within the scope of the WID as part of the local environment. </w:t>
            </w:r>
          </w:p>
        </w:tc>
      </w:tr>
      <w:tr w:rsidR="00C4128E"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3CA7B360" w:rsidR="00C4128E" w:rsidRDefault="000C0D13" w:rsidP="00C4128E">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1DFD14C9" w:rsidR="00C4128E" w:rsidRDefault="000C0D13" w:rsidP="00C4128E">
            <w:pPr>
              <w:pStyle w:val="TAC"/>
              <w:spacing w:before="20" w:after="20"/>
              <w:ind w:left="57" w:right="57"/>
              <w:jc w:val="left"/>
              <w:rPr>
                <w:lang w:eastAsia="zh-CN"/>
              </w:rPr>
            </w:pPr>
            <w:r>
              <w:rPr>
                <w:lang w:eastAsia="zh-CN"/>
              </w:rPr>
              <w:t>Agree with Ericsson, for RAT-I this could be addressed under local feared events and the impact to LPP is expected to be minimal (e.g. extension of GNSS Measurement List IE or a new IE).</w:t>
            </w:r>
          </w:p>
        </w:tc>
      </w:tr>
      <w:tr w:rsidR="008400B4"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A2EDA49" w:rsidR="008400B4" w:rsidRDefault="008400B4" w:rsidP="008400B4">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44BFF7BB" w14:textId="7279190E" w:rsidR="008400B4" w:rsidRDefault="008400B4" w:rsidP="008400B4">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38FA14B" w14:textId="46FD83BC" w:rsidR="008400B4" w:rsidRDefault="008400B4" w:rsidP="008400B4">
            <w:pPr>
              <w:pStyle w:val="TAC"/>
              <w:spacing w:before="20" w:after="20"/>
              <w:ind w:left="57" w:right="57"/>
              <w:jc w:val="left"/>
              <w:rPr>
                <w:lang w:eastAsia="zh-CN"/>
              </w:rPr>
            </w:pPr>
            <w:r>
              <w:rPr>
                <w:lang w:eastAsia="zh-CN"/>
              </w:rPr>
              <w:t xml:space="preserve">See our comments to Q2-1 and Q3-1. We should ask RAN1 for complete, known requirements for a PRU. Whether PRU has to support UE-based positioning or whether PRU must be capable of getting corrections from LMF are all requirements that RAN1 can clarify as part of the PRU requirements. </w:t>
            </w:r>
          </w:p>
        </w:tc>
      </w:tr>
      <w:tr w:rsidR="00F112FC" w14:paraId="216A0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5CA25" w14:textId="0B6EB6A3" w:rsidR="00F112FC" w:rsidRDefault="00F112FC" w:rsidP="008400B4">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6048C315" w14:textId="0473302D" w:rsidR="00F112FC" w:rsidRDefault="00F112FC" w:rsidP="008400B4">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270EE12" w14:textId="16A2FD8E" w:rsidR="00AB2C29" w:rsidRDefault="00F112FC" w:rsidP="00AB2C29">
            <w:pPr>
              <w:pStyle w:val="TAC"/>
              <w:spacing w:before="20" w:after="20"/>
              <w:ind w:right="57"/>
              <w:jc w:val="left"/>
              <w:rPr>
                <w:lang w:eastAsia="zh-CN"/>
              </w:rPr>
            </w:pPr>
            <w:r>
              <w:rPr>
                <w:lang w:eastAsia="zh-CN"/>
              </w:rPr>
              <w:t>For UE-bas</w:t>
            </w:r>
            <w:r w:rsidR="00233CC0">
              <w:rPr>
                <w:lang w:eastAsia="zh-CN"/>
              </w:rPr>
              <w:t>ed positioning, we</w:t>
            </w:r>
            <w:r w:rsidR="00AB2C29" w:rsidRPr="00AB2C29">
              <w:rPr>
                <w:lang w:eastAsia="zh-CN"/>
              </w:rPr>
              <w:t xml:space="preserve"> are not sure what correction</w:t>
            </w:r>
            <w:r w:rsidR="00AB2C29" w:rsidRPr="00AB2C29">
              <w:rPr>
                <w:rFonts w:hint="eastAsia"/>
                <w:lang w:eastAsia="zh-CN"/>
              </w:rPr>
              <w:t xml:space="preserve"> </w:t>
            </w:r>
            <w:r w:rsidR="00AB2C29" w:rsidRPr="00AB2C29">
              <w:rPr>
                <w:lang w:eastAsia="zh-CN"/>
              </w:rPr>
              <w:t xml:space="preserve">information needs to </w:t>
            </w:r>
            <w:r w:rsidR="00AB2C29">
              <w:rPr>
                <w:lang w:eastAsia="zh-CN"/>
              </w:rPr>
              <w:t xml:space="preserve">be </w:t>
            </w:r>
            <w:r w:rsidR="00AB2C29" w:rsidRPr="00AB2C29">
              <w:rPr>
                <w:lang w:eastAsia="zh-CN"/>
              </w:rPr>
              <w:t>send to UE</w:t>
            </w:r>
            <w:r w:rsidR="00AB2C29">
              <w:rPr>
                <w:lang w:eastAsia="zh-CN"/>
              </w:rPr>
              <w:t xml:space="preserve"> from LMF since </w:t>
            </w:r>
            <w:r w:rsidR="00AB2C29" w:rsidRPr="00AB2C29">
              <w:rPr>
                <w:lang w:eastAsia="zh-CN"/>
              </w:rPr>
              <w:t>the compensation</w:t>
            </w:r>
            <w:r w:rsidR="00AB2C29">
              <w:rPr>
                <w:lang w:eastAsia="zh-CN"/>
              </w:rPr>
              <w:t xml:space="preserve"> may need to be done in UE side and</w:t>
            </w:r>
            <w:r w:rsidR="00AB2C29" w:rsidRPr="00AB2C29">
              <w:rPr>
                <w:lang w:eastAsia="zh-CN"/>
              </w:rPr>
              <w:t xml:space="preserve"> UE is responsible for location calculation.</w:t>
            </w:r>
          </w:p>
        </w:tc>
      </w:tr>
      <w:tr w:rsidR="00A73BBF" w14:paraId="01571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FDBF7E" w14:textId="051F74DD" w:rsidR="00A73BBF" w:rsidRPr="00A73BBF" w:rsidRDefault="00A73BBF" w:rsidP="008400B4">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2268" w:type="dxa"/>
            <w:tcBorders>
              <w:top w:val="single" w:sz="4" w:space="0" w:color="auto"/>
              <w:left w:val="single" w:sz="4" w:space="0" w:color="auto"/>
              <w:bottom w:val="single" w:sz="4" w:space="0" w:color="auto"/>
              <w:right w:val="single" w:sz="4" w:space="0" w:color="auto"/>
            </w:tcBorders>
          </w:tcPr>
          <w:p w14:paraId="33A81A31" w14:textId="77777777" w:rsidR="00A73BBF" w:rsidRDefault="00A73BBF" w:rsidP="008400B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01A656" w14:textId="13895F2A" w:rsidR="00A73BBF" w:rsidRPr="00A73BBF" w:rsidRDefault="00A73BBF" w:rsidP="00AB2C29">
            <w:pPr>
              <w:pStyle w:val="TAC"/>
              <w:spacing w:before="20" w:after="20"/>
              <w:ind w:right="57"/>
              <w:jc w:val="left"/>
              <w:rPr>
                <w:rFonts w:eastAsia="맑은 고딕" w:hint="eastAsia"/>
                <w:lang w:eastAsia="ko-KR"/>
              </w:rPr>
            </w:pPr>
            <w:r>
              <w:rPr>
                <w:rFonts w:eastAsia="맑은 고딕"/>
                <w:lang w:eastAsia="ko-KR"/>
              </w:rPr>
              <w:t>O</w:t>
            </w:r>
            <w:r>
              <w:rPr>
                <w:rFonts w:eastAsia="맑은 고딕" w:hint="eastAsia"/>
                <w:lang w:eastAsia="ko-KR"/>
              </w:rPr>
              <w:t xml:space="preserve">n </w:t>
            </w:r>
            <w:r>
              <w:rPr>
                <w:rFonts w:eastAsia="맑은 고딕"/>
                <w:lang w:eastAsia="ko-KR"/>
              </w:rPr>
              <w:t>the necessity of the compensation, it seems to be discussed in RAN1.</w:t>
            </w:r>
          </w:p>
        </w:tc>
      </w:tr>
    </w:tbl>
    <w:p w14:paraId="08813CD3" w14:textId="77777777" w:rsidR="008332B7" w:rsidRPr="00233CC0"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ab"/>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DengXian" w:hAnsi="Arial"/>
                <w:b/>
                <w:sz w:val="24"/>
                <w:lang w:eastAsia="zh-CN"/>
              </w:rPr>
            </w:pPr>
            <w:r>
              <w:rPr>
                <w:rFonts w:ascii="Arial" w:eastAsia="MS Mincho" w:hAnsi="Arial"/>
                <w:b/>
                <w:sz w:val="22"/>
                <w:szCs w:val="22"/>
                <w:lang w:val="en-US"/>
              </w:rPr>
              <w:lastRenderedPageBreak/>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highlight w:val="yellow"/>
                <w:lang w:eastAsia="zh-CN"/>
              </w:rPr>
              <w:t>R2-2108941</w:t>
            </w:r>
          </w:p>
          <w:p w14:paraId="3988CB63"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4FEF57BA" w14:textId="77777777" w:rsidR="008332B7" w:rsidRDefault="008332B7">
            <w:pPr>
              <w:spacing w:after="0"/>
              <w:rPr>
                <w:rFonts w:ascii="Arial" w:eastAsia="DengXian" w:hAnsi="Arial" w:cs="Arial"/>
                <w:b/>
                <w:color w:val="000000"/>
                <w:sz w:val="22"/>
                <w:szCs w:val="22"/>
                <w:lang w:val="en-US" w:eastAsia="de-DE"/>
              </w:rPr>
            </w:pPr>
          </w:p>
          <w:p w14:paraId="2C054E57" w14:textId="77777777" w:rsidR="008332B7" w:rsidRDefault="008332B7">
            <w:pPr>
              <w:spacing w:after="0"/>
              <w:rPr>
                <w:rFonts w:ascii="Arial" w:eastAsia="DengXian" w:hAnsi="Arial" w:cs="Arial"/>
                <w:lang w:val="en-US"/>
              </w:rPr>
            </w:pPr>
          </w:p>
          <w:p w14:paraId="629B3C4A" w14:textId="77777777" w:rsidR="008332B7" w:rsidRDefault="00D2083C">
            <w:pPr>
              <w:spacing w:after="60"/>
              <w:ind w:left="1985" w:hanging="1985"/>
              <w:rPr>
                <w:rFonts w:ascii="Arial" w:eastAsia="DengXian" w:hAnsi="Arial" w:cs="Arial"/>
                <w:b/>
                <w:bCs/>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t>R2-2106920 (R1-2106326)</w:t>
            </w:r>
          </w:p>
          <w:p w14:paraId="4F9F893A"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3660529C"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r>
              <w:rPr>
                <w:rFonts w:ascii="Arial" w:eastAsia="DengXian" w:hAnsi="Arial" w:cs="Arial"/>
              </w:rPr>
              <w:t>NR_pos_enh</w:t>
            </w:r>
          </w:p>
          <w:p w14:paraId="284DEAAA" w14:textId="77777777" w:rsidR="008332B7" w:rsidRDefault="008332B7">
            <w:pPr>
              <w:spacing w:after="60"/>
              <w:ind w:left="1985" w:hanging="1985"/>
              <w:rPr>
                <w:rFonts w:ascii="Arial" w:eastAsia="DengXian" w:hAnsi="Arial" w:cs="Arial"/>
                <w:b/>
              </w:rPr>
            </w:pPr>
          </w:p>
          <w:p w14:paraId="503033E1"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64431A73"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RAN1</w:t>
            </w:r>
          </w:p>
          <w:p w14:paraId="7D5A9433"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t>RAN3</w:t>
            </w:r>
            <w:r>
              <w:rPr>
                <w:rFonts w:ascii="Arial" w:eastAsia="DengXian" w:hAnsi="Arial" w:cs="Arial" w:hint="eastAsia"/>
                <w:bCs/>
                <w:lang w:eastAsia="zh-CN"/>
              </w:rPr>
              <w:t>,</w:t>
            </w:r>
            <w:r>
              <w:rPr>
                <w:rFonts w:ascii="Arial" w:eastAsia="DengXian" w:hAnsi="Arial" w:cs="Arial"/>
                <w:bCs/>
              </w:rPr>
              <w:t xml:space="preserve"> SA2</w:t>
            </w:r>
          </w:p>
          <w:p w14:paraId="16F47459" w14:textId="77777777" w:rsidR="008332B7" w:rsidRDefault="008332B7">
            <w:pPr>
              <w:spacing w:after="60"/>
              <w:ind w:left="1985" w:hanging="1985"/>
              <w:rPr>
                <w:rFonts w:ascii="Arial" w:eastAsia="DengXian" w:hAnsi="Arial" w:cs="Arial"/>
                <w:bCs/>
              </w:rPr>
            </w:pPr>
          </w:p>
          <w:p w14:paraId="3B202BB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5C39B37E"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20"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3ADC12F7" w14:textId="77777777" w:rsidR="008332B7" w:rsidRDefault="008332B7">
            <w:pPr>
              <w:spacing w:after="60"/>
              <w:ind w:left="1985" w:hanging="1985"/>
              <w:rPr>
                <w:rFonts w:ascii="Arial" w:eastAsia="DengXian"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024D1044" w14:textId="77777777" w:rsidR="008332B7" w:rsidRDefault="008332B7">
            <w:pPr>
              <w:pBdr>
                <w:bottom w:val="single" w:sz="4" w:space="1" w:color="auto"/>
              </w:pBdr>
              <w:spacing w:after="0"/>
              <w:rPr>
                <w:rFonts w:ascii="Arial" w:eastAsia="DengXian" w:hAnsi="Arial" w:cs="Arial"/>
                <w:lang w:eastAsia="zh-CN"/>
              </w:rPr>
            </w:pPr>
          </w:p>
          <w:p w14:paraId="6175AD22" w14:textId="77777777" w:rsidR="008332B7" w:rsidRDefault="008332B7">
            <w:pPr>
              <w:spacing w:after="0"/>
              <w:rPr>
                <w:rFonts w:ascii="Arial" w:eastAsia="DengXian" w:hAnsi="Arial" w:cs="Arial"/>
              </w:rPr>
            </w:pPr>
          </w:p>
          <w:p w14:paraId="7A7FE68A" w14:textId="77777777" w:rsidR="008332B7" w:rsidRDefault="00D2083C">
            <w:pPr>
              <w:spacing w:after="120"/>
              <w:rPr>
                <w:rFonts w:ascii="Arial" w:eastAsia="DengXian" w:hAnsi="Arial" w:cs="Arial"/>
                <w:b/>
              </w:rPr>
            </w:pPr>
            <w:r>
              <w:rPr>
                <w:rFonts w:ascii="Arial" w:eastAsia="DengXian"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DengXian"/>
                <w:color w:val="000000"/>
                <w:sz w:val="22"/>
                <w:szCs w:val="22"/>
                <w:lang w:eastAsia="zh-CN"/>
              </w:rPr>
            </w:pPr>
            <w:r>
              <w:rPr>
                <w:rFonts w:ascii="Arial" w:eastAsia="Calibri" w:hAnsi="Arial" w:cs="Arial"/>
              </w:rPr>
              <w:t xml:space="preserve">RAN2 thanks </w:t>
            </w:r>
            <w:r>
              <w:rPr>
                <w:rFonts w:ascii="Arial" w:eastAsia="DengXian"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154D6A4D" w14:textId="77777777" w:rsidR="008332B7" w:rsidRDefault="00D2083C">
            <w:pPr>
              <w:pStyle w:val="af"/>
              <w:numPr>
                <w:ilvl w:val="0"/>
                <w:numId w:val="9"/>
              </w:numPr>
              <w:spacing w:beforeLines="50" w:before="120" w:after="0"/>
              <w:rPr>
                <w:rFonts w:ascii="Arial" w:eastAsia="DengXian" w:hAnsi="Arial" w:cs="Arial"/>
                <w:lang w:eastAsia="zh-CN"/>
              </w:rPr>
            </w:pPr>
            <w:commentRangeStart w:id="18"/>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commentRangeEnd w:id="18"/>
            <w:r>
              <w:rPr>
                <w:rStyle w:val="ae"/>
                <w:rFonts w:ascii="Arial" w:hAnsi="Arial"/>
                <w:b/>
                <w:color w:val="0070C0"/>
              </w:rPr>
              <w:commentReference w:id="18"/>
            </w:r>
          </w:p>
          <w:p w14:paraId="55F3DAB9" w14:textId="77777777" w:rsidR="008332B7" w:rsidRDefault="00D2083C">
            <w:pPr>
              <w:numPr>
                <w:ilvl w:val="0"/>
                <w:numId w:val="9"/>
              </w:numPr>
              <w:spacing w:beforeLines="50" w:before="120" w:after="0"/>
              <w:rPr>
                <w:rFonts w:ascii="Arial" w:eastAsia="DengXian" w:hAnsi="Arial" w:cs="Arial"/>
                <w:lang w:eastAsia="zh-CN"/>
              </w:rPr>
            </w:pPr>
            <w:r>
              <w:rPr>
                <w:rFonts w:ascii="Arial" w:eastAsia="DengXian" w:hAnsi="Arial" w:cs="Arial" w:hint="eastAsia"/>
                <w:lang w:val="en-US" w:eastAsia="zh-CN"/>
              </w:rPr>
              <w:t>W</w:t>
            </w:r>
            <w:r>
              <w:rPr>
                <w:rFonts w:ascii="Arial" w:eastAsia="DengXian" w:hAnsi="Arial" w:cs="Arial"/>
                <w:lang w:val="en-US" w:eastAsia="zh-CN"/>
              </w:rPr>
              <w:t xml:space="preserve">hether </w:t>
            </w:r>
            <w:r>
              <w:rPr>
                <w:rFonts w:ascii="Arial" w:eastAsia="DengXian" w:hAnsi="Arial" w:cs="Arial" w:hint="eastAsia"/>
                <w:lang w:val="en-US" w:eastAsia="zh-CN"/>
              </w:rPr>
              <w:t>to s</w:t>
            </w:r>
            <w:r>
              <w:rPr>
                <w:rFonts w:ascii="Arial" w:eastAsia="DengXian" w:hAnsi="Arial" w:cs="Arial"/>
                <w:lang w:val="en-US" w:eastAsia="zh-CN"/>
              </w:rPr>
              <w:t xml:space="preserve">upport PRU to </w:t>
            </w:r>
            <w:r>
              <w:rPr>
                <w:rFonts w:ascii="Arial" w:eastAsia="DengXian" w:hAnsi="Arial" w:cs="Arial" w:hint="eastAsia"/>
                <w:lang w:val="en-US" w:eastAsia="zh-CN"/>
              </w:rPr>
              <w:t xml:space="preserve">calculate </w:t>
            </w:r>
            <w:r>
              <w:rPr>
                <w:rFonts w:ascii="Arial" w:eastAsia="DengXian" w:hAnsi="Arial" w:cs="Arial"/>
                <w:lang w:val="en-US" w:eastAsia="zh-CN"/>
              </w:rPr>
              <w:t>the measurement corrections</w:t>
            </w:r>
            <w:r>
              <w:rPr>
                <w:rFonts w:ascii="Arial" w:eastAsia="DengXian" w:hAnsi="Arial" w:cs="Arial" w:hint="eastAsia"/>
                <w:lang w:val="en-US" w:eastAsia="zh-CN"/>
              </w:rPr>
              <w:t xml:space="preserve"> and report </w:t>
            </w:r>
            <w:r>
              <w:rPr>
                <w:rFonts w:ascii="Arial" w:eastAsia="DengXian" w:hAnsi="Arial" w:cs="Arial"/>
                <w:lang w:val="en-US" w:eastAsia="zh-CN"/>
              </w:rPr>
              <w:t>the corrections</w:t>
            </w:r>
            <w:r>
              <w:rPr>
                <w:rFonts w:ascii="Arial" w:eastAsia="DengXian" w:hAnsi="Arial" w:cs="Arial" w:hint="eastAsia"/>
                <w:lang w:val="en-US" w:eastAsia="zh-CN"/>
              </w:rPr>
              <w:t xml:space="preserve"> to LMF?</w:t>
            </w:r>
            <w:r>
              <w:rPr>
                <w:rFonts w:ascii="Arial" w:eastAsia="DengXian" w:hAnsi="Arial" w:cs="Arial" w:hint="eastAsia"/>
                <w:highlight w:val="yellow"/>
                <w:lang w:eastAsia="zh-CN"/>
              </w:rPr>
              <w:t xml:space="preserve"> (TBC based on email discussions progress on Question 7</w:t>
            </w:r>
            <w:r>
              <w:rPr>
                <w:rFonts w:ascii="Arial" w:eastAsia="DengXian"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DengXian" w:hAnsi="Arial" w:cs="Arial"/>
                <w:lang w:val="en-US" w:eastAsia="zh-CN"/>
              </w:rPr>
              <w:t xml:space="preserve">Based on the measurements provided by the PRU, UE and gNB, and the known locations of the PRU and TRPs, the LMF may be able derive the corrections of the UE/gNB measurements (similar to GNSS differential correction. Does RAN1 think it is valuable, or necessary, for LMF to provide the information of the corrections to UE </w:t>
            </w:r>
            <w:r>
              <w:rPr>
                <w:rFonts w:ascii="Arial" w:eastAsia="DengXian" w:hAnsi="Arial" w:cs="Arial" w:hint="eastAsia"/>
                <w:lang w:val="en-US" w:eastAsia="zh-CN"/>
              </w:rPr>
              <w:t>for</w:t>
            </w:r>
            <w:r>
              <w:rPr>
                <w:rFonts w:ascii="Arial" w:eastAsia="DengXian" w:hAnsi="Arial" w:cs="Arial"/>
                <w:lang w:val="en-US" w:eastAsia="zh-CN"/>
              </w:rPr>
              <w:t xml:space="preserve"> UE-based positioning?</w:t>
            </w:r>
            <w:r>
              <w:rPr>
                <w:rFonts w:ascii="Arial" w:eastAsia="DengXian"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19" w:author="Yu Pan" w:date="2021-08-20T16:29:00Z">
              <w:r>
                <w:rPr>
                  <w:rFonts w:ascii="Calibri" w:eastAsia="Calibri" w:hAnsi="Calibri" w:hint="eastAsia"/>
                  <w:sz w:val="22"/>
                  <w:szCs w:val="22"/>
                  <w:lang w:val="en-US" w:eastAsia="zh-CN"/>
                </w:rPr>
                <w:t xml:space="preserve">There are two </w:t>
              </w:r>
            </w:ins>
            <w:ins w:id="20" w:author="Yu Pan" w:date="2021-08-20T16:31:00Z">
              <w:r>
                <w:rPr>
                  <w:rFonts w:ascii="Calibri" w:eastAsia="Calibri" w:hAnsi="Calibri" w:hint="eastAsia"/>
                  <w:sz w:val="22"/>
                  <w:szCs w:val="22"/>
                  <w:lang w:val="en-US" w:eastAsia="zh-CN"/>
                </w:rPr>
                <w:t>option</w:t>
              </w:r>
            </w:ins>
            <w:ins w:id="21"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22" w:author="Yu Pan" w:date="2021-08-20T16:31:00Z">
              <w:r>
                <w:rPr>
                  <w:rFonts w:ascii="Calibri" w:eastAsia="Calibri" w:hAnsi="Calibri" w:hint="eastAsia"/>
                  <w:sz w:val="22"/>
                  <w:szCs w:val="22"/>
                  <w:lang w:val="en-US" w:eastAsia="zh-CN"/>
                </w:rPr>
                <w:t>Option 1: one-shot measurement error mitigation with PRU</w:t>
              </w:r>
            </w:ins>
            <w:ins w:id="23"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24" w:author="Yu Pan" w:date="2021-08-20T16:31:00Z">
              <w:r>
                <w:rPr>
                  <w:rFonts w:ascii="Calibri" w:eastAsia="Calibri" w:hAnsi="Calibri" w:hint="eastAsia"/>
                  <w:sz w:val="22"/>
                  <w:szCs w:val="22"/>
                  <w:lang w:val="en-US" w:eastAsia="zh-CN"/>
                </w:rPr>
                <w:t>Option 2:</w:t>
              </w:r>
            </w:ins>
            <w:ins w:id="25"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26"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7" w:author="Yu Pan" w:date="2021-08-20T16:35:00Z">
              <w:r>
                <w:rPr>
                  <w:rFonts w:ascii="Calibri" w:eastAsia="Calibri" w:hAnsi="Calibri" w:hint="eastAsia"/>
                  <w:sz w:val="22"/>
                  <w:szCs w:val="22"/>
                  <w:lang w:val="en-US" w:eastAsia="zh-CN"/>
                </w:rPr>
                <w:t>RAN2 would like RAN1 to confirm which options is agreed and need</w:t>
              </w:r>
            </w:ins>
            <w:ins w:id="28" w:author="Yu Pan" w:date="2021-08-20T16:36:00Z">
              <w:r>
                <w:rPr>
                  <w:rFonts w:ascii="Calibri" w:eastAsia="Calibri" w:hAnsi="Calibri" w:hint="eastAsia"/>
                  <w:sz w:val="22"/>
                  <w:szCs w:val="22"/>
                  <w:lang w:val="en-US" w:eastAsia="zh-CN"/>
                </w:rPr>
                <w:t>ed</w:t>
              </w:r>
            </w:ins>
            <w:ins w:id="29" w:author="Yu Pan" w:date="2021-08-20T16:35:00Z">
              <w:r>
                <w:rPr>
                  <w:rFonts w:ascii="Calibri" w:eastAsia="Calibri" w:hAnsi="Calibri" w:hint="eastAsia"/>
                  <w:sz w:val="22"/>
                  <w:szCs w:val="22"/>
                  <w:lang w:val="en-US" w:eastAsia="zh-CN"/>
                </w:rPr>
                <w:t xml:space="preserve"> further </w:t>
              </w:r>
            </w:ins>
            <w:ins w:id="30" w:author="Yu Pan" w:date="2021-08-20T16:36:00Z">
              <w:r>
                <w:rPr>
                  <w:rFonts w:ascii="Calibri" w:eastAsia="Calibri" w:hAnsi="Calibri" w:hint="eastAsia"/>
                  <w:sz w:val="22"/>
                  <w:szCs w:val="22"/>
                  <w:lang w:val="en-US" w:eastAsia="zh-CN"/>
                </w:rPr>
                <w:t xml:space="preserve">specification impact </w:t>
              </w:r>
            </w:ins>
            <w:ins w:id="31" w:author="Yu Pan" w:date="2021-08-20T16:35:00Z">
              <w:r>
                <w:rPr>
                  <w:rFonts w:ascii="Calibri" w:eastAsia="Calibri" w:hAnsi="Calibri" w:hint="eastAsia"/>
                  <w:sz w:val="22"/>
                  <w:szCs w:val="22"/>
                  <w:lang w:val="en-US" w:eastAsia="zh-CN"/>
                </w:rPr>
                <w:t>analysis</w:t>
              </w:r>
            </w:ins>
            <w:ins w:id="32"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DengXian" w:hAnsi="Arial" w:cs="Arial"/>
                <w:lang w:val="en-US"/>
              </w:rPr>
            </w:pPr>
          </w:p>
          <w:p w14:paraId="45F0F228" w14:textId="77777777" w:rsidR="008332B7" w:rsidRDefault="00D2083C">
            <w:pPr>
              <w:spacing w:after="120"/>
              <w:rPr>
                <w:rFonts w:ascii="Arial" w:eastAsia="DengXian" w:hAnsi="Arial" w:cs="Arial"/>
                <w:b/>
              </w:rPr>
            </w:pPr>
            <w:r>
              <w:rPr>
                <w:rFonts w:ascii="Arial" w:eastAsia="DengXian" w:hAnsi="Arial" w:cs="Arial"/>
                <w:b/>
              </w:rPr>
              <w:t>2. Actions:</w:t>
            </w:r>
          </w:p>
          <w:p w14:paraId="4786D4F4" w14:textId="77777777" w:rsidR="008332B7" w:rsidRDefault="00D2083C">
            <w:pPr>
              <w:spacing w:after="120"/>
              <w:rPr>
                <w:rFonts w:ascii="Arial" w:eastAsia="DengXian" w:hAnsi="Arial" w:cs="Arial"/>
                <w:b/>
              </w:rPr>
            </w:pPr>
            <w:r>
              <w:rPr>
                <w:rFonts w:ascii="Arial" w:eastAsia="DengXian" w:hAnsi="Arial" w:cs="Arial"/>
                <w:b/>
              </w:rPr>
              <w:t>To RAN1</w:t>
            </w:r>
          </w:p>
          <w:p w14:paraId="1AA4681D"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RAN1 to take the above information into consideration in their future work</w:t>
            </w:r>
            <w:r>
              <w:rPr>
                <w:rFonts w:ascii="Arial" w:eastAsia="DengXian" w:hAnsi="Arial" w:cs="Arial" w:hint="eastAsia"/>
                <w:lang w:eastAsia="zh-CN"/>
              </w:rPr>
              <w:t xml:space="preserve"> and </w:t>
            </w:r>
            <w:r>
              <w:rPr>
                <w:rFonts w:ascii="Arial" w:eastAsia="DengXian" w:hAnsi="Arial" w:cs="Arial"/>
              </w:rPr>
              <w:t>provide answers to the questions above</w:t>
            </w:r>
          </w:p>
          <w:p w14:paraId="303AE159" w14:textId="77777777" w:rsidR="008332B7" w:rsidRDefault="008332B7">
            <w:pPr>
              <w:spacing w:after="120"/>
              <w:rPr>
                <w:rFonts w:ascii="Arial" w:eastAsia="DengXian" w:hAnsi="Arial" w:cs="Arial"/>
              </w:rPr>
            </w:pPr>
          </w:p>
          <w:p w14:paraId="5DE3F1BD"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In RAN1 discussion, many companies provided real-time measurement error mitigation with PRU. So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The above 2 cases have different spec impact in RAN2. For example, if in case 1, in UE-based method, LMF only needs to tell UE the measurement errors; However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to make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lease see the reply inlined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2FAC5556" w14:textId="77777777" w:rsidR="00246862" w:rsidRDefault="00246862" w:rsidP="00246862">
            <w:pPr>
              <w:pStyle w:val="af"/>
              <w:numPr>
                <w:ilvl w:val="0"/>
                <w:numId w:val="12"/>
              </w:numPr>
              <w:spacing w:beforeLines="50" w:before="120"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DengXian" w:hAnsi="Arial" w:cs="Arial"/>
                <w:lang w:eastAsia="zh-CN"/>
              </w:rPr>
            </w:pPr>
          </w:p>
          <w:p w14:paraId="58034EC2"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DengXian"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42161111" w:rsidR="00D2083C" w:rsidRDefault="0073100E" w:rsidP="00D2083C">
            <w:pPr>
              <w:pStyle w:val="TAC"/>
              <w:spacing w:before="20" w:after="20"/>
              <w:ind w:left="57" w:right="57"/>
              <w:jc w:val="left"/>
              <w:rPr>
                <w:lang w:val="en-US" w:eastAsia="zh-CN"/>
              </w:rPr>
            </w:pPr>
            <w:r>
              <w:rPr>
                <w:lang w:val="en-US" w:eastAsia="zh-CN"/>
              </w:rPr>
              <w:lastRenderedPageBreak/>
              <w:t>InterDigital</w:t>
            </w:r>
          </w:p>
        </w:tc>
        <w:tc>
          <w:tcPr>
            <w:tcW w:w="2268" w:type="dxa"/>
            <w:tcBorders>
              <w:top w:val="single" w:sz="4" w:space="0" w:color="auto"/>
              <w:left w:val="single" w:sz="4" w:space="0" w:color="auto"/>
              <w:bottom w:val="single" w:sz="4" w:space="0" w:color="auto"/>
              <w:right w:val="single" w:sz="4" w:space="0" w:color="auto"/>
            </w:tcBorders>
          </w:tcPr>
          <w:p w14:paraId="094A4191" w14:textId="634FE315" w:rsidR="00D2083C" w:rsidRDefault="0052452D" w:rsidP="00D2083C">
            <w:pPr>
              <w:pStyle w:val="TAC"/>
              <w:spacing w:before="20" w:after="20"/>
              <w:ind w:left="57" w:right="57"/>
              <w:jc w:val="left"/>
              <w:rPr>
                <w:lang w:val="en-US" w:eastAsia="zh-CN"/>
              </w:rPr>
            </w:pPr>
            <w:r>
              <w:rPr>
                <w:lang w:val="en-US" w:eastAsia="zh-CN"/>
              </w:rPr>
              <w:t>See</w:t>
            </w:r>
            <w:r w:rsidR="00FA4519">
              <w:rPr>
                <w:lang w:val="en-US"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2027654" w14:textId="77777777" w:rsidR="00B80CD3" w:rsidRDefault="00FA4519" w:rsidP="003F0D89">
            <w:pPr>
              <w:pStyle w:val="TAC"/>
              <w:spacing w:before="20" w:after="20"/>
              <w:ind w:left="57" w:right="57"/>
              <w:jc w:val="left"/>
              <w:rPr>
                <w:lang w:val="en-US" w:eastAsia="zh-CN"/>
              </w:rPr>
            </w:pPr>
            <w:r>
              <w:rPr>
                <w:lang w:val="en-US" w:eastAsia="zh-CN"/>
              </w:rPr>
              <w:t>We think the draft LS to RAN</w:t>
            </w:r>
            <w:r w:rsidR="0052452D">
              <w:rPr>
                <w:lang w:val="en-US" w:eastAsia="zh-CN"/>
              </w:rPr>
              <w:t>1</w:t>
            </w:r>
            <w:r>
              <w:rPr>
                <w:lang w:val="en-US" w:eastAsia="zh-CN"/>
              </w:rPr>
              <w:t xml:space="preserve"> proposed by the </w:t>
            </w:r>
            <w:r w:rsidRPr="00FA4519">
              <w:rPr>
                <w:lang w:val="en-US" w:eastAsia="zh-CN"/>
              </w:rPr>
              <w:t>rapporteur</w:t>
            </w:r>
            <w:r>
              <w:rPr>
                <w:lang w:val="en-US" w:eastAsia="zh-CN"/>
              </w:rPr>
              <w:t xml:space="preserve"> can be used as a starting point, which can </w:t>
            </w:r>
            <w:r w:rsidR="0052452D">
              <w:rPr>
                <w:lang w:val="en-US" w:eastAsia="zh-CN"/>
              </w:rPr>
              <w:t xml:space="preserve">then </w:t>
            </w:r>
            <w:r>
              <w:rPr>
                <w:lang w:val="en-US" w:eastAsia="zh-CN"/>
              </w:rPr>
              <w:t xml:space="preserve">be updated based on discussion in RAN2 </w:t>
            </w:r>
            <w:r w:rsidR="0052452D">
              <w:rPr>
                <w:lang w:val="en-US" w:eastAsia="zh-CN"/>
              </w:rPr>
              <w:t xml:space="preserve">on </w:t>
            </w:r>
            <w:r w:rsidR="0052452D" w:rsidRPr="0052452D">
              <w:rPr>
                <w:lang w:val="en-US" w:eastAsia="zh-CN"/>
              </w:rPr>
              <w:t>whether and what specification enhancements for supporting PRU</w:t>
            </w:r>
            <w:r w:rsidR="0052452D">
              <w:rPr>
                <w:lang w:val="en-US" w:eastAsia="zh-CN"/>
              </w:rPr>
              <w:t xml:space="preserve">. </w:t>
            </w:r>
            <w:r>
              <w:rPr>
                <w:lang w:val="en-US" w:eastAsia="zh-CN"/>
              </w:rPr>
              <w:t xml:space="preserve"> </w:t>
            </w:r>
          </w:p>
          <w:p w14:paraId="2C979A1F" w14:textId="77777777" w:rsidR="00B80CD3" w:rsidRDefault="00B80CD3" w:rsidP="003F0D89">
            <w:pPr>
              <w:pStyle w:val="TAC"/>
              <w:spacing w:before="20" w:after="20"/>
              <w:ind w:left="57" w:right="57"/>
              <w:jc w:val="left"/>
              <w:rPr>
                <w:lang w:val="en-US" w:eastAsia="zh-CN"/>
              </w:rPr>
            </w:pPr>
          </w:p>
          <w:p w14:paraId="4F5162A4" w14:textId="6441A949" w:rsidR="003F0D89" w:rsidRDefault="003F0D89" w:rsidP="003F0D89">
            <w:pPr>
              <w:pStyle w:val="TAC"/>
              <w:spacing w:before="20" w:after="20"/>
              <w:ind w:left="57" w:right="57"/>
              <w:jc w:val="left"/>
              <w:rPr>
                <w:lang w:val="en-US" w:eastAsia="zh-CN"/>
              </w:rPr>
            </w:pPr>
            <w:r>
              <w:rPr>
                <w:lang w:val="en-US" w:eastAsia="zh-CN"/>
              </w:rPr>
              <w:t xml:space="preserve">We have </w:t>
            </w:r>
            <w:r w:rsidR="00351796">
              <w:rPr>
                <w:lang w:val="en-US" w:eastAsia="zh-CN"/>
              </w:rPr>
              <w:t>one</w:t>
            </w:r>
            <w:r>
              <w:rPr>
                <w:lang w:val="en-US" w:eastAsia="zh-CN"/>
              </w:rPr>
              <w:t xml:space="preserve"> comment: </w:t>
            </w:r>
          </w:p>
          <w:p w14:paraId="00C21D23" w14:textId="10E476E9" w:rsidR="003F0D89" w:rsidRDefault="003F0D89" w:rsidP="005652DA">
            <w:pPr>
              <w:pStyle w:val="TAC"/>
              <w:spacing w:before="20" w:after="20"/>
              <w:ind w:left="57" w:right="57"/>
              <w:jc w:val="left"/>
              <w:rPr>
                <w:lang w:val="en-US" w:eastAsia="zh-CN"/>
              </w:rPr>
            </w:pPr>
            <w:r>
              <w:rPr>
                <w:lang w:val="en-US" w:eastAsia="zh-CN"/>
              </w:rPr>
              <w:t>“</w:t>
            </w:r>
            <w:r w:rsidRPr="003F0D89">
              <w:rPr>
                <w:lang w:val="en-US" w:eastAsia="zh-CN"/>
              </w:rPr>
              <w:t>Whether to support a gNB to be a PRU? (TBC based on email discussions progress on Question 1</w:t>
            </w:r>
            <w:r>
              <w:rPr>
                <w:lang w:val="en-US" w:eastAsia="zh-CN"/>
              </w:rPr>
              <w:t>”...</w:t>
            </w:r>
            <w:r w:rsidR="002377A1">
              <w:rPr>
                <w:lang w:val="en-US" w:eastAsia="zh-CN"/>
              </w:rPr>
              <w:t>Depending on the outcome of Question 1, t</w:t>
            </w:r>
            <w:r w:rsidR="00AC77FB">
              <w:rPr>
                <w:lang w:val="en-US" w:eastAsia="zh-CN"/>
              </w:rPr>
              <w:t>he question may be rephrased to ask RAN1 whether there can be benetfits for supporting a gNB as a PRU.</w:t>
            </w: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1D0638A5"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F5E2788" w14:textId="2E70F34E"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A1F3F3F" w14:textId="607FB842" w:rsidR="00D2083C" w:rsidRDefault="00C92BA8" w:rsidP="00D2083C">
            <w:pPr>
              <w:pStyle w:val="TAC"/>
              <w:spacing w:before="20" w:after="20"/>
              <w:ind w:left="57" w:right="57"/>
              <w:jc w:val="left"/>
              <w:rPr>
                <w:lang w:eastAsia="zh-CN"/>
              </w:rPr>
            </w:pPr>
            <w:r>
              <w:rPr>
                <w:lang w:eastAsia="zh-CN"/>
              </w:rPr>
              <w:t>RAN1 can discuss this directly.</w:t>
            </w: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2EC94FFB" w:rsidR="00D2083C" w:rsidRDefault="005A78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5EF614A" w14:textId="7C0E16B0" w:rsidR="00D2083C" w:rsidRDefault="005A7859"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B743D87" w14:textId="348CC89F" w:rsidR="00D2083C" w:rsidRDefault="00514073" w:rsidP="00D2083C">
            <w:pPr>
              <w:pStyle w:val="TAC"/>
              <w:spacing w:before="20" w:after="20"/>
              <w:ind w:left="57" w:right="57"/>
              <w:jc w:val="left"/>
              <w:rPr>
                <w:lang w:eastAsia="zh-CN"/>
              </w:rPr>
            </w:pPr>
            <w:r>
              <w:rPr>
                <w:lang w:eastAsia="zh-CN"/>
              </w:rPr>
              <w:t>W</w:t>
            </w:r>
            <w:r>
              <w:rPr>
                <w:rFonts w:hint="eastAsia"/>
                <w:lang w:eastAsia="zh-CN"/>
              </w:rPr>
              <w:t>e need to imform RAN1 on the agreement and status in RAN2.</w:t>
            </w:r>
          </w:p>
        </w:tc>
      </w:tr>
      <w:tr w:rsidR="0036051F"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05E62A9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31B76A5" w14:textId="69FD88B9" w:rsidR="0036051F" w:rsidRDefault="0036051F" w:rsidP="0036051F">
            <w:pPr>
              <w:pStyle w:val="TAC"/>
              <w:spacing w:before="20" w:after="20"/>
              <w:ind w:left="57" w:right="57"/>
              <w:jc w:val="left"/>
              <w:rPr>
                <w:lang w:eastAsia="zh-CN"/>
              </w:rPr>
            </w:pPr>
            <w:r>
              <w:rPr>
                <w:lang w:eastAsia="zh-CN"/>
              </w:rPr>
              <w:t>Not yet</w:t>
            </w:r>
          </w:p>
        </w:tc>
        <w:tc>
          <w:tcPr>
            <w:tcW w:w="5670" w:type="dxa"/>
            <w:tcBorders>
              <w:top w:val="single" w:sz="4" w:space="0" w:color="auto"/>
              <w:left w:val="single" w:sz="4" w:space="0" w:color="auto"/>
              <w:bottom w:val="single" w:sz="4" w:space="0" w:color="auto"/>
              <w:right w:val="single" w:sz="4" w:space="0" w:color="auto"/>
            </w:tcBorders>
          </w:tcPr>
          <w:p w14:paraId="7FA39EE2" w14:textId="3E730A2F" w:rsidR="0036051F" w:rsidRDefault="0036051F" w:rsidP="0036051F">
            <w:pPr>
              <w:pStyle w:val="TAC"/>
              <w:spacing w:before="20" w:after="20"/>
              <w:ind w:left="57" w:right="57"/>
              <w:jc w:val="left"/>
              <w:rPr>
                <w:lang w:eastAsia="zh-CN"/>
              </w:rPr>
            </w:pPr>
            <w:r>
              <w:rPr>
                <w:lang w:eastAsia="zh-CN"/>
              </w:rPr>
              <w:t xml:space="preserve">Any RAN2 agreements we will make should be communicated to RAN1, RAN3 and SA2. </w:t>
            </w:r>
          </w:p>
        </w:tc>
      </w:tr>
      <w:tr w:rsidR="00055291"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4A49E75F" w:rsidR="00055291" w:rsidRDefault="00055291" w:rsidP="0005529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CD89855" w14:textId="103E1609" w:rsidR="00055291" w:rsidRDefault="00055291" w:rsidP="000552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C58D934" w14:textId="3C048427" w:rsidR="00055291" w:rsidRDefault="00055291" w:rsidP="00055291">
            <w:pPr>
              <w:pStyle w:val="TAC"/>
              <w:spacing w:before="20" w:after="20"/>
              <w:ind w:left="57" w:right="57"/>
              <w:jc w:val="left"/>
              <w:rPr>
                <w:lang w:eastAsia="zh-CN"/>
              </w:rPr>
            </w:pPr>
            <w:r>
              <w:rPr>
                <w:lang w:eastAsia="zh-CN"/>
              </w:rPr>
              <w:t>This LS addresses many aspects that has not yet been studied in RAN2 and it is premature to indicate information to RAN1 without properly study this topic. Also, since an entity such as</w:t>
            </w:r>
            <w:r w:rsidR="005C165F">
              <w:rPr>
                <w:lang w:eastAsia="zh-CN"/>
              </w:rPr>
              <w:t xml:space="preserve"> a</w:t>
            </w:r>
            <w:r>
              <w:rPr>
                <w:lang w:eastAsia="zh-CN"/>
              </w:rPr>
              <w:t xml:space="preserve"> PRU is not part of the WID scope, it is not recommended to discuss items related to a PRU in LSs. Instead, RAN2 can comment on what can be feasible within the current WID, where certain abilities tied to associated capabilities can be introduced for any UE implementing these abilities</w:t>
            </w:r>
          </w:p>
        </w:tc>
      </w:tr>
      <w:tr w:rsidR="00055291"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4FA65950" w:rsidR="00055291" w:rsidRDefault="003958C1" w:rsidP="000552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74D2A165" w14:textId="569E3F4A" w:rsidR="00055291" w:rsidRDefault="003958C1" w:rsidP="000552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F86963A" w14:textId="5D4AF3FA" w:rsidR="00055291" w:rsidRDefault="00055291" w:rsidP="00055291">
            <w:pPr>
              <w:pStyle w:val="TAC"/>
              <w:spacing w:before="20" w:after="20"/>
              <w:ind w:left="57" w:right="57"/>
              <w:jc w:val="left"/>
              <w:rPr>
                <w:lang w:eastAsia="zh-CN"/>
              </w:rPr>
            </w:pPr>
          </w:p>
        </w:tc>
      </w:tr>
      <w:tr w:rsidR="00055291"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0D49C274" w:rsidR="00055291" w:rsidRDefault="008400B4" w:rsidP="00055291">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4990ACD9" w14:textId="100DF2A6" w:rsidR="00055291" w:rsidRDefault="008400B4" w:rsidP="000552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E43D533" w14:textId="3F8E21C2" w:rsidR="00055291" w:rsidRDefault="008400B4" w:rsidP="00055291">
            <w:pPr>
              <w:pStyle w:val="TAC"/>
              <w:spacing w:before="20" w:after="20"/>
              <w:ind w:left="57" w:right="57"/>
              <w:jc w:val="left"/>
              <w:rPr>
                <w:lang w:eastAsia="zh-CN"/>
              </w:rPr>
            </w:pPr>
            <w:r>
              <w:rPr>
                <w:lang w:eastAsia="zh-CN"/>
              </w:rPr>
              <w:t>I think we are hastily trying to agree some solution without proper analysis and discussion. In this meeting, the best we can do is to attempt to see if PRU is a UE or a TRP. If we cannot reach consensus on this, we can ask for RAN3 and SA2 inputs also to see if that helps in reaching consenses whether PRU is a UE or TRP. Apart from this, we can only ask RAN1 what other requirements does a PRU have other than measurements and SRS transmission and how</w:t>
            </w:r>
            <w:r w:rsidR="00F20B36">
              <w:rPr>
                <w:lang w:eastAsia="zh-CN"/>
              </w:rPr>
              <w:t xml:space="preserve"> the PRU fits in to the overall solution for enhancing positioning accuracy.</w:t>
            </w:r>
          </w:p>
        </w:tc>
      </w:tr>
      <w:tr w:rsidR="00055291"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24EE174A" w:rsidR="00055291" w:rsidRDefault="009A69C3" w:rsidP="00055291">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3B580228" w14:textId="533B7468" w:rsidR="00055291" w:rsidRDefault="009A69C3" w:rsidP="00055291">
            <w:pPr>
              <w:pStyle w:val="TAC"/>
              <w:spacing w:before="20" w:after="20"/>
              <w:ind w:left="57" w:right="57"/>
              <w:jc w:val="left"/>
              <w:rPr>
                <w:lang w:eastAsia="zh-CN"/>
              </w:rPr>
            </w:pPr>
            <w:r>
              <w:rPr>
                <w:rFonts w:hint="eastAsia"/>
                <w:lang w:eastAsia="zh-CN"/>
              </w:rPr>
              <w:t>N</w:t>
            </w:r>
            <w:r>
              <w:rPr>
                <w:lang w:eastAsia="zh-CN"/>
              </w:rPr>
              <w:t>ot yet</w:t>
            </w:r>
          </w:p>
        </w:tc>
        <w:tc>
          <w:tcPr>
            <w:tcW w:w="5670" w:type="dxa"/>
            <w:tcBorders>
              <w:top w:val="single" w:sz="4" w:space="0" w:color="auto"/>
              <w:left w:val="single" w:sz="4" w:space="0" w:color="auto"/>
              <w:bottom w:val="single" w:sz="4" w:space="0" w:color="auto"/>
              <w:right w:val="single" w:sz="4" w:space="0" w:color="auto"/>
            </w:tcBorders>
          </w:tcPr>
          <w:p w14:paraId="3A579F42" w14:textId="7A2104BD" w:rsidR="00055291" w:rsidRDefault="009A69C3" w:rsidP="009A69C3">
            <w:pPr>
              <w:pStyle w:val="TAC"/>
              <w:spacing w:before="20" w:after="20"/>
              <w:ind w:right="57"/>
              <w:jc w:val="left"/>
              <w:rPr>
                <w:lang w:eastAsia="zh-CN"/>
              </w:rPr>
            </w:pPr>
            <w:r>
              <w:rPr>
                <w:lang w:eastAsia="zh-CN"/>
              </w:rPr>
              <w:t xml:space="preserve">It is too early to send the LS to RAN1 at this stage. </w:t>
            </w:r>
            <w:r w:rsidR="005C1BC0">
              <w:rPr>
                <w:lang w:eastAsia="zh-CN"/>
              </w:rPr>
              <w:t>Because we should discuss it after we have the agreements for all other questions.</w:t>
            </w:r>
          </w:p>
        </w:tc>
      </w:tr>
      <w:tr w:rsidR="00A73BBF" w14:paraId="6B5D478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570E6E" w14:textId="5E2CA7D5" w:rsidR="00A73BBF" w:rsidRPr="00A73BBF" w:rsidRDefault="00A73BBF" w:rsidP="00055291">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2268" w:type="dxa"/>
            <w:tcBorders>
              <w:top w:val="single" w:sz="4" w:space="0" w:color="auto"/>
              <w:left w:val="single" w:sz="4" w:space="0" w:color="auto"/>
              <w:bottom w:val="single" w:sz="4" w:space="0" w:color="auto"/>
              <w:right w:val="single" w:sz="4" w:space="0" w:color="auto"/>
            </w:tcBorders>
          </w:tcPr>
          <w:p w14:paraId="15D163C9" w14:textId="503E5C96" w:rsidR="00A73BBF" w:rsidRPr="00A73BBF" w:rsidRDefault="00A73BBF" w:rsidP="00055291">
            <w:pPr>
              <w:pStyle w:val="TAC"/>
              <w:spacing w:before="20" w:after="20"/>
              <w:ind w:left="57" w:right="57"/>
              <w:jc w:val="left"/>
              <w:rPr>
                <w:rFonts w:eastAsia="맑은 고딕" w:hint="eastAsia"/>
                <w:lang w:eastAsia="ko-KR"/>
              </w:rPr>
            </w:pPr>
            <w:r>
              <w:rPr>
                <w:rFonts w:eastAsia="맑은 고딕"/>
                <w:lang w:eastAsia="ko-KR"/>
              </w:rPr>
              <w:t>N</w:t>
            </w:r>
            <w:r>
              <w:rPr>
                <w:rFonts w:eastAsia="맑은 고딕" w:hint="eastAsia"/>
                <w:lang w:eastAsia="ko-KR"/>
              </w:rPr>
              <w:t xml:space="preserve">o </w:t>
            </w:r>
          </w:p>
        </w:tc>
        <w:tc>
          <w:tcPr>
            <w:tcW w:w="5670" w:type="dxa"/>
            <w:tcBorders>
              <w:top w:val="single" w:sz="4" w:space="0" w:color="auto"/>
              <w:left w:val="single" w:sz="4" w:space="0" w:color="auto"/>
              <w:bottom w:val="single" w:sz="4" w:space="0" w:color="auto"/>
              <w:right w:val="single" w:sz="4" w:space="0" w:color="auto"/>
            </w:tcBorders>
          </w:tcPr>
          <w:p w14:paraId="1CEDD6FC" w14:textId="480361F0" w:rsidR="00A73BBF" w:rsidRPr="00A73BBF" w:rsidRDefault="00A73BBF" w:rsidP="00A73BBF">
            <w:pPr>
              <w:pStyle w:val="TAC"/>
              <w:spacing w:before="20" w:after="20"/>
              <w:ind w:right="57"/>
              <w:jc w:val="left"/>
              <w:rPr>
                <w:rFonts w:eastAsia="맑은 고딕" w:hint="eastAsia"/>
                <w:lang w:eastAsia="ko-KR"/>
              </w:rPr>
            </w:pPr>
            <w:r>
              <w:rPr>
                <w:rFonts w:eastAsia="맑은 고딕"/>
                <w:lang w:eastAsia="ko-KR"/>
              </w:rPr>
              <w:t>C</w:t>
            </w:r>
            <w:r>
              <w:rPr>
                <w:rFonts w:eastAsia="맑은 고딕" w:hint="eastAsia"/>
                <w:lang w:eastAsia="ko-KR"/>
              </w:rPr>
              <w:t xml:space="preserve">ompared </w:t>
            </w:r>
            <w:r>
              <w:rPr>
                <w:rFonts w:eastAsia="맑은 고딕"/>
                <w:lang w:eastAsia="ko-KR"/>
              </w:rPr>
              <w:t>to the possible impact to RAN2, there is many unsured stuff in the discussion. The most unsure thing is that RAN1 is still not giving the value and the concrete method of compensation of the meausrment result. So, we might have the LS after further discussion on other questions in this email discussion.</w:t>
            </w:r>
            <w:bookmarkStart w:id="33" w:name="_GoBack"/>
            <w:bookmarkEnd w:id="33"/>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1" w:history="1">
        <w:r>
          <w:rPr>
            <w:rStyle w:val="ad"/>
          </w:rPr>
          <w:t>2-2106920</w:t>
        </w:r>
      </w:hyperlink>
      <w:r>
        <w:tab/>
        <w:t>LS on Positioning Reference Units (PRUs) for enhancing positioning performance (R1-2106326; contact: CATT)</w:t>
      </w:r>
      <w:r>
        <w:tab/>
        <w:t>RAN1</w:t>
      </w:r>
      <w:r>
        <w:tab/>
        <w:t>LS in</w:t>
      </w:r>
      <w:r>
        <w:tab/>
        <w:t>Rel-17</w:t>
      </w:r>
      <w:r>
        <w:tab/>
        <w:t>NR_pos_enh</w:t>
      </w:r>
      <w:r>
        <w:tab/>
        <w:t>To:RAN2, RAN3</w:t>
      </w:r>
      <w:r>
        <w:tab/>
        <w:t>Cc:SA2</w:t>
      </w:r>
    </w:p>
    <w:p w14:paraId="03E9D2CD" w14:textId="77777777" w:rsidR="008332B7" w:rsidRDefault="00D2083C">
      <w:pPr>
        <w:pStyle w:val="Doc-title"/>
        <w:numPr>
          <w:ilvl w:val="0"/>
          <w:numId w:val="11"/>
        </w:numPr>
      </w:pPr>
      <w:r>
        <w:t>R</w:t>
      </w:r>
      <w:hyperlink r:id="rId22" w:history="1">
        <w:r>
          <w:rPr>
            <w:rStyle w:val="ad"/>
          </w:rPr>
          <w:t>2-2107143</w:t>
        </w:r>
      </w:hyperlink>
      <w:r>
        <w:tab/>
        <w:t>Discussion on Positioning Reference Units (PRUs) for positioning enhancement</w:t>
      </w:r>
      <w:r>
        <w:tab/>
      </w:r>
      <w:r>
        <w:rPr>
          <w:rFonts w:eastAsia="SimSun" w:hint="eastAsia"/>
          <w:lang w:eastAsia="zh-CN"/>
        </w:rPr>
        <w:t xml:space="preserve"> </w:t>
      </w:r>
      <w:r>
        <w:t>CATT</w:t>
      </w:r>
      <w:r>
        <w:tab/>
        <w:t>discussion</w:t>
      </w:r>
      <w:r>
        <w:tab/>
        <w:t>Rel-17</w:t>
      </w:r>
      <w:r>
        <w:tab/>
        <w:t>NR_pos_enh-Core</w:t>
      </w:r>
    </w:p>
    <w:p w14:paraId="3C48A311" w14:textId="77777777" w:rsidR="008332B7" w:rsidRDefault="00D2083C">
      <w:pPr>
        <w:pStyle w:val="Doc-title"/>
        <w:numPr>
          <w:ilvl w:val="0"/>
          <w:numId w:val="11"/>
        </w:numPr>
        <w:rPr>
          <w:rFonts w:eastAsia="SimSun"/>
          <w:lang w:eastAsia="zh-CN"/>
        </w:rPr>
      </w:pPr>
      <w:r>
        <w:t>R</w:t>
      </w:r>
      <w:hyperlink r:id="rId23" w:history="1">
        <w:r>
          <w:rPr>
            <w:rStyle w:val="ad"/>
          </w:rPr>
          <w:t>2-2107357</w:t>
        </w:r>
      </w:hyperlink>
      <w:r>
        <w:tab/>
        <w:t>Discussion on PRU of positioning</w:t>
      </w:r>
      <w:r>
        <w:tab/>
        <w:t>Spreadtrum Communications</w:t>
      </w:r>
      <w:r>
        <w:tab/>
        <w:t>discussion</w:t>
      </w:r>
      <w:r>
        <w:tab/>
        <w:t>Rel-17</w:t>
      </w:r>
    </w:p>
    <w:p w14:paraId="49A49D8A" w14:textId="77777777" w:rsidR="008332B7" w:rsidRDefault="008A11C4">
      <w:pPr>
        <w:pStyle w:val="Doc-title"/>
        <w:numPr>
          <w:ilvl w:val="0"/>
          <w:numId w:val="11"/>
        </w:numPr>
      </w:pPr>
      <w:hyperlink r:id="rId24" w:tooltip="C:Usersmtk16923Documents3GPP Meetings202108 - RAN2_115-e, OnlineExtractsR2-2107501 Discussion on positioning enhancement.docx" w:history="1">
        <w:r w:rsidR="00D2083C">
          <w:rPr>
            <w:rStyle w:val="ad"/>
          </w:rPr>
          <w:t>R2-2107501</w:t>
        </w:r>
      </w:hyperlink>
      <w:r w:rsidR="00D2083C">
        <w:tab/>
        <w:t>Discussion on positioning enhancement</w:t>
      </w:r>
      <w:r w:rsidR="00D2083C">
        <w:tab/>
        <w:t>Huawei, HiSilicon</w:t>
      </w:r>
      <w:r w:rsidR="00D2083C">
        <w:tab/>
        <w:t>discussion</w:t>
      </w:r>
      <w:r w:rsidR="00D2083C">
        <w:tab/>
        <w:t>Rel-17</w:t>
      </w:r>
      <w:r w:rsidR="00D2083C">
        <w:tab/>
        <w:t>NR_pos_enh-Core</w:t>
      </w:r>
    </w:p>
    <w:p w14:paraId="4B3C9338" w14:textId="77777777" w:rsidR="008332B7" w:rsidRDefault="00D2083C">
      <w:pPr>
        <w:pStyle w:val="Doc-title"/>
        <w:numPr>
          <w:ilvl w:val="0"/>
          <w:numId w:val="11"/>
        </w:numPr>
      </w:pPr>
      <w:r>
        <w:t>R</w:t>
      </w:r>
      <w:hyperlink r:id="rId25" w:history="1">
        <w:r>
          <w:rPr>
            <w:rStyle w:val="ad"/>
          </w:rPr>
          <w:t>2-2107647</w:t>
        </w:r>
      </w:hyperlink>
      <w:r>
        <w:tab/>
        <w:t>Discussion on support for Positioning Reference Unit</w:t>
      </w:r>
      <w:r>
        <w:tab/>
        <w:t>vivo</w:t>
      </w:r>
      <w:r>
        <w:tab/>
        <w:t>discussion</w:t>
      </w:r>
      <w:r>
        <w:tab/>
        <w:t>Rel-17</w:t>
      </w:r>
      <w:r>
        <w:tab/>
        <w:t>NR_pos_enh-Core</w:t>
      </w:r>
    </w:p>
    <w:p w14:paraId="6DE8AE3F" w14:textId="77777777" w:rsidR="008332B7" w:rsidRDefault="00D2083C">
      <w:pPr>
        <w:pStyle w:val="Doc-title"/>
        <w:numPr>
          <w:ilvl w:val="0"/>
          <w:numId w:val="11"/>
        </w:numPr>
      </w:pPr>
      <w:r>
        <w:t>R</w:t>
      </w:r>
      <w:hyperlink r:id="rId26" w:history="1">
        <w:r>
          <w:rPr>
            <w:rStyle w:val="ad"/>
          </w:rPr>
          <w:t>2-2107689</w:t>
        </w:r>
      </w:hyperlink>
      <w:r>
        <w:tab/>
        <w:t>Discussion on supporting Positioning Reference Units</w:t>
      </w:r>
      <w:r>
        <w:tab/>
        <w:t>InterDigital, Inc.</w:t>
      </w:r>
      <w:r>
        <w:tab/>
        <w:t>discussion</w:t>
      </w:r>
      <w:r>
        <w:tab/>
        <w:t>Rel-17</w:t>
      </w:r>
      <w:r>
        <w:tab/>
        <w:t>NR_pos_enh</w:t>
      </w:r>
    </w:p>
    <w:p w14:paraId="12719E1A" w14:textId="77777777" w:rsidR="008332B7" w:rsidRDefault="00D2083C">
      <w:pPr>
        <w:pStyle w:val="Doc-title"/>
        <w:numPr>
          <w:ilvl w:val="0"/>
          <w:numId w:val="11"/>
        </w:numPr>
      </w:pPr>
      <w:r>
        <w:t>R</w:t>
      </w:r>
      <w:hyperlink r:id="rId27" w:history="1">
        <w:r>
          <w:rPr>
            <w:rStyle w:val="ad"/>
          </w:rPr>
          <w:t>2-2107831</w:t>
        </w:r>
      </w:hyperlink>
      <w:r>
        <w:tab/>
        <w:t>Discussion on the Positioning Reference Units (PRUs)</w:t>
      </w:r>
      <w:r>
        <w:tab/>
        <w:t>OPPO</w:t>
      </w:r>
      <w:r>
        <w:tab/>
        <w:t>discussion</w:t>
      </w:r>
      <w:r>
        <w:tab/>
        <w:t>Rel-17</w:t>
      </w:r>
      <w:r>
        <w:tab/>
        <w:t>NR_pos_enh-Core</w:t>
      </w:r>
    </w:p>
    <w:p w14:paraId="2BCAFE9F" w14:textId="77777777" w:rsidR="008332B7" w:rsidRDefault="00D2083C">
      <w:pPr>
        <w:pStyle w:val="Doc-title"/>
        <w:numPr>
          <w:ilvl w:val="0"/>
          <w:numId w:val="11"/>
        </w:numPr>
      </w:pPr>
      <w:r>
        <w:t>R</w:t>
      </w:r>
      <w:hyperlink r:id="rId28" w:history="1">
        <w:r>
          <w:rPr>
            <w:rStyle w:val="ad"/>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t>R</w:t>
      </w:r>
      <w:hyperlink r:id="rId29" w:history="1">
        <w:r>
          <w:rPr>
            <w:rStyle w:val="ad"/>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SimSun"/>
          <w:lang w:eastAsia="zh-CN"/>
        </w:rPr>
      </w:pPr>
      <w:r>
        <w:t>R</w:t>
      </w:r>
      <w:hyperlink r:id="rId30" w:history="1">
        <w:r>
          <w:rPr>
            <w:rStyle w:val="ad"/>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YinghaoGuo" w:date="2021-08-20T17:30:00Z" w:initials="H">
    <w:p w14:paraId="4B4EEC48" w14:textId="77777777" w:rsidR="008A11C4" w:rsidRDefault="008A11C4" w:rsidP="00D2083C">
      <w:pPr>
        <w:pStyle w:val="a4"/>
        <w:rPr>
          <w:lang w:eastAsia="zh-CN"/>
        </w:rPr>
      </w:pPr>
      <w:r>
        <w:rPr>
          <w:rStyle w:val="ae"/>
        </w:rPr>
        <w:annotationRef/>
      </w:r>
      <w:r>
        <w:rPr>
          <w:lang w:eastAsia="zh-CN"/>
        </w:rPr>
        <w:t>This part is not needed</w:t>
      </w:r>
    </w:p>
    <w:p w14:paraId="2DCB7101" w14:textId="77777777" w:rsidR="008A11C4" w:rsidRDefault="008A11C4">
      <w:pPr>
        <w:pStyle w:val="a4"/>
      </w:pPr>
    </w:p>
  </w:comment>
  <w:comment w:id="18" w:author="YinghaoGuo" w:date="2021-08-20T17:31:00Z" w:initials="H">
    <w:p w14:paraId="70BB0DF3" w14:textId="77777777" w:rsidR="008A11C4" w:rsidRDefault="008A11C4" w:rsidP="00D2083C">
      <w:pPr>
        <w:pStyle w:val="a4"/>
        <w:rPr>
          <w:lang w:eastAsia="zh-CN"/>
        </w:rPr>
      </w:pPr>
      <w:r>
        <w:rPr>
          <w:rStyle w:val="ae"/>
        </w:rPr>
        <w:annotationRef/>
      </w:r>
      <w:r>
        <w:rPr>
          <w:lang w:eastAsia="zh-CN"/>
        </w:rPr>
        <w:t>This is what RAN1 asking RAN2/3 to do</w:t>
      </w:r>
    </w:p>
    <w:p w14:paraId="53131445" w14:textId="77777777" w:rsidR="008A11C4" w:rsidRPr="00D2083C" w:rsidRDefault="008A11C4">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49585" w14:textId="77777777" w:rsidR="00F43DAF" w:rsidRDefault="00F43DAF" w:rsidP="00246862">
      <w:pPr>
        <w:spacing w:after="0"/>
      </w:pPr>
      <w:r>
        <w:separator/>
      </w:r>
    </w:p>
  </w:endnote>
  <w:endnote w:type="continuationSeparator" w:id="0">
    <w:p w14:paraId="534C69C4" w14:textId="77777777" w:rsidR="00F43DAF" w:rsidRDefault="00F43DAF"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92B52" w14:textId="77777777" w:rsidR="00F43DAF" w:rsidRDefault="00F43DAF" w:rsidP="00246862">
      <w:pPr>
        <w:spacing w:after="0"/>
      </w:pPr>
      <w:r>
        <w:separator/>
      </w:r>
    </w:p>
  </w:footnote>
  <w:footnote w:type="continuationSeparator" w:id="0">
    <w:p w14:paraId="62AFFC23" w14:textId="77777777" w:rsidR="00F43DAF" w:rsidRDefault="00F43DAF"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2"/>
  </w:num>
  <w:num w:numId="4">
    <w:abstractNumId w:val="1"/>
  </w:num>
  <w:num w:numId="5">
    <w:abstractNumId w:val="4"/>
  </w:num>
  <w:num w:numId="6">
    <w:abstractNumId w:val="6"/>
  </w:num>
  <w:num w:numId="7">
    <w:abstractNumId w:val="12"/>
  </w:num>
  <w:num w:numId="8">
    <w:abstractNumId w:val="10"/>
  </w:num>
  <w:num w:numId="9">
    <w:abstractNumId w:val="5"/>
  </w:num>
  <w:num w:numId="10">
    <w:abstractNumId w:val="0"/>
  </w:num>
  <w:num w:numId="11">
    <w:abstractNumId w:val="3"/>
  </w:num>
  <w:num w:numId="12">
    <w:abstractNumId w:val="11"/>
  </w:num>
  <w:num w:numId="13">
    <w:abstractNumId w:val="9"/>
    <w:lvlOverride w:ilvl="0"/>
    <w:lvlOverride w:ilvl="1"/>
    <w:lvlOverride w:ilvl="2">
      <w:startOverride w:val="1"/>
    </w:lvlOverride>
    <w:lvlOverride w:ilvl="3"/>
    <w:lvlOverride w:ilvl="4"/>
    <w:lvlOverride w:ilvl="5"/>
    <w:lvlOverride w:ilvl="6"/>
    <w:lvlOverride w:ilvl="7"/>
    <w:lvlOverride w:ilvl="8"/>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
    <w15:presenceInfo w15:providerId="None" w15:userId="Intel-Yi"/>
  </w15:person>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4B1B"/>
    <w:rsid w:val="00025329"/>
    <w:rsid w:val="0003147A"/>
    <w:rsid w:val="000314D7"/>
    <w:rsid w:val="00033397"/>
    <w:rsid w:val="00034CA5"/>
    <w:rsid w:val="00036096"/>
    <w:rsid w:val="00036862"/>
    <w:rsid w:val="00037EBB"/>
    <w:rsid w:val="00040095"/>
    <w:rsid w:val="00040E58"/>
    <w:rsid w:val="000431EC"/>
    <w:rsid w:val="0004335A"/>
    <w:rsid w:val="00044221"/>
    <w:rsid w:val="00044C56"/>
    <w:rsid w:val="0004523E"/>
    <w:rsid w:val="000455B2"/>
    <w:rsid w:val="000458CE"/>
    <w:rsid w:val="00045F9B"/>
    <w:rsid w:val="00047278"/>
    <w:rsid w:val="000474EF"/>
    <w:rsid w:val="00050E3E"/>
    <w:rsid w:val="0005105D"/>
    <w:rsid w:val="00051DBB"/>
    <w:rsid w:val="000528D7"/>
    <w:rsid w:val="0005342D"/>
    <w:rsid w:val="00055291"/>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90468"/>
    <w:rsid w:val="000922E9"/>
    <w:rsid w:val="00092EFB"/>
    <w:rsid w:val="0009328C"/>
    <w:rsid w:val="00094568"/>
    <w:rsid w:val="00094D65"/>
    <w:rsid w:val="000A21B8"/>
    <w:rsid w:val="000A2853"/>
    <w:rsid w:val="000A2E38"/>
    <w:rsid w:val="000A40CE"/>
    <w:rsid w:val="000A53EC"/>
    <w:rsid w:val="000B2187"/>
    <w:rsid w:val="000B3111"/>
    <w:rsid w:val="000B4B6B"/>
    <w:rsid w:val="000B68B1"/>
    <w:rsid w:val="000B7085"/>
    <w:rsid w:val="000B7BCF"/>
    <w:rsid w:val="000C0609"/>
    <w:rsid w:val="000C08F1"/>
    <w:rsid w:val="000C0D13"/>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0F675F"/>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305D"/>
    <w:rsid w:val="00126285"/>
    <w:rsid w:val="0012636B"/>
    <w:rsid w:val="00126676"/>
    <w:rsid w:val="00126869"/>
    <w:rsid w:val="00127724"/>
    <w:rsid w:val="001308DE"/>
    <w:rsid w:val="00132CFE"/>
    <w:rsid w:val="0013309A"/>
    <w:rsid w:val="00133CD0"/>
    <w:rsid w:val="001341E6"/>
    <w:rsid w:val="00134307"/>
    <w:rsid w:val="00135260"/>
    <w:rsid w:val="00135AF5"/>
    <w:rsid w:val="0014118D"/>
    <w:rsid w:val="00143038"/>
    <w:rsid w:val="0014332B"/>
    <w:rsid w:val="00144874"/>
    <w:rsid w:val="00144A84"/>
    <w:rsid w:val="00145075"/>
    <w:rsid w:val="00146AFF"/>
    <w:rsid w:val="00152465"/>
    <w:rsid w:val="00152502"/>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17688"/>
    <w:rsid w:val="002208BF"/>
    <w:rsid w:val="002215D6"/>
    <w:rsid w:val="002225B4"/>
    <w:rsid w:val="0022317B"/>
    <w:rsid w:val="00223F4A"/>
    <w:rsid w:val="00224D9C"/>
    <w:rsid w:val="0022606D"/>
    <w:rsid w:val="002266E1"/>
    <w:rsid w:val="0022681B"/>
    <w:rsid w:val="00226B39"/>
    <w:rsid w:val="00226FCE"/>
    <w:rsid w:val="002276B8"/>
    <w:rsid w:val="00230347"/>
    <w:rsid w:val="00231728"/>
    <w:rsid w:val="002321C5"/>
    <w:rsid w:val="002335B4"/>
    <w:rsid w:val="00233CC0"/>
    <w:rsid w:val="00233D9D"/>
    <w:rsid w:val="002341B4"/>
    <w:rsid w:val="00234DFB"/>
    <w:rsid w:val="00235732"/>
    <w:rsid w:val="002377A1"/>
    <w:rsid w:val="00240516"/>
    <w:rsid w:val="00241B47"/>
    <w:rsid w:val="0024202C"/>
    <w:rsid w:val="00243BE2"/>
    <w:rsid w:val="00244A05"/>
    <w:rsid w:val="00244A5D"/>
    <w:rsid w:val="002451DB"/>
    <w:rsid w:val="00245697"/>
    <w:rsid w:val="00246862"/>
    <w:rsid w:val="00250404"/>
    <w:rsid w:val="0025136E"/>
    <w:rsid w:val="002545E3"/>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2D4C"/>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70B"/>
    <w:rsid w:val="00297DAF"/>
    <w:rsid w:val="002A03CE"/>
    <w:rsid w:val="002A071B"/>
    <w:rsid w:val="002A16DD"/>
    <w:rsid w:val="002A534D"/>
    <w:rsid w:val="002B1D78"/>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382E"/>
    <w:rsid w:val="002D457B"/>
    <w:rsid w:val="002D64D4"/>
    <w:rsid w:val="002D6BC6"/>
    <w:rsid w:val="002E03B2"/>
    <w:rsid w:val="002E0B27"/>
    <w:rsid w:val="002E1F75"/>
    <w:rsid w:val="002E236C"/>
    <w:rsid w:val="002E2787"/>
    <w:rsid w:val="002E2B0A"/>
    <w:rsid w:val="002E327F"/>
    <w:rsid w:val="002E60C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79FA"/>
    <w:rsid w:val="00340223"/>
    <w:rsid w:val="00340D55"/>
    <w:rsid w:val="00341265"/>
    <w:rsid w:val="00346548"/>
    <w:rsid w:val="00350E73"/>
    <w:rsid w:val="00351796"/>
    <w:rsid w:val="00351D0B"/>
    <w:rsid w:val="00353998"/>
    <w:rsid w:val="0035462D"/>
    <w:rsid w:val="00355C62"/>
    <w:rsid w:val="0036051F"/>
    <w:rsid w:val="00361665"/>
    <w:rsid w:val="0036239B"/>
    <w:rsid w:val="00363EFD"/>
    <w:rsid w:val="0036459E"/>
    <w:rsid w:val="00364B41"/>
    <w:rsid w:val="0037070E"/>
    <w:rsid w:val="00371ACE"/>
    <w:rsid w:val="003750D2"/>
    <w:rsid w:val="00375773"/>
    <w:rsid w:val="00380664"/>
    <w:rsid w:val="00383096"/>
    <w:rsid w:val="00383B35"/>
    <w:rsid w:val="003857A5"/>
    <w:rsid w:val="00390D72"/>
    <w:rsid w:val="0039139C"/>
    <w:rsid w:val="00392378"/>
    <w:rsid w:val="00392560"/>
    <w:rsid w:val="0039346C"/>
    <w:rsid w:val="00393C57"/>
    <w:rsid w:val="003958C1"/>
    <w:rsid w:val="00396216"/>
    <w:rsid w:val="0039676C"/>
    <w:rsid w:val="00396776"/>
    <w:rsid w:val="003A0539"/>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7EE"/>
    <w:rsid w:val="003F0CC5"/>
    <w:rsid w:val="003F0D89"/>
    <w:rsid w:val="003F4E28"/>
    <w:rsid w:val="003F5FBD"/>
    <w:rsid w:val="003F6888"/>
    <w:rsid w:val="004006E8"/>
    <w:rsid w:val="00401855"/>
    <w:rsid w:val="004037ED"/>
    <w:rsid w:val="00404750"/>
    <w:rsid w:val="00411BBF"/>
    <w:rsid w:val="0041253D"/>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1D06"/>
    <w:rsid w:val="004725D6"/>
    <w:rsid w:val="0047358F"/>
    <w:rsid w:val="00473C8A"/>
    <w:rsid w:val="004763E5"/>
    <w:rsid w:val="00477455"/>
    <w:rsid w:val="00480FB1"/>
    <w:rsid w:val="004818C0"/>
    <w:rsid w:val="00482E3D"/>
    <w:rsid w:val="00483804"/>
    <w:rsid w:val="00483B06"/>
    <w:rsid w:val="0048565B"/>
    <w:rsid w:val="00486F69"/>
    <w:rsid w:val="0048722B"/>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D2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592"/>
    <w:rsid w:val="00504938"/>
    <w:rsid w:val="00505602"/>
    <w:rsid w:val="00506C28"/>
    <w:rsid w:val="00507CF9"/>
    <w:rsid w:val="00512081"/>
    <w:rsid w:val="0051305E"/>
    <w:rsid w:val="00514073"/>
    <w:rsid w:val="0051481F"/>
    <w:rsid w:val="00517484"/>
    <w:rsid w:val="00520496"/>
    <w:rsid w:val="00520A7A"/>
    <w:rsid w:val="0052452D"/>
    <w:rsid w:val="00525374"/>
    <w:rsid w:val="00525F10"/>
    <w:rsid w:val="005262C9"/>
    <w:rsid w:val="0052695F"/>
    <w:rsid w:val="00527FEE"/>
    <w:rsid w:val="00530700"/>
    <w:rsid w:val="00534D36"/>
    <w:rsid w:val="00534DA0"/>
    <w:rsid w:val="00536F98"/>
    <w:rsid w:val="00537931"/>
    <w:rsid w:val="00537B96"/>
    <w:rsid w:val="0054211F"/>
    <w:rsid w:val="0054242B"/>
    <w:rsid w:val="00543E6C"/>
    <w:rsid w:val="00545741"/>
    <w:rsid w:val="00545C27"/>
    <w:rsid w:val="005464EA"/>
    <w:rsid w:val="00546586"/>
    <w:rsid w:val="00547BBF"/>
    <w:rsid w:val="00547E41"/>
    <w:rsid w:val="00547E81"/>
    <w:rsid w:val="00551034"/>
    <w:rsid w:val="00551571"/>
    <w:rsid w:val="00552C00"/>
    <w:rsid w:val="005536AE"/>
    <w:rsid w:val="00553710"/>
    <w:rsid w:val="0055474C"/>
    <w:rsid w:val="00556518"/>
    <w:rsid w:val="005567DF"/>
    <w:rsid w:val="0055726D"/>
    <w:rsid w:val="005575C6"/>
    <w:rsid w:val="00561E9A"/>
    <w:rsid w:val="00565087"/>
    <w:rsid w:val="005652DA"/>
    <w:rsid w:val="0056573F"/>
    <w:rsid w:val="005711AD"/>
    <w:rsid w:val="00571279"/>
    <w:rsid w:val="00573E7D"/>
    <w:rsid w:val="0057547F"/>
    <w:rsid w:val="0057577A"/>
    <w:rsid w:val="00580A8E"/>
    <w:rsid w:val="00581324"/>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492"/>
    <w:rsid w:val="005A49C6"/>
    <w:rsid w:val="005A6E26"/>
    <w:rsid w:val="005A7859"/>
    <w:rsid w:val="005A79B9"/>
    <w:rsid w:val="005B0527"/>
    <w:rsid w:val="005B46C8"/>
    <w:rsid w:val="005B5702"/>
    <w:rsid w:val="005B6172"/>
    <w:rsid w:val="005B6686"/>
    <w:rsid w:val="005B7284"/>
    <w:rsid w:val="005B7984"/>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0DD1"/>
    <w:rsid w:val="006418A4"/>
    <w:rsid w:val="0064385F"/>
    <w:rsid w:val="0064415B"/>
    <w:rsid w:val="00644A56"/>
    <w:rsid w:val="00646D99"/>
    <w:rsid w:val="00647106"/>
    <w:rsid w:val="00647212"/>
    <w:rsid w:val="006515C4"/>
    <w:rsid w:val="0065420F"/>
    <w:rsid w:val="006544F2"/>
    <w:rsid w:val="006559C6"/>
    <w:rsid w:val="006568AA"/>
    <w:rsid w:val="00656910"/>
    <w:rsid w:val="00656CDD"/>
    <w:rsid w:val="00656F51"/>
    <w:rsid w:val="006574C0"/>
    <w:rsid w:val="00657BEB"/>
    <w:rsid w:val="00660AE4"/>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79A"/>
    <w:rsid w:val="006D1E24"/>
    <w:rsid w:val="006D2AAE"/>
    <w:rsid w:val="006D2B84"/>
    <w:rsid w:val="006D2E5B"/>
    <w:rsid w:val="006D35DE"/>
    <w:rsid w:val="006D5771"/>
    <w:rsid w:val="006D7E19"/>
    <w:rsid w:val="006E0520"/>
    <w:rsid w:val="006E0B65"/>
    <w:rsid w:val="006E1417"/>
    <w:rsid w:val="006E1676"/>
    <w:rsid w:val="006E26F6"/>
    <w:rsid w:val="006E2E47"/>
    <w:rsid w:val="006E68AE"/>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15BD"/>
    <w:rsid w:val="0072267C"/>
    <w:rsid w:val="00723B1C"/>
    <w:rsid w:val="00725151"/>
    <w:rsid w:val="007256B0"/>
    <w:rsid w:val="00727D40"/>
    <w:rsid w:val="0073100E"/>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01AA"/>
    <w:rsid w:val="007F1DAF"/>
    <w:rsid w:val="007F2E08"/>
    <w:rsid w:val="007F3EFE"/>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006A"/>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2EB8"/>
    <w:rsid w:val="008332B7"/>
    <w:rsid w:val="00833D81"/>
    <w:rsid w:val="008342EE"/>
    <w:rsid w:val="008400B4"/>
    <w:rsid w:val="00840DE0"/>
    <w:rsid w:val="00841231"/>
    <w:rsid w:val="00843D14"/>
    <w:rsid w:val="008440FC"/>
    <w:rsid w:val="0084549D"/>
    <w:rsid w:val="00845BAB"/>
    <w:rsid w:val="00847767"/>
    <w:rsid w:val="00847850"/>
    <w:rsid w:val="00850932"/>
    <w:rsid w:val="00852184"/>
    <w:rsid w:val="008541CB"/>
    <w:rsid w:val="00854605"/>
    <w:rsid w:val="008565A7"/>
    <w:rsid w:val="00860270"/>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6E88"/>
    <w:rsid w:val="008873E7"/>
    <w:rsid w:val="00887821"/>
    <w:rsid w:val="00887BA4"/>
    <w:rsid w:val="00887E21"/>
    <w:rsid w:val="0089023E"/>
    <w:rsid w:val="00893338"/>
    <w:rsid w:val="00895899"/>
    <w:rsid w:val="00897E69"/>
    <w:rsid w:val="008A0923"/>
    <w:rsid w:val="008A11C4"/>
    <w:rsid w:val="008A1504"/>
    <w:rsid w:val="008A5AA0"/>
    <w:rsid w:val="008B52C1"/>
    <w:rsid w:val="008B5306"/>
    <w:rsid w:val="008B5ABB"/>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1A18"/>
    <w:rsid w:val="008E24A3"/>
    <w:rsid w:val="008E322C"/>
    <w:rsid w:val="008E38DE"/>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B50"/>
    <w:rsid w:val="0091588E"/>
    <w:rsid w:val="00916E3E"/>
    <w:rsid w:val="00921A66"/>
    <w:rsid w:val="0092274C"/>
    <w:rsid w:val="00923655"/>
    <w:rsid w:val="00924A2E"/>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33ED"/>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515D"/>
    <w:rsid w:val="009D58C6"/>
    <w:rsid w:val="009D74A6"/>
    <w:rsid w:val="009D7D61"/>
    <w:rsid w:val="009E03AE"/>
    <w:rsid w:val="009E0E87"/>
    <w:rsid w:val="009E16D6"/>
    <w:rsid w:val="009E39C5"/>
    <w:rsid w:val="009E4698"/>
    <w:rsid w:val="009E4C58"/>
    <w:rsid w:val="009F0F44"/>
    <w:rsid w:val="009F3073"/>
    <w:rsid w:val="009F361F"/>
    <w:rsid w:val="009F4F08"/>
    <w:rsid w:val="009F5FE5"/>
    <w:rsid w:val="009F6AFC"/>
    <w:rsid w:val="009F7D92"/>
    <w:rsid w:val="009F7F95"/>
    <w:rsid w:val="00A02A8A"/>
    <w:rsid w:val="00A03C5A"/>
    <w:rsid w:val="00A04753"/>
    <w:rsid w:val="00A06C70"/>
    <w:rsid w:val="00A06FF3"/>
    <w:rsid w:val="00A075E8"/>
    <w:rsid w:val="00A10F02"/>
    <w:rsid w:val="00A118C2"/>
    <w:rsid w:val="00A139EA"/>
    <w:rsid w:val="00A13B11"/>
    <w:rsid w:val="00A140B0"/>
    <w:rsid w:val="00A143F3"/>
    <w:rsid w:val="00A15270"/>
    <w:rsid w:val="00A152CF"/>
    <w:rsid w:val="00A170A5"/>
    <w:rsid w:val="00A17A8D"/>
    <w:rsid w:val="00A204CA"/>
    <w:rsid w:val="00A209D6"/>
    <w:rsid w:val="00A20A02"/>
    <w:rsid w:val="00A21CE6"/>
    <w:rsid w:val="00A22738"/>
    <w:rsid w:val="00A23E72"/>
    <w:rsid w:val="00A2454F"/>
    <w:rsid w:val="00A25486"/>
    <w:rsid w:val="00A26507"/>
    <w:rsid w:val="00A26560"/>
    <w:rsid w:val="00A279CE"/>
    <w:rsid w:val="00A3101F"/>
    <w:rsid w:val="00A34E29"/>
    <w:rsid w:val="00A356D9"/>
    <w:rsid w:val="00A3752D"/>
    <w:rsid w:val="00A403D9"/>
    <w:rsid w:val="00A419B5"/>
    <w:rsid w:val="00A420C1"/>
    <w:rsid w:val="00A4295A"/>
    <w:rsid w:val="00A430EC"/>
    <w:rsid w:val="00A43B89"/>
    <w:rsid w:val="00A452A0"/>
    <w:rsid w:val="00A4752D"/>
    <w:rsid w:val="00A47567"/>
    <w:rsid w:val="00A47BC3"/>
    <w:rsid w:val="00A504C9"/>
    <w:rsid w:val="00A53498"/>
    <w:rsid w:val="00A53724"/>
    <w:rsid w:val="00A545B5"/>
    <w:rsid w:val="00A54B2B"/>
    <w:rsid w:val="00A6068E"/>
    <w:rsid w:val="00A64D4B"/>
    <w:rsid w:val="00A6652F"/>
    <w:rsid w:val="00A708BB"/>
    <w:rsid w:val="00A709CE"/>
    <w:rsid w:val="00A70B40"/>
    <w:rsid w:val="00A70D14"/>
    <w:rsid w:val="00A73BBF"/>
    <w:rsid w:val="00A74E95"/>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50E5"/>
    <w:rsid w:val="00AA5868"/>
    <w:rsid w:val="00AA7C09"/>
    <w:rsid w:val="00AA7F45"/>
    <w:rsid w:val="00AB196B"/>
    <w:rsid w:val="00AB2C29"/>
    <w:rsid w:val="00AB38B9"/>
    <w:rsid w:val="00AB3C5F"/>
    <w:rsid w:val="00AB4038"/>
    <w:rsid w:val="00AB4550"/>
    <w:rsid w:val="00AB4740"/>
    <w:rsid w:val="00AB49A2"/>
    <w:rsid w:val="00AB66FE"/>
    <w:rsid w:val="00AB77AE"/>
    <w:rsid w:val="00AC336C"/>
    <w:rsid w:val="00AC4336"/>
    <w:rsid w:val="00AC458A"/>
    <w:rsid w:val="00AC5E4C"/>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2F0"/>
    <w:rsid w:val="00BA73F2"/>
    <w:rsid w:val="00BB0A7C"/>
    <w:rsid w:val="00BB1321"/>
    <w:rsid w:val="00BB17FE"/>
    <w:rsid w:val="00BB1D0B"/>
    <w:rsid w:val="00BB72CB"/>
    <w:rsid w:val="00BC3555"/>
    <w:rsid w:val="00BC4996"/>
    <w:rsid w:val="00BC5912"/>
    <w:rsid w:val="00BD09A3"/>
    <w:rsid w:val="00BD2431"/>
    <w:rsid w:val="00BD3D1B"/>
    <w:rsid w:val="00BD5841"/>
    <w:rsid w:val="00BD5B23"/>
    <w:rsid w:val="00BD5F75"/>
    <w:rsid w:val="00BD773D"/>
    <w:rsid w:val="00BD77FE"/>
    <w:rsid w:val="00BE0CA7"/>
    <w:rsid w:val="00BE0E01"/>
    <w:rsid w:val="00BE1C2D"/>
    <w:rsid w:val="00BE2763"/>
    <w:rsid w:val="00BE38E8"/>
    <w:rsid w:val="00BE4FD8"/>
    <w:rsid w:val="00BF00D7"/>
    <w:rsid w:val="00BF0B38"/>
    <w:rsid w:val="00BF165A"/>
    <w:rsid w:val="00BF3751"/>
    <w:rsid w:val="00BF3FBE"/>
    <w:rsid w:val="00BF58A5"/>
    <w:rsid w:val="00BF6F19"/>
    <w:rsid w:val="00C03981"/>
    <w:rsid w:val="00C03B6A"/>
    <w:rsid w:val="00C03CA5"/>
    <w:rsid w:val="00C05DE0"/>
    <w:rsid w:val="00C06518"/>
    <w:rsid w:val="00C0683F"/>
    <w:rsid w:val="00C07B4A"/>
    <w:rsid w:val="00C1086E"/>
    <w:rsid w:val="00C11F00"/>
    <w:rsid w:val="00C12B51"/>
    <w:rsid w:val="00C16872"/>
    <w:rsid w:val="00C17485"/>
    <w:rsid w:val="00C219EF"/>
    <w:rsid w:val="00C21B54"/>
    <w:rsid w:val="00C24650"/>
    <w:rsid w:val="00C25465"/>
    <w:rsid w:val="00C2767A"/>
    <w:rsid w:val="00C32359"/>
    <w:rsid w:val="00C33079"/>
    <w:rsid w:val="00C341A5"/>
    <w:rsid w:val="00C35F33"/>
    <w:rsid w:val="00C37562"/>
    <w:rsid w:val="00C3771C"/>
    <w:rsid w:val="00C40741"/>
    <w:rsid w:val="00C40848"/>
    <w:rsid w:val="00C4128E"/>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66ABF"/>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2BA8"/>
    <w:rsid w:val="00C95598"/>
    <w:rsid w:val="00CA0F6A"/>
    <w:rsid w:val="00CA3D0C"/>
    <w:rsid w:val="00CA4DB4"/>
    <w:rsid w:val="00CA654B"/>
    <w:rsid w:val="00CA65A1"/>
    <w:rsid w:val="00CB0A0E"/>
    <w:rsid w:val="00CB0B40"/>
    <w:rsid w:val="00CB1CB0"/>
    <w:rsid w:val="00CB4B24"/>
    <w:rsid w:val="00CB62D5"/>
    <w:rsid w:val="00CB72B8"/>
    <w:rsid w:val="00CB7C15"/>
    <w:rsid w:val="00CC0CFD"/>
    <w:rsid w:val="00CC1EE7"/>
    <w:rsid w:val="00CC1F18"/>
    <w:rsid w:val="00CC3369"/>
    <w:rsid w:val="00CC4895"/>
    <w:rsid w:val="00CC5093"/>
    <w:rsid w:val="00CC5A99"/>
    <w:rsid w:val="00CC5AAA"/>
    <w:rsid w:val="00CC6DFC"/>
    <w:rsid w:val="00CD0BA8"/>
    <w:rsid w:val="00CD2B29"/>
    <w:rsid w:val="00CD3CD6"/>
    <w:rsid w:val="00CD4C7B"/>
    <w:rsid w:val="00CD58FE"/>
    <w:rsid w:val="00CD6017"/>
    <w:rsid w:val="00CD608D"/>
    <w:rsid w:val="00CD72B5"/>
    <w:rsid w:val="00CE165A"/>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6257"/>
    <w:rsid w:val="00D20824"/>
    <w:rsid w:val="00D2083C"/>
    <w:rsid w:val="00D209AC"/>
    <w:rsid w:val="00D20E6B"/>
    <w:rsid w:val="00D30D62"/>
    <w:rsid w:val="00D31102"/>
    <w:rsid w:val="00D31246"/>
    <w:rsid w:val="00D32BED"/>
    <w:rsid w:val="00D32EDA"/>
    <w:rsid w:val="00D33BE3"/>
    <w:rsid w:val="00D34864"/>
    <w:rsid w:val="00D35F30"/>
    <w:rsid w:val="00D36292"/>
    <w:rsid w:val="00D36355"/>
    <w:rsid w:val="00D36766"/>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6C15"/>
    <w:rsid w:val="00DE7E2E"/>
    <w:rsid w:val="00DF0199"/>
    <w:rsid w:val="00DF0600"/>
    <w:rsid w:val="00DF210D"/>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622D"/>
    <w:rsid w:val="00E06380"/>
    <w:rsid w:val="00E10DC0"/>
    <w:rsid w:val="00E1125A"/>
    <w:rsid w:val="00E11AB5"/>
    <w:rsid w:val="00E13922"/>
    <w:rsid w:val="00E14D5D"/>
    <w:rsid w:val="00E15AB6"/>
    <w:rsid w:val="00E169E5"/>
    <w:rsid w:val="00E17762"/>
    <w:rsid w:val="00E22AED"/>
    <w:rsid w:val="00E254D3"/>
    <w:rsid w:val="00E26041"/>
    <w:rsid w:val="00E26D06"/>
    <w:rsid w:val="00E27BBA"/>
    <w:rsid w:val="00E313E4"/>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57456"/>
    <w:rsid w:val="00E62835"/>
    <w:rsid w:val="00E62857"/>
    <w:rsid w:val="00E62C16"/>
    <w:rsid w:val="00E65E76"/>
    <w:rsid w:val="00E67936"/>
    <w:rsid w:val="00E70303"/>
    <w:rsid w:val="00E70A5D"/>
    <w:rsid w:val="00E70AA4"/>
    <w:rsid w:val="00E7513F"/>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B63"/>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041D"/>
    <w:rsid w:val="00F112FC"/>
    <w:rsid w:val="00F131C4"/>
    <w:rsid w:val="00F131FA"/>
    <w:rsid w:val="00F15B96"/>
    <w:rsid w:val="00F16363"/>
    <w:rsid w:val="00F201FD"/>
    <w:rsid w:val="00F2026E"/>
    <w:rsid w:val="00F20B36"/>
    <w:rsid w:val="00F2210A"/>
    <w:rsid w:val="00F22FE1"/>
    <w:rsid w:val="00F23D46"/>
    <w:rsid w:val="00F24C1C"/>
    <w:rsid w:val="00F26C23"/>
    <w:rsid w:val="00F31372"/>
    <w:rsid w:val="00F31F06"/>
    <w:rsid w:val="00F35C40"/>
    <w:rsid w:val="00F36691"/>
    <w:rsid w:val="00F3705D"/>
    <w:rsid w:val="00F37743"/>
    <w:rsid w:val="00F43DAF"/>
    <w:rsid w:val="00F44391"/>
    <w:rsid w:val="00F448BF"/>
    <w:rsid w:val="00F44E4A"/>
    <w:rsid w:val="00F455E6"/>
    <w:rsid w:val="00F47920"/>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C77"/>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4519"/>
    <w:rsid w:val="00FA6470"/>
    <w:rsid w:val="00FA64FF"/>
    <w:rsid w:val="00FA704C"/>
    <w:rsid w:val="00FB1304"/>
    <w:rsid w:val="00FB1B1C"/>
    <w:rsid w:val="00FB1B2D"/>
    <w:rsid w:val="00FB2911"/>
    <w:rsid w:val="00FB36FA"/>
    <w:rsid w:val="00FB508D"/>
    <w:rsid w:val="00FB624D"/>
    <w:rsid w:val="00FB78FF"/>
    <w:rsid w:val="00FC0213"/>
    <w:rsid w:val="00FC0839"/>
    <w:rsid w:val="00FC1192"/>
    <w:rsid w:val="00FC13C4"/>
    <w:rsid w:val="00FC13C8"/>
    <w:rsid w:val="00FC1F5A"/>
    <w:rsid w:val="00FC31F0"/>
    <w:rsid w:val="00FC38AD"/>
    <w:rsid w:val="00FC3FED"/>
    <w:rsid w:val="00FC41B2"/>
    <w:rsid w:val="00FC5794"/>
    <w:rsid w:val="00FC7B28"/>
    <w:rsid w:val="00FD12BE"/>
    <w:rsid w:val="00FD26E6"/>
    <w:rsid w:val="00FD34F7"/>
    <w:rsid w:val="00FD38BC"/>
    <w:rsid w:val="00FD55D8"/>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E4FFDFFF-0D15-4A29-A934-B18893B6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메모 텍스트 Char"/>
    <w:basedOn w:val="a0"/>
    <w:link w:val="a4"/>
    <w:qFormat/>
    <w:rPr>
      <w:rFonts w:ascii="Arial" w:eastAsia="SimSun" w:hAnsi="Arial"/>
      <w:b/>
      <w:color w:val="0070C0"/>
      <w:sz w:val="24"/>
      <w:lang w:eastAsia="en-US"/>
    </w:rPr>
  </w:style>
  <w:style w:type="character" w:customStyle="1" w:styleId="Char4">
    <w:name w:val="메모 주제 Char"/>
    <w:basedOn w:val="Char0"/>
    <w:link w:val="aa"/>
    <w:rPr>
      <w:rFonts w:ascii="Arial" w:eastAsia="SimSun" w:hAnsi="Arial"/>
      <w:b/>
      <w:bCs/>
      <w:color w:val="0070C0"/>
      <w:sz w:val="24"/>
      <w:lang w:eastAsia="en-US"/>
    </w:rPr>
  </w:style>
  <w:style w:type="character" w:customStyle="1" w:styleId="Char1">
    <w:name w:val="본문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목록 단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sid w:val="00AB4550"/>
    <w:rPr>
      <w:color w:val="605E5C"/>
      <w:shd w:val="clear" w:color="auto" w:fill="E1DFDD"/>
    </w:rPr>
  </w:style>
  <w:style w:type="paragraph" w:styleId="af0">
    <w:name w:val="Revision"/>
    <w:hidden/>
    <w:uiPriority w:val="99"/>
    <w:semiHidden/>
    <w:rsid w:val="00A47BC3"/>
    <w:rPr>
      <w:lang w:val="en-GB" w:eastAsia="en-US"/>
    </w:rPr>
  </w:style>
  <w:style w:type="character" w:customStyle="1" w:styleId="UnresolvedMention4">
    <w:name w:val="Unresolved Mention4"/>
    <w:basedOn w:val="a0"/>
    <w:uiPriority w:val="99"/>
    <w:semiHidden/>
    <w:unhideWhenUsed/>
    <w:rsid w:val="00847767"/>
    <w:rPr>
      <w:color w:val="605E5C"/>
      <w:shd w:val="clear" w:color="auto" w:fill="E1DFDD"/>
    </w:rPr>
  </w:style>
  <w:style w:type="character" w:customStyle="1" w:styleId="UnresolvedMention">
    <w:name w:val="Unresolved Mention"/>
    <w:basedOn w:val="a0"/>
    <w:uiPriority w:val="99"/>
    <w:semiHidden/>
    <w:unhideWhenUsed/>
    <w:rsid w:val="00D36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705653">
      <w:bodyDiv w:val="1"/>
      <w:marLeft w:val="0"/>
      <w:marRight w:val="0"/>
      <w:marTop w:val="0"/>
      <w:marBottom w:val="0"/>
      <w:divBdr>
        <w:top w:val="none" w:sz="0" w:space="0" w:color="auto"/>
        <w:left w:val="none" w:sz="0" w:space="0" w:color="auto"/>
        <w:bottom w:val="none" w:sz="0" w:space="0" w:color="auto"/>
        <w:right w:val="none" w:sz="0" w:space="0" w:color="auto"/>
      </w:divBdr>
    </w:div>
    <w:div w:id="714502402">
      <w:bodyDiv w:val="1"/>
      <w:marLeft w:val="0"/>
      <w:marRight w:val="0"/>
      <w:marTop w:val="0"/>
      <w:marBottom w:val="0"/>
      <w:divBdr>
        <w:top w:val="none" w:sz="0" w:space="0" w:color="auto"/>
        <w:left w:val="none" w:sz="0" w:space="0" w:color="auto"/>
        <w:bottom w:val="none" w:sz="0" w:space="0" w:color="auto"/>
        <w:right w:val="none" w:sz="0" w:space="0" w:color="auto"/>
      </w:divBdr>
    </w:div>
    <w:div w:id="910651082">
      <w:bodyDiv w:val="1"/>
      <w:marLeft w:val="0"/>
      <w:marRight w:val="0"/>
      <w:marTop w:val="0"/>
      <w:marBottom w:val="0"/>
      <w:divBdr>
        <w:top w:val="none" w:sz="0" w:space="0" w:color="auto"/>
        <w:left w:val="none" w:sz="0" w:space="0" w:color="auto"/>
        <w:bottom w:val="none" w:sz="0" w:space="0" w:color="auto"/>
        <w:right w:val="none" w:sz="0" w:space="0" w:color="auto"/>
      </w:divBdr>
    </w:div>
    <w:div w:id="1123621294">
      <w:bodyDiv w:val="1"/>
      <w:marLeft w:val="0"/>
      <w:marRight w:val="0"/>
      <w:marTop w:val="0"/>
      <w:marBottom w:val="0"/>
      <w:divBdr>
        <w:top w:val="none" w:sz="0" w:space="0" w:color="auto"/>
        <w:left w:val="none" w:sz="0" w:space="0" w:color="auto"/>
        <w:bottom w:val="none" w:sz="0" w:space="0" w:color="auto"/>
        <w:right w:val="none" w:sz="0" w:space="0" w:color="auto"/>
      </w:divBdr>
    </w:div>
    <w:div w:id="2147115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mailto:fredrik.gunnarsson@ericsson.com" TargetMode="External"/><Relationship Id="rId18" Type="http://schemas.openxmlformats.org/officeDocument/2006/relationships/image" Target="media/image1.emf"/><Relationship Id="rId26" Type="http://schemas.openxmlformats.org/officeDocument/2006/relationships/hyperlink" Target="file:///C:\Users\zhangbufang\Desktop\&#39033;&#30446;\115e\&#25991;&#31295;review\Docs\R2-2107689.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6920.zip" TargetMode="Externa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file:///C:\Users\zhangbufang\Desktop\&#39033;&#30446;\115e\&#25991;&#31295;review\Docs\R2-2106920.zip" TargetMode="External"/><Relationship Id="rId17" Type="http://schemas.microsoft.com/office/2011/relationships/commentsExtended" Target="commentsExtended.xml"/><Relationship Id="rId25" Type="http://schemas.openxmlformats.org/officeDocument/2006/relationships/hyperlink" Target="file:///C:\Users\zhangbufang\Desktop\&#39033;&#30446;\115e\&#25991;&#31295;review\Docs\R2-2107647.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mailto:lijianxiang@datangmobile.cn" TargetMode="External"/><Relationship Id="rId29" Type="http://schemas.openxmlformats.org/officeDocument/2006/relationships/hyperlink" Target="file:///C:\Users\zhangbufang\Desktop\&#39033;&#30446;\115e\&#25991;&#31295;review\Docs\R2-2108386.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16923\Documents\3GPP%20Meetings\202108%20-%20RAN2_115-e,%20Online\Extracts\R2-2107501%20Discussion%20on%20positioning%20enhancement.docx"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mailto:lijianxiang@datangmobile.cn" TargetMode="External"/><Relationship Id="rId23" Type="http://schemas.openxmlformats.org/officeDocument/2006/relationships/hyperlink" Target="file:///C:\Users\zhangbufang\Desktop\&#39033;&#30446;\115e\&#25991;&#31295;review\Docs\R2-2107357.zip" TargetMode="External"/><Relationship Id="rId28" Type="http://schemas.openxmlformats.org/officeDocument/2006/relationships/hyperlink" Target="file:///C:\Users\zhangbufang\Desktop\&#39033;&#30446;\115e\&#25991;&#31295;review\Docs\R2-2108131.zip" TargetMode="External"/><Relationship Id="rId10" Type="http://schemas.openxmlformats.org/officeDocument/2006/relationships/footnotes" Target="footnotes.xml"/><Relationship Id="rId19" Type="http://schemas.openxmlformats.org/officeDocument/2006/relationships/package" Target="embeddings/Microsoft_Visio____.vsdx"/><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Birendra.ghimire@iis.fraunhofer.de" TargetMode="External"/><Relationship Id="rId22" Type="http://schemas.openxmlformats.org/officeDocument/2006/relationships/hyperlink" Target="file:///C:\Users\zhangbufang\Desktop\&#39033;&#30446;\115e\&#25991;&#31295;review\Docs\R2-2107143.zip" TargetMode="External"/><Relationship Id="rId27" Type="http://schemas.openxmlformats.org/officeDocument/2006/relationships/hyperlink" Target="file:///C:\Users\zhangbufang\Desktop\&#39033;&#30446;\115e\&#25991;&#31295;review\Docs\R2-2107831.zip" TargetMode="External"/><Relationship Id="rId30" Type="http://schemas.openxmlformats.org/officeDocument/2006/relationships/hyperlink" Target="file:///C:\Users\zhangbufang\Desktop\&#39033;&#30446;\115e\&#25991;&#31295;review\Docs\R2-210839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8203</Words>
  <Characters>46760</Characters>
  <Application>Microsoft Office Word</Application>
  <DocSecurity>0</DocSecurity>
  <Lines>389</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Samsung (June Hwang)</cp:lastModifiedBy>
  <cp:revision>2</cp:revision>
  <dcterms:created xsi:type="dcterms:W3CDTF">2021-08-24T06:48:00Z</dcterms:created>
  <dcterms:modified xsi:type="dcterms:W3CDTF">2021-08-24T06:48:00Z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ies>
</file>