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2"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64285679" w:rsidR="008332B7" w:rsidRPr="00AB4550" w:rsidRDefault="00BA72F0">
            <w:pPr>
              <w:pStyle w:val="TAC"/>
              <w:rPr>
                <w:lang w:val="en-US" w:eastAsia="ko-KR"/>
              </w:rPr>
            </w:pPr>
            <w:r>
              <w:rPr>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069E65F" w14:textId="12CEDDDA" w:rsidR="008332B7" w:rsidRPr="00AB4550" w:rsidRDefault="00847767">
            <w:pPr>
              <w:pStyle w:val="TAC"/>
              <w:rPr>
                <w:lang w:val="en-US" w:eastAsia="ko-KR"/>
              </w:rPr>
            </w:pPr>
            <w:r w:rsidRPr="00847767">
              <w:rPr>
                <w:lang w:val="en-US" w:eastAsia="ko-KR"/>
              </w:rPr>
              <w:t>ritesh.shreevastav@ericsson.com</w:t>
            </w:r>
            <w:r>
              <w:rPr>
                <w:lang w:val="en-US" w:eastAsia="ko-KR"/>
              </w:rPr>
              <w:t xml:space="preserve">, </w:t>
            </w:r>
            <w:hyperlink r:id="rId13" w:history="1">
              <w:r w:rsidR="00CE165A" w:rsidRPr="005E2AC0">
                <w:rPr>
                  <w:rStyle w:val="Hyperlink"/>
                  <w:lang w:val="en-US" w:eastAsia="ko-KR"/>
                </w:rPr>
                <w:t>fredrik.gunnarsson@ericsson.com</w:t>
              </w:r>
            </w:hyperlink>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3BDA1734" w:rsidR="008332B7" w:rsidRPr="00CE165A" w:rsidRDefault="00CE165A">
            <w:pPr>
              <w:pStyle w:val="TAC"/>
              <w:rPr>
                <w:lang w:eastAsia="ko-KR"/>
              </w:rPr>
            </w:pPr>
            <w:r>
              <w:rPr>
                <w:lang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2ACCEA41" w14:textId="63348958" w:rsidR="008332B7" w:rsidRPr="00AB4550" w:rsidRDefault="00CE165A">
            <w:pPr>
              <w:pStyle w:val="TAC"/>
              <w:rPr>
                <w:lang w:val="en-US" w:eastAsia="ko-KR"/>
              </w:rPr>
            </w:pPr>
            <w:r>
              <w:rPr>
                <w:lang w:val="en-US" w:eastAsia="ko-KR"/>
              </w:rPr>
              <w:t>Birendra.ghimire@iis.fraunhofer.de</w:t>
            </w: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calibiration</w:t>
            </w:r>
            <w:r w:rsidR="002E0B27">
              <w:rPr>
                <w:lang w:eastAsia="zh-CN"/>
              </w:rPr>
              <w:t xml:space="preserve"> via measurements or SRS</w:t>
            </w:r>
            <w:r w:rsidR="00A47BC3">
              <w:rPr>
                <w:lang w:eastAsia="zh-CN"/>
              </w:rPr>
              <w:t>. However</w:t>
            </w:r>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gNB need to be confirmed with RAN1 in the response LS. </w:t>
            </w:r>
          </w:p>
        </w:tc>
      </w:tr>
      <w:tr w:rsidR="0036051F"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0320D3BC"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2222624" w14:textId="1D67977C" w:rsidR="0036051F" w:rsidRDefault="0036051F" w:rsidP="0036051F">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A2B3A43" w14:textId="77777777" w:rsidR="0036051F" w:rsidRDefault="0036051F" w:rsidP="0036051F">
            <w:pPr>
              <w:pStyle w:val="TAC"/>
              <w:spacing w:before="20" w:after="20"/>
              <w:ind w:left="57" w:right="57"/>
              <w:jc w:val="left"/>
              <w:rPr>
                <w:lang w:eastAsia="zh-CN"/>
              </w:rPr>
            </w:pPr>
            <w:r>
              <w:rPr>
                <w:lang w:eastAsia="zh-CN"/>
              </w:rPr>
              <w:t xml:space="preserve">Both can be supported with minimal specification impacts if LPP is used as positioning protocol in both cases. </w:t>
            </w:r>
          </w:p>
          <w:p w14:paraId="5766EF19" w14:textId="77777777" w:rsidR="0036051F" w:rsidRDefault="0036051F" w:rsidP="0036051F">
            <w:pPr>
              <w:pStyle w:val="TAC"/>
              <w:spacing w:before="20" w:after="20"/>
              <w:ind w:left="57" w:right="57"/>
              <w:jc w:val="left"/>
              <w:rPr>
                <w:lang w:eastAsia="ja-JP"/>
              </w:rPr>
            </w:pPr>
            <w:r>
              <w:rPr>
                <w:lang w:eastAsia="zh-CN"/>
              </w:rPr>
              <w:t xml:space="preserve">RAN1 made the following agreement at </w:t>
            </w:r>
            <w:r>
              <w:rPr>
                <w:lang w:eastAsia="ja-JP"/>
              </w:rPr>
              <w:t>RAN1#104-e:</w:t>
            </w:r>
          </w:p>
          <w:p w14:paraId="22EF709B" w14:textId="77777777" w:rsidR="0036051F" w:rsidRDefault="0036051F" w:rsidP="0036051F">
            <w:pPr>
              <w:numPr>
                <w:ilvl w:val="1"/>
                <w:numId w:val="14"/>
              </w:numPr>
              <w:spacing w:after="0" w:line="259" w:lineRule="auto"/>
              <w:contextualSpacing/>
              <w:rPr>
                <w:rFonts w:ascii="Times" w:eastAsia="Batang" w:hAnsi="Times"/>
                <w:lang w:eastAsia="zh-CN"/>
              </w:rPr>
            </w:pPr>
            <w:r>
              <w:rPr>
                <w:lang w:eastAsia="zh-CN"/>
              </w:rPr>
              <w:t xml:space="preserve">"[…] </w:t>
            </w:r>
            <w:r w:rsidRPr="0037121C">
              <w:rPr>
                <w:rFonts w:ascii="Times" w:eastAsia="Batang" w:hAnsi="Times"/>
                <w:lang w:eastAsia="zh-CN"/>
              </w:rPr>
              <w:t>FFS: The device with the known location being a UE and/or a gNB</w:t>
            </w:r>
            <w:r>
              <w:rPr>
                <w:rFonts w:ascii="Times" w:eastAsia="Batang" w:hAnsi="Times"/>
                <w:lang w:eastAsia="zh-CN"/>
              </w:rPr>
              <w:t xml:space="preserve"> […]</w:t>
            </w:r>
          </w:p>
          <w:p w14:paraId="231E33CF" w14:textId="56BFB649" w:rsidR="0036051F" w:rsidRDefault="0036051F" w:rsidP="0036051F">
            <w:pPr>
              <w:pStyle w:val="TAC"/>
              <w:spacing w:before="20" w:after="20"/>
              <w:ind w:left="57" w:right="57"/>
              <w:jc w:val="left"/>
              <w:rPr>
                <w:lang w:eastAsia="zh-CN"/>
              </w:rPr>
            </w:pPr>
            <w:r w:rsidRPr="00F87CC5">
              <w:rPr>
                <w:rFonts w:eastAsia="Batang" w:cs="Arial"/>
                <w:szCs w:val="18"/>
                <w:lang w:eastAsia="zh-CN"/>
              </w:rPr>
              <w:t xml:space="preserve">However, this FFS </w:t>
            </w:r>
            <w:r>
              <w:rPr>
                <w:rFonts w:eastAsia="Batang" w:cs="Arial"/>
                <w:szCs w:val="18"/>
                <w:lang w:eastAsia="zh-CN"/>
              </w:rPr>
              <w:t xml:space="preserve">should be resolved in RAN2/3. </w:t>
            </w:r>
          </w:p>
        </w:tc>
      </w:tr>
      <w:tr w:rsidR="008B5ABB"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2EB62748" w:rsidR="008B5ABB" w:rsidRDefault="008B5ABB" w:rsidP="008B5ABB">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35CF8135" w14:textId="1D0DB752" w:rsidR="008B5ABB" w:rsidRDefault="008B5ABB"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49CA877" w14:textId="0991AEDF" w:rsidR="008B5ABB" w:rsidRDefault="008B5ABB" w:rsidP="008B5ABB">
            <w:pPr>
              <w:pStyle w:val="TAC"/>
              <w:spacing w:before="20" w:after="20"/>
              <w:ind w:left="57" w:right="57"/>
              <w:jc w:val="left"/>
              <w:rPr>
                <w:lang w:eastAsia="zh-CN"/>
              </w:rPr>
            </w:pPr>
            <w:r>
              <w:rPr>
                <w:lang w:eastAsia="zh-CN"/>
              </w:rPr>
              <w:t>From the RAN1 LS description, the PRU is not a new entity per se, and can be addressed with new UE location type (reporting both position estimate and positioning measurements), and associated capability. If a PRU is expected to imply a more functionality, then it is outside the scope of the WID</w:t>
            </w:r>
            <w:r w:rsidR="00860270">
              <w:rPr>
                <w:lang w:eastAsia="zh-CN"/>
              </w:rPr>
              <w:br/>
            </w:r>
            <w:r w:rsidR="00860270">
              <w:rPr>
                <w:lang w:eastAsia="zh-CN"/>
              </w:rPr>
              <w:br/>
              <w:t xml:space="preserve">Furthermore, </w:t>
            </w:r>
            <w:r w:rsidR="00FB1B2D">
              <w:rPr>
                <w:lang w:eastAsia="zh-CN"/>
              </w:rPr>
              <w:t xml:space="preserve">GNSS UE </w:t>
            </w:r>
            <w:r w:rsidR="00024B1B">
              <w:rPr>
                <w:lang w:eastAsia="zh-CN"/>
              </w:rPr>
              <w:t xml:space="preserve">measurements </w:t>
            </w:r>
            <w:r w:rsidR="002F390A">
              <w:rPr>
                <w:lang w:eastAsia="zh-CN"/>
              </w:rPr>
              <w:t xml:space="preserve">associated to local environment feared events are also naturally within scope here as an ability </w:t>
            </w:r>
            <w:r w:rsidR="00D32BED">
              <w:rPr>
                <w:lang w:eastAsia="zh-CN"/>
              </w:rPr>
              <w:t>associated to a capability</w:t>
            </w:r>
            <w:r w:rsidR="00647106">
              <w:rPr>
                <w:lang w:eastAsia="zh-CN"/>
              </w:rPr>
              <w:t xml:space="preserve"> as well</w:t>
            </w:r>
            <w:r w:rsidR="00D32BED">
              <w:rPr>
                <w:lang w:eastAsia="zh-CN"/>
              </w:rPr>
              <w:t>.</w:t>
            </w:r>
          </w:p>
        </w:tc>
      </w:tr>
      <w:tr w:rsidR="008B5ABB"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4314037A" w:rsidR="008B5ABB" w:rsidRDefault="00CE165A" w:rsidP="008B5A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3CD7B4F4" w14:textId="6FD79258" w:rsidR="008B5ABB" w:rsidRDefault="00CE165A" w:rsidP="008B5AB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A45D107" w14:textId="5DF04488" w:rsidR="008B5ABB" w:rsidRDefault="00CE165A" w:rsidP="00BE1C2D">
            <w:pPr>
              <w:pStyle w:val="TAC"/>
              <w:spacing w:before="20" w:after="20"/>
              <w:ind w:right="57"/>
              <w:jc w:val="left"/>
              <w:rPr>
                <w:lang w:eastAsia="zh-CN"/>
              </w:rPr>
            </w:pPr>
            <w:r>
              <w:rPr>
                <w:lang w:eastAsia="zh-CN"/>
              </w:rPr>
              <w:t xml:space="preserve"> A PRU with a UE like functionality can be addressed within the scope of the UE. The UE needs to report position estimate and measruements. </w:t>
            </w:r>
          </w:p>
        </w:tc>
      </w:tr>
      <w:tr w:rsidR="008B5ABB"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01AFA58F" w:rsidR="008B5ABB" w:rsidRDefault="003B55A5" w:rsidP="008B5ABB">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65E02E5" w14:textId="657BB5BE" w:rsidR="008B5ABB" w:rsidRDefault="003B55A5" w:rsidP="008B5ABB">
            <w:pPr>
              <w:pStyle w:val="TAC"/>
              <w:spacing w:before="20" w:after="20"/>
              <w:ind w:left="57" w:right="57"/>
              <w:jc w:val="left"/>
              <w:rPr>
                <w:lang w:eastAsia="zh-CN"/>
              </w:rPr>
            </w:pPr>
            <w:r>
              <w:rPr>
                <w:lang w:eastAsia="zh-CN"/>
              </w:rPr>
              <w:t>Option 3 (ideally), Option 1 (minimum)</w:t>
            </w:r>
          </w:p>
        </w:tc>
        <w:tc>
          <w:tcPr>
            <w:tcW w:w="5670" w:type="dxa"/>
            <w:tcBorders>
              <w:top w:val="single" w:sz="4" w:space="0" w:color="auto"/>
              <w:left w:val="single" w:sz="4" w:space="0" w:color="auto"/>
              <w:bottom w:val="single" w:sz="4" w:space="0" w:color="auto"/>
              <w:right w:val="single" w:sz="4" w:space="0" w:color="auto"/>
            </w:tcBorders>
          </w:tcPr>
          <w:p w14:paraId="3FA1F8A9" w14:textId="4D622D70" w:rsidR="008B5ABB" w:rsidRDefault="008B5ABB" w:rsidP="008B5ABB">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t xml:space="preserve">So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ListParagraph"/>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ListParagraph"/>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the LMF to be aware of the PRU and subsequently configure and assign any identifiers related to PRU operation, the registration of the PRU is to be initially fasciliated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LPP/NRPPa)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similar to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36051F"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4D45ED2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CC98BF7" w14:textId="0EA8CDE3"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B0B693C" w14:textId="7CEF3E93" w:rsidR="0036051F" w:rsidRDefault="0036051F" w:rsidP="0036051F">
            <w:pPr>
              <w:pStyle w:val="TAC"/>
              <w:spacing w:before="20" w:after="20"/>
              <w:ind w:left="57" w:right="57"/>
              <w:jc w:val="left"/>
              <w:rPr>
                <w:lang w:eastAsia="zh-CN"/>
              </w:rPr>
            </w:pPr>
            <w:r>
              <w:rPr>
                <w:lang w:eastAsia="zh-CN"/>
              </w:rPr>
              <w:t>Since the LMF is the consumer of the PRU location information, this needs to be specified in SA2 (i.e., a LMF cannot be a LCS client currently and cannot initiate location requests autonomously).</w:t>
            </w:r>
          </w:p>
        </w:tc>
      </w:tr>
      <w:tr w:rsidR="00E01B3A"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05340A97" w:rsidR="00E01B3A" w:rsidRDefault="00E01B3A" w:rsidP="00E01B3A">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F6F0CB9" w14:textId="3886E3FA" w:rsidR="00E01B3A" w:rsidRDefault="00E01B3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3247CD41" w14:textId="7D20E9BA" w:rsidR="00E01B3A" w:rsidRDefault="002208BF" w:rsidP="00E01B3A">
            <w:pPr>
              <w:pStyle w:val="TAC"/>
              <w:spacing w:before="20" w:after="20"/>
              <w:ind w:left="57" w:right="57"/>
              <w:jc w:val="left"/>
              <w:rPr>
                <w:lang w:eastAsia="zh-CN"/>
              </w:rPr>
            </w:pPr>
            <w:r>
              <w:rPr>
                <w:lang w:eastAsia="zh-CN"/>
              </w:rPr>
              <w:t>We share the view with Intel</w:t>
            </w:r>
            <w:r w:rsidR="00E70303">
              <w:rPr>
                <w:lang w:eastAsia="zh-CN"/>
              </w:rPr>
              <w:t xml:space="preserve"> and think Option 3 is the natural one and the only one that fits the WID scope</w:t>
            </w:r>
            <w:r>
              <w:rPr>
                <w:lang w:eastAsia="zh-CN"/>
              </w:rPr>
              <w:t xml:space="preserve">. </w:t>
            </w:r>
            <w:r w:rsidR="00E01B3A">
              <w:rPr>
                <w:lang w:eastAsia="zh-CN"/>
              </w:rPr>
              <w:t>With a specific capability associated to the support of a new location type, it is enough to interact via LPP. That could be accommodated within the existing WID and does not involve SA2</w:t>
            </w:r>
          </w:p>
        </w:tc>
      </w:tr>
      <w:tr w:rsidR="00E01B3A"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3DC3D49B" w:rsidR="00E01B3A" w:rsidRDefault="00CE165A" w:rsidP="00E01B3A">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BC8FB63" w14:textId="25D16A8A" w:rsidR="00E01B3A" w:rsidRDefault="00CE165A"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860E013" w14:textId="04022275" w:rsidR="00E01B3A" w:rsidRDefault="00BE1C2D" w:rsidP="00E01B3A">
            <w:pPr>
              <w:pStyle w:val="TAC"/>
              <w:spacing w:before="20" w:after="20"/>
              <w:ind w:left="57" w:right="57"/>
              <w:jc w:val="left"/>
              <w:rPr>
                <w:lang w:eastAsia="zh-CN"/>
              </w:rPr>
            </w:pPr>
            <w:r>
              <w:rPr>
                <w:lang w:eastAsia="zh-CN"/>
              </w:rPr>
              <w:t xml:space="preserve">We agree with Intel and Ericsson views that option 3 fits well with the WID scope. </w:t>
            </w:r>
            <w:r w:rsidR="00CE165A">
              <w:rPr>
                <w:lang w:eastAsia="zh-CN"/>
              </w:rPr>
              <w:t xml:space="preserve"> </w:t>
            </w:r>
          </w:p>
        </w:tc>
      </w:tr>
      <w:tr w:rsidR="00E01B3A"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5C2FDB30" w:rsidR="00E01B3A" w:rsidRDefault="003B55A5" w:rsidP="00E01B3A">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6200B8F1" w14:textId="0FAB218C" w:rsidR="00E01B3A" w:rsidRDefault="003B55A5" w:rsidP="00E01B3A">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0C3CE31" w14:textId="0A609235" w:rsidR="00E01B3A" w:rsidRDefault="003B55A5" w:rsidP="00E01B3A">
            <w:pPr>
              <w:pStyle w:val="TAC"/>
              <w:spacing w:before="20" w:after="20"/>
              <w:ind w:left="57" w:right="57"/>
              <w:jc w:val="left"/>
              <w:rPr>
                <w:lang w:eastAsia="zh-CN"/>
              </w:rPr>
            </w:pPr>
            <w:r>
              <w:rPr>
                <w:lang w:eastAsia="zh-CN"/>
              </w:rPr>
              <w:t>Interaction via LPP could allow excahge of measurements between the UEs and attempt differential positioning (with high accuracy).</w:t>
            </w: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lastRenderedPageBreak/>
              <w:t>Work Item:</w:t>
            </w:r>
            <w:r>
              <w:rPr>
                <w:rFonts w:ascii="Arial" w:eastAsia="DengXian" w:hAnsi="Arial" w:cs="Arial"/>
                <w:bCs/>
              </w:rPr>
              <w:tab/>
            </w:r>
            <w:r>
              <w:rPr>
                <w:rFonts w:ascii="Arial" w:eastAsia="DengXian" w:hAnsi="Arial" w:cs="Arial"/>
              </w:rPr>
              <w:t>NR_pos_enh</w:t>
            </w:r>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4"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CommentReference"/>
                <w:rFonts w:ascii="Arial" w:hAnsi="Arial"/>
                <w:b/>
                <w:color w:val="0070C0"/>
              </w:rPr>
              <w:commentReference w:id="12"/>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has </w:t>
            </w:r>
            <w:r w:rsidR="00801960">
              <w:rPr>
                <w:lang w:val="en-US" w:eastAsia="zh-CN"/>
              </w:rPr>
              <w:t xml:space="preserve">to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36051F"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246D33D4"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47FA51E" w14:textId="0C6A172C" w:rsidR="0036051F" w:rsidRDefault="0036051F" w:rsidP="0036051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5FEE647C" w14:textId="5D07AD94" w:rsidR="0036051F" w:rsidRDefault="0036051F" w:rsidP="0036051F">
            <w:pPr>
              <w:pStyle w:val="TAC"/>
              <w:spacing w:before="20" w:after="20"/>
              <w:ind w:left="57" w:right="57"/>
              <w:jc w:val="left"/>
              <w:rPr>
                <w:lang w:eastAsia="zh-CN"/>
              </w:rPr>
            </w:pPr>
            <w:r>
              <w:rPr>
                <w:lang w:eastAsia="zh-CN"/>
              </w:rPr>
              <w:t>We should include the RAN2 agreements (if any) to SA2. The RAN1 LS was also cc:SA2, so they are aware of the ongoing discussions.</w:t>
            </w:r>
          </w:p>
        </w:tc>
      </w:tr>
      <w:tr w:rsidR="00FD55D8"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E763B24" w:rsidR="00FD55D8" w:rsidRDefault="00FD55D8" w:rsidP="00FD55D8">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A32CAF" w14:textId="24AD7C61" w:rsidR="00FD55D8" w:rsidRDefault="00FD55D8" w:rsidP="00FD55D8">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DF5E3BB" w14:textId="65335F74" w:rsidR="00FD55D8" w:rsidRDefault="00FD55D8" w:rsidP="00FD55D8">
            <w:pPr>
              <w:pStyle w:val="TAC"/>
              <w:spacing w:before="20" w:after="20"/>
              <w:ind w:left="57" w:right="57"/>
              <w:jc w:val="left"/>
              <w:rPr>
                <w:lang w:eastAsia="zh-CN"/>
              </w:rPr>
            </w:pPr>
            <w:r>
              <w:rPr>
                <w:lang w:eastAsia="zh-CN"/>
              </w:rPr>
              <w:t>A more comprehensive PRU type is not considered by within the scope of the WID. Same view as Intel th</w:t>
            </w:r>
            <w:r w:rsidR="000474EF">
              <w:rPr>
                <w:lang w:eastAsia="zh-CN"/>
              </w:rPr>
              <w:t>at Option 3 above is enough so no LS is needed</w:t>
            </w:r>
          </w:p>
        </w:tc>
      </w:tr>
      <w:tr w:rsidR="00FD55D8"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3BC5B845" w:rsidR="00FD55D8" w:rsidRDefault="00CE165A" w:rsidP="00FD55D8">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199B276" w14:textId="5D9B4554" w:rsidR="00FD55D8" w:rsidRDefault="00CE165A" w:rsidP="00FD55D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6165865" w14:textId="76990778" w:rsidR="00BE1C2D" w:rsidRDefault="00BE1C2D" w:rsidP="00FD55D8">
            <w:pPr>
              <w:pStyle w:val="TAC"/>
              <w:spacing w:before="20" w:after="20"/>
              <w:ind w:left="57" w:right="57"/>
              <w:jc w:val="left"/>
              <w:rPr>
                <w:lang w:eastAsia="zh-CN"/>
              </w:rPr>
            </w:pPr>
            <w:r>
              <w:rPr>
                <w:lang w:eastAsia="zh-CN"/>
              </w:rPr>
              <w:t xml:space="preserve">Alternatively send an LS to SA2 informing them of RAN2 decision to go for option 3, if this is agreed. </w:t>
            </w:r>
          </w:p>
          <w:p w14:paraId="6A67B4E1" w14:textId="77777777" w:rsidR="00BE1C2D" w:rsidRDefault="00BE1C2D" w:rsidP="00FD55D8">
            <w:pPr>
              <w:pStyle w:val="TAC"/>
              <w:spacing w:before="20" w:after="20"/>
              <w:ind w:left="57" w:right="57"/>
              <w:jc w:val="left"/>
              <w:rPr>
                <w:lang w:eastAsia="zh-CN"/>
              </w:rPr>
            </w:pPr>
          </w:p>
          <w:p w14:paraId="5060121D" w14:textId="0249F5CF" w:rsidR="00FD55D8" w:rsidRDefault="00CE165A" w:rsidP="00FD55D8">
            <w:pPr>
              <w:pStyle w:val="TAC"/>
              <w:spacing w:before="20" w:after="20"/>
              <w:ind w:left="57" w:right="57"/>
              <w:jc w:val="left"/>
              <w:rPr>
                <w:lang w:eastAsia="zh-CN"/>
              </w:rPr>
            </w:pPr>
            <w:r>
              <w:rPr>
                <w:lang w:eastAsia="zh-CN"/>
              </w:rPr>
              <w:t>As part of Rel. 17, it would be sufficient to address it via LPP procedures. As a part of capability exchange, the PRU could signal the LM</w:t>
            </w:r>
            <w:r w:rsidR="00BE1C2D">
              <w:rPr>
                <w:lang w:eastAsia="zh-CN"/>
              </w:rPr>
              <w:t>F the capabilities it supports.</w:t>
            </w:r>
          </w:p>
        </w:tc>
      </w:tr>
      <w:tr w:rsidR="00FD55D8"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FD55D8" w:rsidRDefault="00FD55D8" w:rsidP="00FD55D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FD55D8" w:rsidRDefault="00FD55D8" w:rsidP="00FD55D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FD55D8" w:rsidRDefault="00FD55D8" w:rsidP="00FD55D8">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35pt;height:236.75pt" o:ole="">
            <v:imagedata r:id="rId17" o:title=""/>
          </v:shape>
          <o:OLEObject Type="Embed" ProgID="Visio.Drawing.15" ShapeID="_x0000_i1025" DrawAspect="Content" ObjectID="_1691247621" r:id="rId18"/>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r w:rsidR="00BE38E8">
              <w:rPr>
                <w:rFonts w:hint="eastAsia"/>
                <w:lang w:eastAsia="zh-CN"/>
              </w:rPr>
              <w:t xml:space="preserve"> at first</w:t>
            </w:r>
            <w:r>
              <w:rPr>
                <w:rFonts w:hint="eastAsia"/>
                <w:lang w:eastAsia="zh-CN"/>
              </w:rPr>
              <w:t>.</w:t>
            </w:r>
          </w:p>
        </w:tc>
      </w:tr>
      <w:tr w:rsidR="0036051F"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EFB5AF8"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6D1FCCA" w14:textId="0BDDDE7A"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DB9845" w14:textId="59AC949C" w:rsidR="0036051F" w:rsidRDefault="0036051F" w:rsidP="0036051F">
            <w:pPr>
              <w:pStyle w:val="TAC"/>
              <w:spacing w:before="20" w:after="20"/>
              <w:ind w:left="57" w:right="57"/>
              <w:jc w:val="left"/>
              <w:rPr>
                <w:lang w:eastAsia="zh-CN"/>
              </w:rPr>
            </w:pPr>
            <w:r>
              <w:rPr>
                <w:lang w:eastAsia="zh-CN"/>
              </w:rPr>
              <w:t>The overall PRU framework need to agreed first.</w:t>
            </w:r>
          </w:p>
        </w:tc>
      </w:tr>
      <w:tr w:rsidR="000A40CE"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00F8BAFE" w:rsidR="000A40CE" w:rsidRDefault="000A40CE" w:rsidP="000A40C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1CBD86A" w14:textId="612A51DA" w:rsidR="000A40CE" w:rsidRDefault="000A40CE"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3A2EE1" w14:textId="37B11EC2" w:rsidR="000A40CE" w:rsidRDefault="000A40CE" w:rsidP="000A40CE">
            <w:pPr>
              <w:pStyle w:val="TAC"/>
              <w:spacing w:before="20" w:after="20"/>
              <w:ind w:left="57" w:right="57"/>
              <w:jc w:val="left"/>
              <w:rPr>
                <w:lang w:eastAsia="zh-CN"/>
              </w:rPr>
            </w:pPr>
            <w:r>
              <w:rPr>
                <w:lang w:eastAsia="zh-CN"/>
              </w:rPr>
              <w:t>A UE capability representing a new location type could be possible to fit within the WID.</w:t>
            </w:r>
            <w:r w:rsidR="00224D9C">
              <w:rPr>
                <w:lang w:eastAsia="zh-CN"/>
              </w:rPr>
              <w:t xml:space="preserve"> No need to send an LS </w:t>
            </w:r>
            <w:r w:rsidR="008F1885">
              <w:rPr>
                <w:lang w:eastAsia="zh-CN"/>
              </w:rPr>
              <w:t>to SA2</w:t>
            </w:r>
          </w:p>
        </w:tc>
      </w:tr>
      <w:tr w:rsidR="000A40CE"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2AE5334C" w:rsidR="000A40CE" w:rsidRDefault="0048722B" w:rsidP="000A40C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4CDEA8A" w14:textId="7A1569CC" w:rsidR="000A40CE" w:rsidRDefault="0048722B"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AB706C" w14:textId="3AA32BFD" w:rsidR="000A40CE" w:rsidRDefault="00BE1C2D" w:rsidP="00BE1C2D">
            <w:pPr>
              <w:pStyle w:val="TAC"/>
              <w:spacing w:before="20" w:after="20"/>
              <w:ind w:right="57"/>
              <w:jc w:val="left"/>
              <w:rPr>
                <w:lang w:eastAsia="zh-CN"/>
              </w:rPr>
            </w:pPr>
            <w:r>
              <w:rPr>
                <w:lang w:eastAsia="zh-CN"/>
              </w:rPr>
              <w:t>If we agree to proceed with option 3, then SA2 response is not necessary. Given the time limitiations, we should avoid unnecessary latency between WGs.</w:t>
            </w:r>
          </w:p>
        </w:tc>
      </w:tr>
      <w:tr w:rsidR="000A40CE"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3206D9B2" w:rsidR="000A40CE" w:rsidRDefault="003B55A5" w:rsidP="000A40C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EE5A051" w14:textId="11C4833F" w:rsidR="000A40CE" w:rsidRDefault="003B55A5" w:rsidP="000A40C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A44413B" w14:textId="60781861" w:rsidR="000A40CE" w:rsidRDefault="003B55A5" w:rsidP="000A40CE">
            <w:pPr>
              <w:pStyle w:val="TAC"/>
              <w:spacing w:before="20" w:after="20"/>
              <w:ind w:left="57" w:right="57"/>
              <w:jc w:val="left"/>
              <w:rPr>
                <w:lang w:eastAsia="zh-CN"/>
              </w:rPr>
            </w:pPr>
            <w:r>
              <w:rPr>
                <w:lang w:eastAsia="zh-CN"/>
              </w:rPr>
              <w:t>We agree with Fraunhofer</w:t>
            </w: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36051F"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011DA90A" w:rsidR="0036051F" w:rsidRDefault="0036051F" w:rsidP="0036051F">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0C04165" w14:textId="69EAA1B2" w:rsidR="0036051F" w:rsidRDefault="0036051F" w:rsidP="0036051F">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6A9975DD" w14:textId="694A2B4A" w:rsidR="0036051F" w:rsidRDefault="0036051F" w:rsidP="0036051F">
            <w:pPr>
              <w:pStyle w:val="TAC"/>
              <w:spacing w:before="20" w:after="20"/>
              <w:ind w:left="57" w:right="57"/>
              <w:jc w:val="left"/>
              <w:rPr>
                <w:lang w:val="en-US" w:eastAsia="zh-CN"/>
              </w:rPr>
            </w:pPr>
            <w:r>
              <w:rPr>
                <w:lang w:val="en-US" w:eastAsia="zh-CN"/>
              </w:rPr>
              <w:t xml:space="preserve">There is no need to modify LPP for PRU support. This would increase the ASN.1 footprint/memory also for normal UEs. </w:t>
            </w:r>
          </w:p>
        </w:tc>
      </w:tr>
      <w:tr w:rsidR="0008493E"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A4F25E" w:rsidR="0008493E" w:rsidRDefault="0008493E" w:rsidP="0008493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60A26F4" w14:textId="0DF2E5E8" w:rsidR="0008493E" w:rsidRDefault="0008493E"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85345C" w14:textId="780610EE" w:rsidR="0008493E" w:rsidRDefault="0008493E" w:rsidP="0008493E">
            <w:pPr>
              <w:pStyle w:val="TAC"/>
              <w:spacing w:before="20" w:after="20"/>
              <w:ind w:left="57" w:right="57"/>
              <w:jc w:val="left"/>
              <w:rPr>
                <w:lang w:eastAsia="zh-CN"/>
              </w:rPr>
            </w:pPr>
            <w:r>
              <w:rPr>
                <w:lang w:eastAsia="zh-CN"/>
              </w:rPr>
              <w:t xml:space="preserve">However, since PRU is not a </w:t>
            </w:r>
            <w:r w:rsidR="00B62790">
              <w:rPr>
                <w:lang w:eastAsia="zh-CN"/>
              </w:rPr>
              <w:t>specific 3GPP</w:t>
            </w:r>
            <w:r>
              <w:rPr>
                <w:lang w:eastAsia="zh-CN"/>
              </w:rPr>
              <w:t xml:space="preserve"> node type, it would be a capability associated to a UE ability </w:t>
            </w:r>
          </w:p>
        </w:tc>
      </w:tr>
      <w:tr w:rsidR="0008493E"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315EC945" w:rsidR="0008493E" w:rsidRDefault="0048722B" w:rsidP="0008493E">
            <w:pPr>
              <w:pStyle w:val="TAC"/>
              <w:spacing w:before="20" w:after="20"/>
              <w:ind w:left="57" w:right="57"/>
              <w:jc w:val="left"/>
              <w:rPr>
                <w:lang w:eastAsia="zh-CN"/>
              </w:rPr>
            </w:pPr>
            <w:r>
              <w:rPr>
                <w:lang w:eastAsia="zh-CN"/>
              </w:rPr>
              <w:t>Frauhofer</w:t>
            </w:r>
          </w:p>
        </w:tc>
        <w:tc>
          <w:tcPr>
            <w:tcW w:w="2268" w:type="dxa"/>
            <w:tcBorders>
              <w:top w:val="single" w:sz="4" w:space="0" w:color="auto"/>
              <w:left w:val="single" w:sz="4" w:space="0" w:color="auto"/>
              <w:bottom w:val="single" w:sz="4" w:space="0" w:color="auto"/>
              <w:right w:val="single" w:sz="4" w:space="0" w:color="auto"/>
            </w:tcBorders>
          </w:tcPr>
          <w:p w14:paraId="3EE332DA" w14:textId="40EB4D47" w:rsidR="0008493E" w:rsidRDefault="0048722B" w:rsidP="0008493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D22A2D3" w14:textId="6589AD7D" w:rsidR="0008493E" w:rsidRDefault="0048722B" w:rsidP="0048722B">
            <w:pPr>
              <w:pStyle w:val="TAC"/>
              <w:spacing w:before="20" w:after="20"/>
              <w:ind w:left="57" w:right="57"/>
              <w:jc w:val="left"/>
              <w:rPr>
                <w:lang w:eastAsia="zh-CN"/>
              </w:rPr>
            </w:pPr>
            <w:r>
              <w:rPr>
                <w:lang w:eastAsia="zh-CN"/>
              </w:rPr>
              <w:t xml:space="preserve">In Rel. 17, the current LPP messages can be enhanced. </w:t>
            </w:r>
          </w:p>
        </w:tc>
      </w:tr>
      <w:tr w:rsidR="0008493E"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08493E" w:rsidRDefault="0008493E" w:rsidP="0008493E">
            <w:pPr>
              <w:pStyle w:val="TAC"/>
              <w:spacing w:before="20" w:after="20"/>
              <w:ind w:left="57" w:right="57"/>
              <w:jc w:val="left"/>
              <w:rPr>
                <w:lang w:eastAsia="zh-CN"/>
              </w:rPr>
            </w:pPr>
          </w:p>
        </w:tc>
      </w:tr>
      <w:tr w:rsidR="0008493E"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08493E" w:rsidRDefault="0008493E" w:rsidP="0008493E">
            <w:pPr>
              <w:pStyle w:val="TAC"/>
              <w:spacing w:before="20" w:after="20"/>
              <w:ind w:left="57" w:right="57"/>
              <w:jc w:val="left"/>
              <w:rPr>
                <w:lang w:eastAsia="zh-CN"/>
              </w:rPr>
            </w:pPr>
          </w:p>
        </w:tc>
      </w:tr>
      <w:tr w:rsidR="0008493E"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08493E" w:rsidRDefault="0008493E" w:rsidP="0008493E">
            <w:pPr>
              <w:pStyle w:val="TAC"/>
              <w:spacing w:before="20" w:after="20"/>
              <w:ind w:left="57" w:right="57"/>
              <w:jc w:val="left"/>
              <w:rPr>
                <w:lang w:eastAsia="zh-CN"/>
              </w:rPr>
            </w:pPr>
          </w:p>
        </w:tc>
      </w:tr>
      <w:tr w:rsidR="0008493E"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08493E" w:rsidRDefault="0008493E" w:rsidP="0008493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08493E" w:rsidRDefault="0008493E" w:rsidP="0008493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08493E" w:rsidRDefault="0008493E" w:rsidP="0008493E">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So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signalling</w:t>
            </w:r>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36051F"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5A1550F2"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5A51A08" w14:textId="7ECF4CC5"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E4668C" w14:textId="71C1213E" w:rsidR="0036051F" w:rsidRDefault="0036051F" w:rsidP="0036051F">
            <w:pPr>
              <w:pStyle w:val="TAC"/>
              <w:spacing w:before="20" w:after="20"/>
              <w:ind w:left="57" w:right="57"/>
              <w:jc w:val="left"/>
              <w:rPr>
                <w:lang w:eastAsia="zh-CN"/>
              </w:rPr>
            </w:pPr>
            <w:r>
              <w:rPr>
                <w:lang w:eastAsia="zh-CN"/>
              </w:rPr>
              <w:t>All LPP functionality can be reused. There is no need to make any PRU specific changes/additions to LPP.</w:t>
            </w:r>
          </w:p>
        </w:tc>
      </w:tr>
      <w:tr w:rsidR="0092274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432049CC" w:rsidR="0092274C" w:rsidRDefault="0092274C" w:rsidP="0092274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CCCBBD6" w14:textId="48BBFF1C" w:rsidR="0092274C" w:rsidRDefault="0092274C" w:rsidP="0092274C">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054EE573" w14:textId="3048DCBA" w:rsidR="0092274C" w:rsidRDefault="0092274C" w:rsidP="0092274C">
            <w:pPr>
              <w:pStyle w:val="TAC"/>
              <w:spacing w:before="20" w:after="20"/>
              <w:ind w:left="57" w:right="57"/>
              <w:jc w:val="left"/>
              <w:rPr>
                <w:lang w:eastAsia="zh-CN"/>
              </w:rPr>
            </w:pPr>
            <w:r>
              <w:rPr>
                <w:lang w:eastAsia="zh-CN"/>
              </w:rPr>
              <w:t>The PRU is not a recognized type. Our conclusion is that it can operate as a normal UE with a specific ability, so the existing assistance data is sufficient for for RAT dependent and RAT independent AD</w:t>
            </w:r>
          </w:p>
        </w:tc>
      </w:tr>
      <w:tr w:rsidR="0092274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50FCEC1D" w:rsidR="0092274C" w:rsidRDefault="00CE165A" w:rsidP="0092274C">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E8455EA" w14:textId="5E495B80" w:rsidR="0092274C" w:rsidRDefault="00CE165A"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5E0B1DA" w14:textId="7DDA3F39" w:rsidR="0092274C" w:rsidRDefault="0048722B" w:rsidP="0048722B">
            <w:pPr>
              <w:pStyle w:val="TAC"/>
              <w:spacing w:before="20" w:after="20"/>
              <w:ind w:left="57" w:right="57"/>
              <w:jc w:val="left"/>
              <w:rPr>
                <w:lang w:eastAsia="zh-CN"/>
              </w:rPr>
            </w:pPr>
            <w:r>
              <w:rPr>
                <w:lang w:eastAsia="zh-CN"/>
              </w:rPr>
              <w:t>LPP mechanism can be used. However, if additional assistance data is needed for enhancing the UE functionality as a PRU other than that is needed for normal UE, then this can be addressed.</w:t>
            </w:r>
          </w:p>
        </w:tc>
      </w:tr>
      <w:tr w:rsidR="0092274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3272AA3A" w:rsidR="0092274C" w:rsidRDefault="003B55A5" w:rsidP="0092274C">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4A3D087A" w14:textId="653CF728" w:rsidR="0092274C" w:rsidRDefault="003B55A5" w:rsidP="0092274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27B1CD2" w14:textId="3270A1E2" w:rsidR="0092274C" w:rsidRDefault="003B55A5" w:rsidP="0092274C">
            <w:pPr>
              <w:pStyle w:val="TAC"/>
              <w:spacing w:before="20" w:after="20"/>
              <w:ind w:left="57" w:right="57"/>
              <w:jc w:val="left"/>
              <w:rPr>
                <w:lang w:eastAsia="zh-CN"/>
              </w:rPr>
            </w:pPr>
            <w:r>
              <w:rPr>
                <w:lang w:eastAsia="zh-CN"/>
              </w:rPr>
              <w:t>We think LPP is sufficient. Same as Ericsson, we think this could be beneficial to RAT_independent as well as reporting of GNSS measurements and several local environments (e.g. multipath) is already supported.</w:t>
            </w: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lastRenderedPageBreak/>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signalling of the known location can performed via existing LPP messages or via the gNB RRC procedures (e.g. </w:t>
            </w:r>
            <w:r w:rsidRPr="0049343F">
              <w:rPr>
                <w:i/>
                <w:iCs/>
                <w:lang w:val="en-US" w:eastAsia="zh-CN"/>
              </w:rPr>
              <w:t>LocationInfo</w:t>
            </w:r>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36051F"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063BDD4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B0B7E8" w14:textId="41A5973C"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88C1E98" w14:textId="08A79E7C" w:rsidR="0036051F" w:rsidRDefault="0036051F" w:rsidP="0036051F">
            <w:pPr>
              <w:pStyle w:val="TAC"/>
              <w:spacing w:before="20" w:after="20"/>
              <w:ind w:left="57" w:right="57"/>
              <w:jc w:val="left"/>
              <w:rPr>
                <w:lang w:eastAsia="zh-CN"/>
              </w:rPr>
            </w:pPr>
            <w:r>
              <w:rPr>
                <w:lang w:eastAsia="zh-CN"/>
              </w:rPr>
              <w:t>As mentioned above, any LPP changes applicable to PRUs only should (and can) be avoided.</w:t>
            </w:r>
          </w:p>
        </w:tc>
      </w:tr>
      <w:tr w:rsidR="00A74E95"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5B345512" w:rsidR="00A74E95" w:rsidRDefault="00A74E95" w:rsidP="00A74E95">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DD9D002" w14:textId="01B06BA9" w:rsidR="00A74E95" w:rsidRDefault="00A74E9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DB3F2" w14:textId="73527908" w:rsidR="00A74E95" w:rsidRDefault="00A74E95" w:rsidP="00A74E95">
            <w:pPr>
              <w:pStyle w:val="TAC"/>
              <w:spacing w:before="20" w:after="20"/>
              <w:ind w:left="57" w:right="57"/>
              <w:jc w:val="left"/>
              <w:rPr>
                <w:lang w:eastAsia="zh-CN"/>
              </w:rPr>
            </w:pPr>
            <w:r>
              <w:rPr>
                <w:lang w:eastAsia="zh-CN"/>
              </w:rPr>
              <w:t xml:space="preserve">A UE can already today be requested to provide its position estimate, which is enough to provide LMF with the information via LPP. </w:t>
            </w:r>
            <w:r w:rsidR="00F201FD">
              <w:rPr>
                <w:lang w:eastAsia="zh-CN"/>
              </w:rPr>
              <w:t>Solution 3 is generically applicab</w:t>
            </w:r>
            <w:r w:rsidR="00190EBB">
              <w:rPr>
                <w:lang w:eastAsia="zh-CN"/>
              </w:rPr>
              <w:t>le</w:t>
            </w:r>
          </w:p>
        </w:tc>
      </w:tr>
      <w:tr w:rsidR="00A74E95"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16E727C7" w:rsidR="00A74E95" w:rsidRDefault="0048722B" w:rsidP="00A74E9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07271D57" w14:textId="09021BCB" w:rsidR="00A74E95" w:rsidRDefault="0048722B"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29D402A" w14:textId="388B4E37" w:rsidR="00A74E95" w:rsidRDefault="00DB1D17" w:rsidP="00DB1D17">
            <w:pPr>
              <w:pStyle w:val="TAC"/>
              <w:spacing w:before="20" w:after="20"/>
              <w:ind w:right="57"/>
              <w:jc w:val="left"/>
              <w:rPr>
                <w:lang w:eastAsia="zh-CN"/>
              </w:rPr>
            </w:pPr>
            <w:r>
              <w:rPr>
                <w:lang w:eastAsia="zh-CN"/>
              </w:rPr>
              <w:t>See Q3-1.</w:t>
            </w:r>
            <w:r w:rsidR="0048722B">
              <w:rPr>
                <w:lang w:eastAsia="zh-CN"/>
              </w:rPr>
              <w:t xml:space="preserve"> </w:t>
            </w:r>
          </w:p>
        </w:tc>
      </w:tr>
      <w:tr w:rsidR="00A74E95"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57D61C36" w:rsidR="00A74E95" w:rsidRDefault="003B55A5" w:rsidP="00A74E95">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7CC258FE" w14:textId="7E589FDE" w:rsidR="00A74E95" w:rsidRDefault="003B55A5" w:rsidP="00A74E95">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6DCFAFD" w14:textId="475C4694" w:rsidR="00A74E95" w:rsidRDefault="003B55A5" w:rsidP="00A74E95">
            <w:pPr>
              <w:pStyle w:val="TAC"/>
              <w:spacing w:before="20" w:after="20"/>
              <w:ind w:left="57" w:right="57"/>
              <w:jc w:val="left"/>
              <w:rPr>
                <w:lang w:eastAsia="zh-CN"/>
              </w:rPr>
            </w:pPr>
            <w:r>
              <w:rPr>
                <w:lang w:eastAsia="zh-CN"/>
              </w:rPr>
              <w:t>We think this ability is already supported</w:t>
            </w: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5" w:name="OLE_LINK1"/>
            <w:bookmarkStart w:id="16" w:name="OLE_LINK2"/>
            <w:r>
              <w:rPr>
                <w:lang w:eastAsia="zh-CN"/>
              </w:rPr>
              <w:t>S</w:t>
            </w:r>
            <w:r>
              <w:rPr>
                <w:rFonts w:hint="eastAsia"/>
                <w:lang w:eastAsia="zh-CN"/>
              </w:rPr>
              <w:t xml:space="preserve">olution </w:t>
            </w:r>
            <w:bookmarkEnd w:id="15"/>
            <w:bookmarkEnd w:id="16"/>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r>
              <w:rPr>
                <w:lang w:eastAsia="zh-CN"/>
              </w:rPr>
              <w:t>Providelocationinformation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r>
              <w:rPr>
                <w:lang w:val="en-US" w:eastAsia="zh-CN"/>
              </w:rPr>
              <w:t>InterDigital</w:t>
            </w:r>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36051F"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0D9C47DB" w:rsidR="0036051F" w:rsidRDefault="0036051F" w:rsidP="0036051F">
            <w:pPr>
              <w:pStyle w:val="TAC"/>
              <w:spacing w:before="20" w:after="20"/>
              <w:ind w:left="57" w:right="57"/>
              <w:jc w:val="left"/>
              <w:rPr>
                <w:lang w:eastAsia="zh-CN"/>
              </w:rPr>
            </w:pPr>
            <w:r>
              <w:rPr>
                <w:lang w:eastAsia="zh-CN"/>
              </w:rPr>
              <w:t>Qualcomm</w:t>
            </w: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3F7D5BE0" w:rsidR="0036051F" w:rsidRDefault="0036051F" w:rsidP="0036051F">
            <w:pPr>
              <w:pStyle w:val="TAC"/>
              <w:spacing w:before="20" w:after="20"/>
              <w:ind w:left="57" w:right="57"/>
              <w:jc w:val="left"/>
              <w:rPr>
                <w:lang w:eastAsia="zh-CN"/>
              </w:rPr>
            </w:pPr>
            <w:r>
              <w:rPr>
                <w:lang w:eastAsia="zh-CN"/>
              </w:rPr>
              <w:t>This depends on the overall PRU solution. But PRU specific changes should not be made to LPP.</w:t>
            </w:r>
          </w:p>
        </w:tc>
      </w:tr>
      <w:tr w:rsidR="0036051F"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36DE1DF6" w:rsidR="0036051F" w:rsidRDefault="005A4492" w:rsidP="0036051F">
            <w:pPr>
              <w:pStyle w:val="TAC"/>
              <w:spacing w:before="20" w:after="20"/>
              <w:ind w:left="57" w:right="57"/>
              <w:jc w:val="left"/>
              <w:rPr>
                <w:lang w:eastAsia="zh-CN"/>
              </w:rPr>
            </w:pPr>
            <w:r>
              <w:rPr>
                <w:lang w:eastAsia="zh-CN"/>
              </w:rPr>
              <w:t>Ericsson</w:t>
            </w:r>
          </w:p>
        </w:tc>
        <w:tc>
          <w:tcPr>
            <w:tcW w:w="2394" w:type="dxa"/>
            <w:tcBorders>
              <w:top w:val="single" w:sz="4" w:space="0" w:color="auto"/>
              <w:left w:val="single" w:sz="4" w:space="0" w:color="auto"/>
              <w:bottom w:val="single" w:sz="4" w:space="0" w:color="auto"/>
              <w:right w:val="single" w:sz="4" w:space="0" w:color="auto"/>
            </w:tcBorders>
          </w:tcPr>
          <w:p w14:paraId="34D872C2" w14:textId="1FFA03D9" w:rsidR="0036051F" w:rsidRDefault="005A4492"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36051F" w:rsidRDefault="0036051F" w:rsidP="0036051F">
            <w:pPr>
              <w:pStyle w:val="TAC"/>
              <w:spacing w:before="20" w:after="20"/>
              <w:ind w:left="57" w:right="57"/>
              <w:jc w:val="left"/>
              <w:rPr>
                <w:lang w:eastAsia="zh-CN"/>
              </w:rPr>
            </w:pPr>
          </w:p>
        </w:tc>
      </w:tr>
      <w:tr w:rsidR="0036051F"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0BB43BDA" w:rsidR="0036051F" w:rsidRDefault="003958C1" w:rsidP="0036051F">
            <w:pPr>
              <w:pStyle w:val="TAC"/>
              <w:spacing w:before="20" w:after="20"/>
              <w:ind w:left="57" w:right="57"/>
              <w:jc w:val="left"/>
              <w:rPr>
                <w:lang w:eastAsia="zh-CN"/>
              </w:rPr>
            </w:pPr>
            <w:r>
              <w:rPr>
                <w:lang w:eastAsia="zh-CN"/>
              </w:rPr>
              <w:t>Fraunhofer</w:t>
            </w:r>
          </w:p>
        </w:tc>
        <w:tc>
          <w:tcPr>
            <w:tcW w:w="2394" w:type="dxa"/>
            <w:tcBorders>
              <w:top w:val="single" w:sz="4" w:space="0" w:color="auto"/>
              <w:left w:val="single" w:sz="4" w:space="0" w:color="auto"/>
              <w:bottom w:val="single" w:sz="4" w:space="0" w:color="auto"/>
              <w:right w:val="single" w:sz="4" w:space="0" w:color="auto"/>
            </w:tcBorders>
          </w:tcPr>
          <w:p w14:paraId="0AF91128" w14:textId="68F5CCD7" w:rsidR="0036051F" w:rsidRDefault="003958C1"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36051F" w:rsidRDefault="0036051F" w:rsidP="0036051F">
            <w:pPr>
              <w:pStyle w:val="TAC"/>
              <w:spacing w:before="20" w:after="20"/>
              <w:ind w:left="57" w:right="57"/>
              <w:jc w:val="left"/>
              <w:rPr>
                <w:lang w:eastAsia="zh-CN"/>
              </w:rPr>
            </w:pPr>
          </w:p>
        </w:tc>
      </w:tr>
      <w:tr w:rsidR="0036051F"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470ACC66" w:rsidR="0036051F" w:rsidRDefault="000C0D13" w:rsidP="0036051F">
            <w:pPr>
              <w:pStyle w:val="TAC"/>
              <w:spacing w:before="20" w:after="20"/>
              <w:ind w:left="57" w:right="57"/>
              <w:jc w:val="left"/>
              <w:rPr>
                <w:lang w:eastAsia="zh-CN"/>
              </w:rPr>
            </w:pPr>
            <w:r>
              <w:rPr>
                <w:lang w:eastAsia="zh-CN"/>
              </w:rPr>
              <w:t>ESA</w:t>
            </w:r>
          </w:p>
        </w:tc>
        <w:tc>
          <w:tcPr>
            <w:tcW w:w="2394" w:type="dxa"/>
            <w:tcBorders>
              <w:top w:val="single" w:sz="4" w:space="0" w:color="auto"/>
              <w:left w:val="single" w:sz="4" w:space="0" w:color="auto"/>
              <w:bottom w:val="single" w:sz="4" w:space="0" w:color="auto"/>
              <w:right w:val="single" w:sz="4" w:space="0" w:color="auto"/>
            </w:tcBorders>
          </w:tcPr>
          <w:p w14:paraId="35807FD2" w14:textId="569AFCB8" w:rsidR="0036051F" w:rsidRDefault="000C0D13" w:rsidP="0036051F">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36051F" w:rsidRDefault="0036051F" w:rsidP="0036051F">
            <w:pPr>
              <w:pStyle w:val="TAC"/>
              <w:spacing w:before="20" w:after="20"/>
              <w:ind w:left="57" w:right="57"/>
              <w:jc w:val="left"/>
              <w:rPr>
                <w:lang w:eastAsia="zh-CN"/>
              </w:rPr>
            </w:pPr>
          </w:p>
        </w:tc>
      </w:tr>
      <w:tr w:rsidR="0036051F"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36051F" w:rsidRDefault="0036051F" w:rsidP="0036051F">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36051F" w:rsidRDefault="0036051F" w:rsidP="0036051F">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36051F" w:rsidRDefault="0036051F" w:rsidP="0036051F">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he current ProvideLocationInformation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7" w:name="_Hlk80602139"/>
            <w:r>
              <w:t xml:space="preserve">antenna orientation information, etc should be contained in </w:t>
            </w:r>
            <w:r w:rsidRPr="001308DE">
              <w:t>provide location information message</w:t>
            </w:r>
            <w:r>
              <w:t>.</w:t>
            </w:r>
            <w:bookmarkEnd w:id="17"/>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36051F"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000A9881"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6A90B52" w14:textId="31892FC8" w:rsidR="0036051F" w:rsidRDefault="0036051F" w:rsidP="0036051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E241345" w14:textId="76FAD7DB" w:rsidR="0036051F" w:rsidRDefault="0036051F" w:rsidP="0036051F">
            <w:pPr>
              <w:pStyle w:val="TAC"/>
              <w:spacing w:before="20" w:after="20"/>
              <w:ind w:left="57" w:right="57"/>
              <w:jc w:val="left"/>
              <w:rPr>
                <w:lang w:eastAsia="zh-CN"/>
              </w:rPr>
            </w:pPr>
            <w:r>
              <w:rPr>
                <w:lang w:eastAsia="zh-CN"/>
              </w:rPr>
              <w:t>No LPP changes are needed. LPP can be used for both types of PRUs ("gNB" or "UE").</w:t>
            </w:r>
          </w:p>
        </w:tc>
      </w:tr>
      <w:tr w:rsidR="0041253D"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57C4EBE0" w:rsidR="0041253D" w:rsidRDefault="0041253D" w:rsidP="0041253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A86772E" w14:textId="3899D4A1" w:rsidR="0041253D" w:rsidRDefault="0041253D"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96E492" w14:textId="5C26FB7D" w:rsidR="0041253D" w:rsidRDefault="0041253D" w:rsidP="0041253D">
            <w:pPr>
              <w:pStyle w:val="TAC"/>
              <w:spacing w:before="20" w:after="20"/>
              <w:ind w:left="57" w:right="57"/>
              <w:jc w:val="left"/>
              <w:rPr>
                <w:lang w:eastAsia="zh-CN"/>
              </w:rPr>
            </w:pPr>
            <w:r>
              <w:rPr>
                <w:lang w:eastAsia="zh-CN"/>
              </w:rPr>
              <w:t xml:space="preserve">The positioning measurement reporting procedure is enough for both RAT dependent and RAT independent measurements. The latter </w:t>
            </w:r>
            <w:r w:rsidR="00C66ABF">
              <w:rPr>
                <w:lang w:eastAsia="zh-CN"/>
              </w:rPr>
              <w:t>is also highly relevant for reporting</w:t>
            </w:r>
            <w:r w:rsidR="006E68AE">
              <w:rPr>
                <w:lang w:eastAsia="zh-CN"/>
              </w:rPr>
              <w:t xml:space="preserve"> characteristics about the</w:t>
            </w:r>
            <w:r w:rsidR="00C66ABF">
              <w:rPr>
                <w:lang w:eastAsia="zh-CN"/>
              </w:rPr>
              <w:t xml:space="preserve"> GNSS local </w:t>
            </w:r>
            <w:r w:rsidR="00A70B40">
              <w:rPr>
                <w:lang w:eastAsia="zh-CN"/>
              </w:rPr>
              <w:t>environment</w:t>
            </w:r>
            <w:r w:rsidR="006E68AE">
              <w:rPr>
                <w:lang w:eastAsia="zh-CN"/>
              </w:rPr>
              <w:t xml:space="preserve"> </w:t>
            </w:r>
            <w:r w:rsidR="00C66ABF">
              <w:rPr>
                <w:lang w:eastAsia="zh-CN"/>
              </w:rPr>
              <w:t xml:space="preserve"> </w:t>
            </w:r>
          </w:p>
        </w:tc>
      </w:tr>
      <w:tr w:rsidR="0041253D"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2A4787E9" w:rsidR="0041253D" w:rsidRDefault="003958C1" w:rsidP="0041253D">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1AD58A95" w14:textId="1C714F3F" w:rsidR="0041253D" w:rsidRDefault="003958C1"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D32367F" w14:textId="7DAF81D9" w:rsidR="0041253D" w:rsidRDefault="003958C1" w:rsidP="003958C1">
            <w:pPr>
              <w:pStyle w:val="TAC"/>
              <w:spacing w:before="20" w:after="20"/>
              <w:ind w:right="57"/>
              <w:jc w:val="left"/>
              <w:rPr>
                <w:lang w:eastAsia="zh-CN"/>
              </w:rPr>
            </w:pPr>
            <w:r>
              <w:rPr>
                <w:lang w:eastAsia="zh-CN"/>
              </w:rPr>
              <w:t>Yes and in the context of integrity discussions, this message can be used to convey information about spoofing, interference and jamming detected by the UE (as optional part).</w:t>
            </w:r>
          </w:p>
        </w:tc>
      </w:tr>
      <w:tr w:rsidR="0041253D"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67337FA" w:rsidR="0041253D" w:rsidRDefault="000C0D13" w:rsidP="0041253D">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0EB00682" w14:textId="244355E9" w:rsidR="0041253D" w:rsidRDefault="000C0D13" w:rsidP="0041253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1F656B6" w14:textId="06431B83" w:rsidR="0041253D" w:rsidRDefault="000C0D13" w:rsidP="000C0D13">
            <w:pPr>
              <w:pStyle w:val="TAC"/>
              <w:spacing w:before="20" w:after="20"/>
              <w:ind w:left="57" w:right="57"/>
              <w:jc w:val="left"/>
              <w:rPr>
                <w:lang w:eastAsia="zh-CN"/>
              </w:rPr>
            </w:pPr>
            <w:r>
              <w:rPr>
                <w:lang w:eastAsia="zh-CN"/>
              </w:rPr>
              <w:t>We agree with Fraunhofer and Ericsoon. LPP is ready to support both RAT-D and RAT-I. In the context of PRU the information that can already be transferred could be used to improve accuracy or gain knowledge about feared events in a cluster/nearby zone.</w:t>
            </w: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addi</w:t>
            </w:r>
            <w:r w:rsidR="00AA06ED">
              <w:rPr>
                <w:lang w:eastAsia="zh-CN"/>
              </w:rPr>
              <w:t xml:space="preserve">tonal </w:t>
            </w:r>
            <w:r>
              <w:rPr>
                <w:lang w:eastAsia="zh-CN"/>
              </w:rPr>
              <w:t>information such as confidence level</w:t>
            </w:r>
            <w:r w:rsidR="00AA06ED">
              <w:rPr>
                <w:lang w:eastAsia="zh-CN"/>
              </w:rPr>
              <w:t xml:space="preserve">/uncertainty of measuremnets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/eliminiation</w:t>
            </w:r>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36051F"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2E46DBEE"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81FCF1E" w14:textId="6F700C1B" w:rsidR="0036051F" w:rsidRDefault="0036051F" w:rsidP="0036051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59B267" w14:textId="388D4F10" w:rsidR="0036051F" w:rsidRDefault="0036051F" w:rsidP="0036051F">
            <w:pPr>
              <w:pStyle w:val="TAC"/>
              <w:spacing w:before="20" w:after="20"/>
              <w:ind w:left="57" w:right="57"/>
              <w:jc w:val="left"/>
              <w:rPr>
                <w:lang w:eastAsia="zh-CN"/>
              </w:rPr>
            </w:pPr>
            <w:r>
              <w:rPr>
                <w:lang w:eastAsia="zh-CN"/>
              </w:rPr>
              <w:t xml:space="preserve">According to RAN1, PRUs just provide measurements. LMF calculates any correction information desired. </w:t>
            </w:r>
          </w:p>
        </w:tc>
      </w:tr>
      <w:tr w:rsidR="007906BB"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3820A50F" w:rsidR="007906BB" w:rsidRDefault="007906BB" w:rsidP="007906BB">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3EB146EB" w14:textId="5768FE7C" w:rsidR="007906BB" w:rsidRDefault="007906BB" w:rsidP="007906BB">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31FA8967" w14:textId="71F7CEE2" w:rsidR="007906BB" w:rsidRDefault="007906BB" w:rsidP="007906BB">
            <w:pPr>
              <w:pStyle w:val="TAC"/>
              <w:spacing w:before="20" w:after="20"/>
              <w:ind w:left="57" w:right="57"/>
              <w:jc w:val="left"/>
              <w:rPr>
                <w:lang w:eastAsia="zh-CN"/>
              </w:rPr>
            </w:pPr>
            <w:r>
              <w:rPr>
                <w:lang w:eastAsia="zh-CN"/>
              </w:rPr>
              <w:t>The question is too narrow, since timing error group related measurements are discussed in RAN1 and can be an ability to report by any UE indicating this as a capability</w:t>
            </w:r>
          </w:p>
        </w:tc>
      </w:tr>
      <w:tr w:rsidR="007906BB"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58200425" w:rsidR="007906BB" w:rsidRDefault="003958C1" w:rsidP="007906BB">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2580834F" w14:textId="2887E790" w:rsidR="007906BB" w:rsidRDefault="003958C1" w:rsidP="007906BB">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E3A2DD6" w14:textId="47901371" w:rsidR="007906BB" w:rsidRDefault="003958C1" w:rsidP="007906BB">
            <w:pPr>
              <w:pStyle w:val="TAC"/>
              <w:spacing w:before="20" w:after="20"/>
              <w:ind w:left="57" w:right="57"/>
              <w:jc w:val="left"/>
              <w:rPr>
                <w:lang w:eastAsia="zh-CN"/>
              </w:rPr>
            </w:pPr>
            <w:r>
              <w:rPr>
                <w:lang w:eastAsia="zh-CN"/>
              </w:rPr>
              <w:t>This needs to be discussed in RAN1.</w:t>
            </w:r>
          </w:p>
        </w:tc>
      </w:tr>
      <w:tr w:rsidR="007906BB"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7906BB" w:rsidRDefault="007906BB" w:rsidP="007906B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7906BB" w:rsidRDefault="007906BB" w:rsidP="007906B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7906BB" w:rsidRDefault="007906BB" w:rsidP="007906BB">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UE/gNB measurements (similar to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However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36051F"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675BE8BB"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36051F" w:rsidRDefault="0036051F" w:rsidP="0036051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4BFC4A3D" w:rsidR="0036051F" w:rsidRDefault="0036051F" w:rsidP="0036051F">
            <w:pPr>
              <w:pStyle w:val="TAC"/>
              <w:spacing w:before="20" w:after="20"/>
              <w:ind w:left="57" w:right="57"/>
              <w:jc w:val="left"/>
              <w:rPr>
                <w:lang w:eastAsia="zh-CN"/>
              </w:rPr>
            </w:pPr>
            <w:r>
              <w:rPr>
                <w:lang w:eastAsia="zh-CN"/>
              </w:rPr>
              <w:t xml:space="preserve">I understand this is the assumption in RAN1 anyhow. </w:t>
            </w:r>
          </w:p>
        </w:tc>
      </w:tr>
      <w:tr w:rsidR="00C4128E"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11FBD556" w:rsidR="00C4128E" w:rsidRDefault="00C4128E" w:rsidP="00C4128E">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4734E02" w14:textId="05340A27" w:rsidR="00C4128E" w:rsidRDefault="00C4128E"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168476E0" w14:textId="604A6276" w:rsidR="00C4128E" w:rsidRDefault="00C4128E" w:rsidP="00C4128E">
            <w:pPr>
              <w:pStyle w:val="TAC"/>
              <w:spacing w:before="20" w:after="20"/>
              <w:ind w:left="57" w:right="57"/>
              <w:jc w:val="left"/>
              <w:rPr>
                <w:lang w:eastAsia="zh-CN"/>
              </w:rPr>
            </w:pPr>
            <w:r>
              <w:rPr>
                <w:lang w:eastAsia="zh-CN"/>
              </w:rPr>
              <w:t xml:space="preserve">This would be a UE-based enhancement that is outside the scope of the WID </w:t>
            </w:r>
            <w:r w:rsidR="00927673">
              <w:rPr>
                <w:lang w:eastAsia="zh-CN"/>
              </w:rPr>
              <w:t xml:space="preserve">for RAT dependent positioning </w:t>
            </w:r>
            <w:r>
              <w:rPr>
                <w:lang w:eastAsia="zh-CN"/>
              </w:rPr>
              <w:t>but can be studied in later releases if agreed</w:t>
            </w:r>
            <w:r w:rsidR="00927673">
              <w:rPr>
                <w:lang w:eastAsia="zh-CN"/>
              </w:rPr>
              <w:t>. For RAT-independent (GNSS) it is within the WID as part of the local environment.</w:t>
            </w:r>
          </w:p>
        </w:tc>
      </w:tr>
      <w:tr w:rsidR="00C4128E"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12FD3A23" w:rsidR="00C4128E" w:rsidRDefault="003958C1" w:rsidP="00C4128E">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44F02319" w14:textId="1E891159" w:rsidR="00C4128E" w:rsidRDefault="003958C1" w:rsidP="00C4128E">
            <w:pPr>
              <w:pStyle w:val="TAC"/>
              <w:spacing w:before="20" w:after="20"/>
              <w:ind w:left="57" w:right="57"/>
              <w:jc w:val="left"/>
              <w:rPr>
                <w:lang w:eastAsia="zh-CN"/>
              </w:rPr>
            </w:pPr>
            <w:r>
              <w:rPr>
                <w:lang w:eastAsia="zh-CN"/>
              </w:rPr>
              <w:t>N.A</w:t>
            </w:r>
          </w:p>
        </w:tc>
        <w:tc>
          <w:tcPr>
            <w:tcW w:w="5670" w:type="dxa"/>
            <w:tcBorders>
              <w:top w:val="single" w:sz="4" w:space="0" w:color="auto"/>
              <w:left w:val="single" w:sz="4" w:space="0" w:color="auto"/>
              <w:bottom w:val="single" w:sz="4" w:space="0" w:color="auto"/>
              <w:right w:val="single" w:sz="4" w:space="0" w:color="auto"/>
            </w:tcBorders>
          </w:tcPr>
          <w:p w14:paraId="4B7F47E7" w14:textId="5CE3A536" w:rsidR="00C4128E" w:rsidRDefault="003958C1" w:rsidP="00C4128E">
            <w:pPr>
              <w:pStyle w:val="TAC"/>
              <w:spacing w:before="20" w:after="20"/>
              <w:ind w:left="57" w:right="57"/>
              <w:jc w:val="left"/>
              <w:rPr>
                <w:lang w:eastAsia="zh-CN"/>
              </w:rPr>
            </w:pPr>
            <w:r>
              <w:rPr>
                <w:lang w:eastAsia="zh-CN"/>
              </w:rPr>
              <w:t xml:space="preserve">For RAT dependent positioning, the discussion needs to be done with RAN1. For the RAT-independent, this is already within the scope of the WID as part of the local environment. </w:t>
            </w:r>
          </w:p>
        </w:tc>
      </w:tr>
      <w:tr w:rsidR="00C4128E"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3CA7B360" w:rsidR="00C4128E" w:rsidRDefault="000C0D13" w:rsidP="00C4128E">
            <w:pPr>
              <w:pStyle w:val="TAC"/>
              <w:spacing w:before="20" w:after="20"/>
              <w:ind w:left="57" w:right="57"/>
              <w:jc w:val="left"/>
              <w:rPr>
                <w:lang w:eastAsia="zh-CN"/>
              </w:rPr>
            </w:pPr>
            <w:r>
              <w:rPr>
                <w:lang w:eastAsia="zh-CN"/>
              </w:rPr>
              <w:t>ESA</w:t>
            </w: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1DFD14C9" w:rsidR="00C4128E" w:rsidRDefault="000C0D13" w:rsidP="00C4128E">
            <w:pPr>
              <w:pStyle w:val="TAC"/>
              <w:spacing w:before="20" w:after="20"/>
              <w:ind w:left="57" w:right="57"/>
              <w:jc w:val="left"/>
              <w:rPr>
                <w:lang w:eastAsia="zh-CN"/>
              </w:rPr>
            </w:pPr>
            <w:r>
              <w:rPr>
                <w:lang w:eastAsia="zh-CN"/>
              </w:rPr>
              <w:t>Agree with Ericsson, for RAT-I this could be addressed under local feared events and the impact to LPP is expected to be minimal (e.g. extension of GNSS Measurement List IE or a new IE).</w:t>
            </w:r>
            <w:bookmarkStart w:id="18" w:name="_GoBack"/>
            <w:bookmarkEnd w:id="18"/>
          </w:p>
        </w:tc>
      </w:tr>
      <w:tr w:rsidR="00C4128E"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C4128E" w:rsidRDefault="00C4128E" w:rsidP="00C4128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C4128E" w:rsidRDefault="00C4128E" w:rsidP="00C4128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C4128E" w:rsidRDefault="00C4128E" w:rsidP="00C4128E">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lastRenderedPageBreak/>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r>
              <w:rPr>
                <w:rFonts w:ascii="Arial" w:eastAsia="DengXian" w:hAnsi="Arial" w:cs="Arial"/>
              </w:rPr>
              <w:t>NR_pos_enh</w:t>
            </w:r>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9"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9"/>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9"/>
            <w:r>
              <w:rPr>
                <w:rStyle w:val="CommentReference"/>
                <w:rFonts w:ascii="Arial" w:hAnsi="Arial"/>
                <w:b/>
                <w:color w:val="0070C0"/>
              </w:rPr>
              <w:commentReference w:id="19"/>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20" w:author="Yu Pan" w:date="2021-08-20T16:29:00Z">
              <w:r>
                <w:rPr>
                  <w:rFonts w:ascii="Calibri" w:eastAsia="Calibri" w:hAnsi="Calibri" w:hint="eastAsia"/>
                  <w:sz w:val="22"/>
                  <w:szCs w:val="22"/>
                  <w:lang w:val="en-US" w:eastAsia="zh-CN"/>
                </w:rPr>
                <w:t xml:space="preserve">There are two </w:t>
              </w:r>
            </w:ins>
            <w:ins w:id="21" w:author="Yu Pan" w:date="2021-08-20T16:31:00Z">
              <w:r>
                <w:rPr>
                  <w:rFonts w:ascii="Calibri" w:eastAsia="Calibri" w:hAnsi="Calibri" w:hint="eastAsia"/>
                  <w:sz w:val="22"/>
                  <w:szCs w:val="22"/>
                  <w:lang w:val="en-US" w:eastAsia="zh-CN"/>
                </w:rPr>
                <w:t>option</w:t>
              </w:r>
            </w:ins>
            <w:ins w:id="22"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3" w:author="Yu Pan" w:date="2021-08-20T16:31:00Z">
              <w:r>
                <w:rPr>
                  <w:rFonts w:ascii="Calibri" w:eastAsia="Calibri" w:hAnsi="Calibri" w:hint="eastAsia"/>
                  <w:sz w:val="22"/>
                  <w:szCs w:val="22"/>
                  <w:lang w:val="en-US" w:eastAsia="zh-CN"/>
                </w:rPr>
                <w:t>Option 1: one-shot measurement error mitigation with PRU</w:t>
              </w:r>
            </w:ins>
            <w:ins w:id="24"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5" w:author="Yu Pan" w:date="2021-08-20T16:31:00Z">
              <w:r>
                <w:rPr>
                  <w:rFonts w:ascii="Calibri" w:eastAsia="Calibri" w:hAnsi="Calibri" w:hint="eastAsia"/>
                  <w:sz w:val="22"/>
                  <w:szCs w:val="22"/>
                  <w:lang w:val="en-US" w:eastAsia="zh-CN"/>
                </w:rPr>
                <w:t>Option 2:</w:t>
              </w:r>
            </w:ins>
            <w:ins w:id="26"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7"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8" w:author="Yu Pan" w:date="2021-08-20T16:35:00Z">
              <w:r>
                <w:rPr>
                  <w:rFonts w:ascii="Calibri" w:eastAsia="Calibri" w:hAnsi="Calibri" w:hint="eastAsia"/>
                  <w:sz w:val="22"/>
                  <w:szCs w:val="22"/>
                  <w:lang w:val="en-US" w:eastAsia="zh-CN"/>
                </w:rPr>
                <w:t>RAN2 would like RAN1 to confirm which options is agreed and need</w:t>
              </w:r>
            </w:ins>
            <w:ins w:id="29" w:author="Yu Pan" w:date="2021-08-20T16:36:00Z">
              <w:r>
                <w:rPr>
                  <w:rFonts w:ascii="Calibri" w:eastAsia="Calibri" w:hAnsi="Calibri" w:hint="eastAsia"/>
                  <w:sz w:val="22"/>
                  <w:szCs w:val="22"/>
                  <w:lang w:val="en-US" w:eastAsia="zh-CN"/>
                </w:rPr>
                <w:t>ed</w:t>
              </w:r>
            </w:ins>
            <w:ins w:id="30" w:author="Yu Pan" w:date="2021-08-20T16:35:00Z">
              <w:r>
                <w:rPr>
                  <w:rFonts w:ascii="Calibri" w:eastAsia="Calibri" w:hAnsi="Calibri" w:hint="eastAsia"/>
                  <w:sz w:val="22"/>
                  <w:szCs w:val="22"/>
                  <w:lang w:val="en-US" w:eastAsia="zh-CN"/>
                </w:rPr>
                <w:t xml:space="preserve"> further </w:t>
              </w:r>
            </w:ins>
            <w:ins w:id="31" w:author="Yu Pan" w:date="2021-08-20T16:36:00Z">
              <w:r>
                <w:rPr>
                  <w:rFonts w:ascii="Calibri" w:eastAsia="Calibri" w:hAnsi="Calibri" w:hint="eastAsia"/>
                  <w:sz w:val="22"/>
                  <w:szCs w:val="22"/>
                  <w:lang w:val="en-US" w:eastAsia="zh-CN"/>
                </w:rPr>
                <w:t xml:space="preserve">specification impact </w:t>
              </w:r>
            </w:ins>
            <w:ins w:id="32" w:author="Yu Pan" w:date="2021-08-20T16:35:00Z">
              <w:r>
                <w:rPr>
                  <w:rFonts w:ascii="Calibri" w:eastAsia="Calibri" w:hAnsi="Calibri" w:hint="eastAsia"/>
                  <w:sz w:val="22"/>
                  <w:szCs w:val="22"/>
                  <w:lang w:val="en-US" w:eastAsia="zh-CN"/>
                </w:rPr>
                <w:t>analysis</w:t>
              </w:r>
            </w:ins>
            <w:ins w:id="33"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lastRenderedPageBreak/>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r>
              <w:rPr>
                <w:lang w:val="en-US" w:eastAsia="zh-CN"/>
              </w:rPr>
              <w:lastRenderedPageBreak/>
              <w:t>InterDigital</w:t>
            </w:r>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Whether to support a gNB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he question may be rephrased to ask RAN1 whether there can be benetfits for supporting a gNB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e need to imform RAN1 on the agreement and status in RAN2.</w:t>
            </w:r>
          </w:p>
        </w:tc>
      </w:tr>
      <w:tr w:rsidR="0036051F"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05E62A9D" w:rsidR="0036051F" w:rsidRDefault="0036051F" w:rsidP="0036051F">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31B76A5" w14:textId="69FD88B9" w:rsidR="0036051F" w:rsidRDefault="0036051F" w:rsidP="0036051F">
            <w:pPr>
              <w:pStyle w:val="TAC"/>
              <w:spacing w:before="20" w:after="20"/>
              <w:ind w:left="57" w:right="57"/>
              <w:jc w:val="left"/>
              <w:rPr>
                <w:lang w:eastAsia="zh-CN"/>
              </w:rPr>
            </w:pPr>
            <w:r>
              <w:rPr>
                <w:lang w:eastAsia="zh-CN"/>
              </w:rPr>
              <w:t>Not yet</w:t>
            </w:r>
          </w:p>
        </w:tc>
        <w:tc>
          <w:tcPr>
            <w:tcW w:w="5670" w:type="dxa"/>
            <w:tcBorders>
              <w:top w:val="single" w:sz="4" w:space="0" w:color="auto"/>
              <w:left w:val="single" w:sz="4" w:space="0" w:color="auto"/>
              <w:bottom w:val="single" w:sz="4" w:space="0" w:color="auto"/>
              <w:right w:val="single" w:sz="4" w:space="0" w:color="auto"/>
            </w:tcBorders>
          </w:tcPr>
          <w:p w14:paraId="7FA39EE2" w14:textId="3E730A2F" w:rsidR="0036051F" w:rsidRDefault="0036051F" w:rsidP="0036051F">
            <w:pPr>
              <w:pStyle w:val="TAC"/>
              <w:spacing w:before="20" w:after="20"/>
              <w:ind w:left="57" w:right="57"/>
              <w:jc w:val="left"/>
              <w:rPr>
                <w:lang w:eastAsia="zh-CN"/>
              </w:rPr>
            </w:pPr>
            <w:r>
              <w:rPr>
                <w:lang w:eastAsia="zh-CN"/>
              </w:rPr>
              <w:t xml:space="preserve">Any RAN2 agreements we will make should be communicated to RAN1, RAN3 and SA2. </w:t>
            </w:r>
          </w:p>
        </w:tc>
      </w:tr>
      <w:tr w:rsidR="00055291"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4A49E75F" w:rsidR="00055291" w:rsidRDefault="00055291" w:rsidP="0005529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CD89855" w14:textId="103E1609" w:rsidR="00055291" w:rsidRDefault="00055291" w:rsidP="000552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7C58D934" w14:textId="3C048427" w:rsidR="00055291" w:rsidRDefault="00055291" w:rsidP="00055291">
            <w:pPr>
              <w:pStyle w:val="TAC"/>
              <w:spacing w:before="20" w:after="20"/>
              <w:ind w:left="57" w:right="57"/>
              <w:jc w:val="left"/>
              <w:rPr>
                <w:lang w:eastAsia="zh-CN"/>
              </w:rPr>
            </w:pPr>
            <w:r>
              <w:rPr>
                <w:lang w:eastAsia="zh-CN"/>
              </w:rPr>
              <w:t>This LS addresses many aspects that has not yet been studied in RAN2 and it is premature to indicate information to RAN1 without properly study this topic. Also, since an entity such as</w:t>
            </w:r>
            <w:r w:rsidR="005C165F">
              <w:rPr>
                <w:lang w:eastAsia="zh-CN"/>
              </w:rPr>
              <w:t xml:space="preserve"> a</w:t>
            </w:r>
            <w:r>
              <w:rPr>
                <w:lang w:eastAsia="zh-CN"/>
              </w:rPr>
              <w:t xml:space="preserve"> PRU is not part of the WID scope, it is not recommended to discuss items related to a PRU in LSs. Instead, RAN2 can comment on what can be feasible within the current WID, where certain abilities tied to associated capabilities can be introduced for any UE implementing these abilities</w:t>
            </w:r>
          </w:p>
        </w:tc>
      </w:tr>
      <w:tr w:rsidR="00055291"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4FA65950" w:rsidR="00055291" w:rsidRDefault="003958C1" w:rsidP="000552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74D2A165" w14:textId="569E3F4A" w:rsidR="00055291" w:rsidRDefault="003958C1" w:rsidP="000552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F86963A" w14:textId="5D4AF3FA" w:rsidR="00055291" w:rsidRDefault="00055291" w:rsidP="00055291">
            <w:pPr>
              <w:pStyle w:val="TAC"/>
              <w:spacing w:before="20" w:after="20"/>
              <w:ind w:left="57" w:right="57"/>
              <w:jc w:val="left"/>
              <w:rPr>
                <w:lang w:eastAsia="zh-CN"/>
              </w:rPr>
            </w:pPr>
          </w:p>
        </w:tc>
      </w:tr>
      <w:tr w:rsidR="00055291"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055291" w:rsidRDefault="00055291" w:rsidP="00055291">
            <w:pPr>
              <w:pStyle w:val="TAC"/>
              <w:spacing w:before="20" w:after="20"/>
              <w:ind w:left="57" w:right="57"/>
              <w:jc w:val="left"/>
              <w:rPr>
                <w:lang w:eastAsia="zh-CN"/>
              </w:rPr>
            </w:pPr>
          </w:p>
        </w:tc>
      </w:tr>
      <w:tr w:rsidR="00055291"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055291" w:rsidRDefault="00055291" w:rsidP="000552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055291" w:rsidRDefault="00055291" w:rsidP="000552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055291" w:rsidRDefault="00055291" w:rsidP="00055291">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0" w:history="1">
        <w:r>
          <w:rPr>
            <w:rStyle w:val="Hyperlink"/>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1"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SimSun"/>
          <w:lang w:eastAsia="zh-CN"/>
        </w:rPr>
      </w:pPr>
      <w:r>
        <w:t>R</w:t>
      </w:r>
      <w:hyperlink r:id="rId22" w:history="1">
        <w:r>
          <w:rPr>
            <w:rStyle w:val="Hyperlink"/>
          </w:rPr>
          <w:t>2-2107357</w:t>
        </w:r>
      </w:hyperlink>
      <w:r>
        <w:tab/>
        <w:t>Discussion on PRU of positioning</w:t>
      </w:r>
      <w:r>
        <w:tab/>
        <w:t>Spreadtrum Communications</w:t>
      </w:r>
      <w:r>
        <w:tab/>
        <w:t>discussion</w:t>
      </w:r>
      <w:r>
        <w:tab/>
        <w:t>Rel-17</w:t>
      </w:r>
    </w:p>
    <w:p w14:paraId="49A49D8A" w14:textId="77777777" w:rsidR="008332B7" w:rsidRDefault="003B55A5">
      <w:pPr>
        <w:pStyle w:val="Doc-title"/>
        <w:numPr>
          <w:ilvl w:val="0"/>
          <w:numId w:val="11"/>
        </w:numPr>
      </w:pPr>
      <w:hyperlink r:id="rId23"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4" w:history="1">
        <w:r>
          <w:rPr>
            <w:rStyle w:val="Hyperlink"/>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5" w:history="1">
        <w:r>
          <w:rPr>
            <w:rStyle w:val="Hyperlink"/>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6" w:history="1">
        <w:r>
          <w:rPr>
            <w:rStyle w:val="Hyperlink"/>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7"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lastRenderedPageBreak/>
        <w:t>R</w:t>
      </w:r>
      <w:hyperlink r:id="rId28"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29"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YinghaoGuo" w:date="2021-08-20T17:30:00Z" w:initials="H">
    <w:p w14:paraId="4B4EEC48" w14:textId="77777777" w:rsidR="003B55A5" w:rsidRDefault="003B55A5" w:rsidP="00D2083C">
      <w:pPr>
        <w:pStyle w:val="CommentText"/>
        <w:rPr>
          <w:lang w:eastAsia="zh-CN"/>
        </w:rPr>
      </w:pPr>
      <w:r>
        <w:rPr>
          <w:rStyle w:val="CommentReference"/>
        </w:rPr>
        <w:annotationRef/>
      </w:r>
      <w:r>
        <w:rPr>
          <w:lang w:eastAsia="zh-CN"/>
        </w:rPr>
        <w:t>This part is not needed</w:t>
      </w:r>
    </w:p>
    <w:p w14:paraId="2DCB7101" w14:textId="77777777" w:rsidR="003B55A5" w:rsidRDefault="003B55A5">
      <w:pPr>
        <w:pStyle w:val="CommentText"/>
      </w:pPr>
    </w:p>
  </w:comment>
  <w:comment w:id="19" w:author="YinghaoGuo" w:date="2021-08-20T17:31:00Z" w:initials="H">
    <w:p w14:paraId="70BB0DF3" w14:textId="77777777" w:rsidR="003B55A5" w:rsidRDefault="003B55A5" w:rsidP="00D2083C">
      <w:pPr>
        <w:pStyle w:val="CommentText"/>
        <w:rPr>
          <w:lang w:eastAsia="zh-CN"/>
        </w:rPr>
      </w:pPr>
      <w:r>
        <w:rPr>
          <w:rStyle w:val="CommentReference"/>
        </w:rPr>
        <w:annotationRef/>
      </w:r>
      <w:r>
        <w:rPr>
          <w:lang w:eastAsia="zh-CN"/>
        </w:rPr>
        <w:t>This is what RAN1 asking RAN2/3 to do</w:t>
      </w:r>
    </w:p>
    <w:p w14:paraId="53131445" w14:textId="77777777" w:rsidR="003B55A5" w:rsidRPr="00D2083C" w:rsidRDefault="003B55A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E6887" w14:textId="77777777" w:rsidR="0054242B" w:rsidRDefault="0054242B" w:rsidP="00246862">
      <w:pPr>
        <w:spacing w:after="0"/>
      </w:pPr>
      <w:r>
        <w:separator/>
      </w:r>
    </w:p>
  </w:endnote>
  <w:endnote w:type="continuationSeparator" w:id="0">
    <w:p w14:paraId="4F59333D" w14:textId="77777777" w:rsidR="0054242B" w:rsidRDefault="0054242B"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3C135" w14:textId="77777777" w:rsidR="0054242B" w:rsidRDefault="0054242B" w:rsidP="00246862">
      <w:pPr>
        <w:spacing w:after="0"/>
      </w:pPr>
      <w:r>
        <w:separator/>
      </w:r>
    </w:p>
  </w:footnote>
  <w:footnote w:type="continuationSeparator" w:id="0">
    <w:p w14:paraId="0BBEEF8D" w14:textId="77777777" w:rsidR="0054242B" w:rsidRDefault="0054242B"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2"/>
  </w:num>
  <w:num w:numId="4">
    <w:abstractNumId w:val="1"/>
  </w:num>
  <w:num w:numId="5">
    <w:abstractNumId w:val="4"/>
  </w:num>
  <w:num w:numId="6">
    <w:abstractNumId w:val="6"/>
  </w:num>
  <w:num w:numId="7">
    <w:abstractNumId w:val="12"/>
  </w:num>
  <w:num w:numId="8">
    <w:abstractNumId w:val="10"/>
  </w:num>
  <w:num w:numId="9">
    <w:abstractNumId w:val="5"/>
  </w:num>
  <w:num w:numId="10">
    <w:abstractNumId w:val="0"/>
  </w:num>
  <w:num w:numId="11">
    <w:abstractNumId w:val="3"/>
  </w:num>
  <w:num w:numId="12">
    <w:abstractNumId w:val="11"/>
  </w:num>
  <w:num w:numId="13">
    <w:abstractNumId w:val="9"/>
    <w:lvlOverride w:ilvl="0"/>
    <w:lvlOverride w:ilvl="1"/>
    <w:lvlOverride w:ilvl="2">
      <w:startOverride w:val="1"/>
    </w:lvlOverride>
    <w:lvlOverride w:ilvl="3"/>
    <w:lvlOverride w:ilvl="4"/>
    <w:lvlOverride w:ilvl="5"/>
    <w:lvlOverride w:ilvl="6"/>
    <w:lvlOverride w:ilvl="7"/>
    <w:lvlOverride w:ilvl="8"/>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4B1B"/>
    <w:rsid w:val="00025329"/>
    <w:rsid w:val="0003147A"/>
    <w:rsid w:val="000314D7"/>
    <w:rsid w:val="00033397"/>
    <w:rsid w:val="00034CA5"/>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474EF"/>
    <w:rsid w:val="00050E3E"/>
    <w:rsid w:val="0005105D"/>
    <w:rsid w:val="00051DBB"/>
    <w:rsid w:val="000528D7"/>
    <w:rsid w:val="0005342D"/>
    <w:rsid w:val="00055291"/>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90468"/>
    <w:rsid w:val="000922E9"/>
    <w:rsid w:val="00092EFB"/>
    <w:rsid w:val="0009328C"/>
    <w:rsid w:val="00094568"/>
    <w:rsid w:val="00094D65"/>
    <w:rsid w:val="000A21B8"/>
    <w:rsid w:val="000A2853"/>
    <w:rsid w:val="000A2E38"/>
    <w:rsid w:val="000A40CE"/>
    <w:rsid w:val="000A53EC"/>
    <w:rsid w:val="000B2187"/>
    <w:rsid w:val="000B3111"/>
    <w:rsid w:val="000B4B6B"/>
    <w:rsid w:val="000B68B1"/>
    <w:rsid w:val="000B7BCF"/>
    <w:rsid w:val="000C0609"/>
    <w:rsid w:val="000C08F1"/>
    <w:rsid w:val="000C0D13"/>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08BF"/>
    <w:rsid w:val="002215D6"/>
    <w:rsid w:val="002225B4"/>
    <w:rsid w:val="0022317B"/>
    <w:rsid w:val="00223F4A"/>
    <w:rsid w:val="00224D9C"/>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90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051F"/>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58C1"/>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53D"/>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22B"/>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D2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5602"/>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242B"/>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492"/>
    <w:rsid w:val="005A49C6"/>
    <w:rsid w:val="005A6E26"/>
    <w:rsid w:val="005A7859"/>
    <w:rsid w:val="005A79B9"/>
    <w:rsid w:val="005B0527"/>
    <w:rsid w:val="005B46C8"/>
    <w:rsid w:val="005B5702"/>
    <w:rsid w:val="005B6172"/>
    <w:rsid w:val="005B6686"/>
    <w:rsid w:val="005B7284"/>
    <w:rsid w:val="005B7984"/>
    <w:rsid w:val="005C165F"/>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106"/>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E68AE"/>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DE0"/>
    <w:rsid w:val="00841231"/>
    <w:rsid w:val="00843D14"/>
    <w:rsid w:val="008440FC"/>
    <w:rsid w:val="0084549D"/>
    <w:rsid w:val="00845BAB"/>
    <w:rsid w:val="00847767"/>
    <w:rsid w:val="00847850"/>
    <w:rsid w:val="00850932"/>
    <w:rsid w:val="00852184"/>
    <w:rsid w:val="008541CB"/>
    <w:rsid w:val="00854605"/>
    <w:rsid w:val="008565A7"/>
    <w:rsid w:val="00860270"/>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5ABB"/>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1885"/>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274C"/>
    <w:rsid w:val="00923655"/>
    <w:rsid w:val="00924A2E"/>
    <w:rsid w:val="0092649E"/>
    <w:rsid w:val="00927673"/>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07"/>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B40"/>
    <w:rsid w:val="00A70D14"/>
    <w:rsid w:val="00A74E95"/>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2F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1C2D"/>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8E"/>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66ABF"/>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65A"/>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BED"/>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1B3A"/>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3E4"/>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303"/>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1FD"/>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1B2D"/>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55D8"/>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E4FFDFFF-0D15-4A29-A934-B18893B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 w:type="character" w:customStyle="1" w:styleId="UnresolvedMention">
    <w:name w:val="Unresolved Mention"/>
    <w:basedOn w:val="DefaultParagraphFont"/>
    <w:uiPriority w:val="99"/>
    <w:semiHidden/>
    <w:unhideWhenUsed/>
    <w:rsid w:val="0084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rik.gunnarsson@ericsson.com" TargetMode="External"/><Relationship Id="rId18" Type="http://schemas.openxmlformats.org/officeDocument/2006/relationships/package" Target="embeddings/Microsoft_Visio_Drawing.vsdx"/><Relationship Id="rId26" Type="http://schemas.openxmlformats.org/officeDocument/2006/relationships/hyperlink" Target="file:///C:\Users\zhangbufang\Desktop\&#39033;&#30446;\115e\&#25991;&#31295;review\Docs\R2-21078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143.zip" TargetMode="External"/><Relationship Id="rId7" Type="http://schemas.openxmlformats.org/officeDocument/2006/relationships/styles" Target="styles.xml"/><Relationship Id="rId12" Type="http://schemas.openxmlformats.org/officeDocument/2006/relationships/hyperlink" Target="file:///C:\Users\zhangbufang\Desktop\&#39033;&#30446;\115e\&#25991;&#31295;review\Docs\R2-2106920.zip" TargetMode="External"/><Relationship Id="rId17" Type="http://schemas.openxmlformats.org/officeDocument/2006/relationships/image" Target="media/image1.emf"/><Relationship Id="rId25" Type="http://schemas.openxmlformats.org/officeDocument/2006/relationships/hyperlink" Target="file:///C:\Users\zhangbufang\Desktop\&#39033;&#30446;\115e\&#25991;&#31295;review\Docs\R2-2107689.zip" TargetMode="External"/><Relationship Id="rId33"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zhangbufang\Desktop\&#39033;&#30446;\115e\&#25991;&#31295;review\Docs\R2-2106920.zip" TargetMode="External"/><Relationship Id="rId29" Type="http://schemas.openxmlformats.org/officeDocument/2006/relationships/hyperlink" Target="file:///C:\Users\zhangbufang\Desktop\&#39033;&#30446;\115e\&#25991;&#31295;review\Docs\R2-210839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zhangbufang\Desktop\&#39033;&#30446;\115e\&#25991;&#31295;review\Docs\R2-2107647.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yperlink" Target="file:///C:\Users\mtk16923\Documents\3GPP%20Meetings\202108%20-%20RAN2_115-e,%20Online\Extracts\R2-2107501%20Discussion%20on%20positioning%20enhancement.docx" TargetMode="External"/><Relationship Id="rId28" Type="http://schemas.openxmlformats.org/officeDocument/2006/relationships/hyperlink" Target="file:///C:\Users\zhangbufang\Desktop\&#39033;&#30446;\115e\&#25991;&#31295;review\Docs\R2-2108386.zip" TargetMode="External"/><Relationship Id="rId10" Type="http://schemas.openxmlformats.org/officeDocument/2006/relationships/footnotes" Target="footnotes.xml"/><Relationship Id="rId19" Type="http://schemas.openxmlformats.org/officeDocument/2006/relationships/hyperlink" Target="mailto:lijianxiang@datangmobile.cn"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lijianxiang@datangmobile.cn" TargetMode="External"/><Relationship Id="rId22" Type="http://schemas.openxmlformats.org/officeDocument/2006/relationships/hyperlink" Target="file:///C:\Users\zhangbufang\Desktop\&#39033;&#30446;\115e\&#25991;&#31295;review\Docs\R2-2107357.zip" TargetMode="External"/><Relationship Id="rId27" Type="http://schemas.openxmlformats.org/officeDocument/2006/relationships/hyperlink" Target="file:///C:\Users\zhangbufang\Desktop\&#39033;&#30446;\115e\&#25991;&#31295;review\Docs\R2-210813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7359</Words>
  <Characters>41948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Florin-Catalin Grec</cp:lastModifiedBy>
  <cp:revision>5</cp:revision>
  <dcterms:created xsi:type="dcterms:W3CDTF">2021-08-23T11:28:00Z</dcterms:created>
  <dcterms:modified xsi:type="dcterms:W3CDTF">2021-08-23T16:14:00Z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ies>
</file>