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2"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12CEDDDA" w:rsidR="008332B7" w:rsidRPr="00AB4550" w:rsidRDefault="00847767">
            <w:pPr>
              <w:pStyle w:val="TAC"/>
              <w:rPr>
                <w:lang w:val="en-US" w:eastAsia="ko-KR"/>
              </w:rPr>
            </w:pPr>
            <w:r w:rsidRPr="00847767">
              <w:rPr>
                <w:lang w:val="en-US" w:eastAsia="ko-KR"/>
              </w:rPr>
              <w:t>ritesh.shreevastav@ericsson.com</w:t>
            </w:r>
            <w:r>
              <w:rPr>
                <w:lang w:val="en-US" w:eastAsia="ko-KR"/>
              </w:rPr>
              <w:t xml:space="preserve">, </w:t>
            </w:r>
            <w:hyperlink r:id="rId13" w:history="1">
              <w:r w:rsidR="00CE165A" w:rsidRPr="005E2AC0">
                <w:rPr>
                  <w:rStyle w:val="Hyperlink"/>
                  <w:lang w:val="en-US" w:eastAsia="ko-KR"/>
                </w:rPr>
                <w:t>fredrik.gunnarsson@ericsson.com</w:t>
              </w:r>
            </w:hyperlink>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3BDA1734" w:rsidR="008332B7" w:rsidRPr="00CE165A" w:rsidRDefault="00CE165A">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2ACCEA41" w14:textId="63348958" w:rsidR="008332B7" w:rsidRPr="00AB4550" w:rsidRDefault="00CE165A">
            <w:pPr>
              <w:pStyle w:val="TAC"/>
              <w:rPr>
                <w:lang w:val="en-US" w:eastAsia="ko-KR"/>
              </w:rPr>
            </w:pPr>
            <w:r>
              <w:rPr>
                <w:lang w:val="en-US" w:eastAsia="ko-KR"/>
              </w:rPr>
              <w:t>Birendra.ghimire@iis.fraunhofer.de</w:t>
            </w: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calibiration</w:t>
            </w:r>
            <w:r w:rsidR="002E0B27">
              <w:rPr>
                <w:lang w:eastAsia="zh-CN"/>
              </w:rPr>
              <w:t xml:space="preserve"> via measurements or SRS</w:t>
            </w:r>
            <w:r w:rsidR="00A47BC3">
              <w:rPr>
                <w:lang w:eastAsia="zh-CN"/>
              </w:rPr>
              <w:t>. However</w:t>
            </w:r>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gNB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FFS: The device with the known location being a UE and/or a gNB</w:t>
            </w:r>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From the RAN1 LS description, the PRU is not a new entity per se, and can be addressed with new UE location type (reporting both position estimate and positioning measurements), and associated 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4314037A" w:rsidR="008B5ABB" w:rsidRDefault="00CE165A" w:rsidP="008B5A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3CD7B4F4" w14:textId="6FD79258" w:rsidR="008B5ABB" w:rsidRDefault="00CE165A"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A45D107" w14:textId="5DF04488" w:rsidR="008B5ABB" w:rsidRDefault="00CE165A" w:rsidP="00BE1C2D">
            <w:pPr>
              <w:pStyle w:val="TAC"/>
              <w:spacing w:before="20" w:after="20"/>
              <w:ind w:right="57"/>
              <w:jc w:val="left"/>
              <w:rPr>
                <w:lang w:eastAsia="zh-CN"/>
              </w:rPr>
            </w:pPr>
            <w:r>
              <w:rPr>
                <w:lang w:eastAsia="zh-CN"/>
              </w:rPr>
              <w:t xml:space="preserve"> A PRU with a UE like functionality can be addressed within the scope of the UE. The UE needs to report position estimate and measruements. </w:t>
            </w: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8B5ABB" w:rsidRDefault="008B5ABB" w:rsidP="008B5A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8B5ABB" w:rsidRDefault="008B5ABB" w:rsidP="008B5A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8B5ABB" w:rsidRDefault="008B5ABB" w:rsidP="008B5ABB">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t xml:space="preserve">So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lastRenderedPageBreak/>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the LMF to be aware of the PRU and subsequently configure and assign any identifiers related to PRU operation, the registration of the PRU is to be initially fasciliated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LPP/NRPPa)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similar to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3DC3D49B" w:rsidR="00E01B3A" w:rsidRDefault="00CE165A" w:rsidP="00E01B3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BC8FB63" w14:textId="25D16A8A" w:rsidR="00E01B3A" w:rsidRDefault="00CE165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860E013" w14:textId="04022275" w:rsidR="00E01B3A" w:rsidRDefault="00BE1C2D" w:rsidP="00E01B3A">
            <w:pPr>
              <w:pStyle w:val="TAC"/>
              <w:spacing w:before="20" w:after="20"/>
              <w:ind w:left="57" w:right="57"/>
              <w:jc w:val="left"/>
              <w:rPr>
                <w:lang w:eastAsia="zh-CN"/>
              </w:rPr>
            </w:pPr>
            <w:r>
              <w:rPr>
                <w:lang w:eastAsia="zh-CN"/>
              </w:rPr>
              <w:t xml:space="preserve">We agree with Intel and Ericsson views that option 3 fits well with the WID scope. </w:t>
            </w:r>
            <w:r w:rsidR="00CE165A">
              <w:rPr>
                <w:lang w:eastAsia="zh-CN"/>
              </w:rPr>
              <w:t xml:space="preserve"> </w:t>
            </w: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E01B3A" w:rsidRDefault="00E01B3A" w:rsidP="00E01B3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E01B3A" w:rsidRDefault="00E01B3A" w:rsidP="00E01B3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E01B3A" w:rsidRDefault="00E01B3A" w:rsidP="00E01B3A">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lastRenderedPageBreak/>
              <w:t>Work Item:</w:t>
            </w:r>
            <w:r>
              <w:rPr>
                <w:rFonts w:ascii="Arial" w:eastAsia="DengXian" w:hAnsi="Arial" w:cs="Arial"/>
                <w:bCs/>
              </w:rPr>
              <w:tab/>
            </w:r>
            <w:r>
              <w:rPr>
                <w:rFonts w:ascii="Arial" w:eastAsia="DengXian" w:hAnsi="Arial" w:cs="Arial"/>
              </w:rPr>
              <w:t>NR_pos_enh</w:t>
            </w:r>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4"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has </w:t>
            </w:r>
            <w:r w:rsidR="00801960">
              <w:rPr>
                <w:lang w:val="en-US" w:eastAsia="zh-CN"/>
              </w:rPr>
              <w:t xml:space="preserve">to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 Same view as Intel th</w:t>
            </w:r>
            <w:r w:rsidR="000474EF">
              <w:rPr>
                <w:lang w:eastAsia="zh-CN"/>
              </w:rPr>
              <w:t>at Option 3 above is enough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3BC5B845" w:rsidR="00FD55D8" w:rsidRDefault="00CE165A" w:rsidP="00FD55D8">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199B276" w14:textId="5D9B4554" w:rsidR="00FD55D8" w:rsidRDefault="00CE165A" w:rsidP="00FD55D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6165865" w14:textId="76990778" w:rsidR="00BE1C2D" w:rsidRDefault="00BE1C2D" w:rsidP="00FD55D8">
            <w:pPr>
              <w:pStyle w:val="TAC"/>
              <w:spacing w:before="20" w:after="20"/>
              <w:ind w:left="57" w:right="57"/>
              <w:jc w:val="left"/>
              <w:rPr>
                <w:lang w:eastAsia="zh-CN"/>
              </w:rPr>
            </w:pPr>
            <w:r>
              <w:rPr>
                <w:lang w:eastAsia="zh-CN"/>
              </w:rPr>
              <w:t xml:space="preserve">Alternatively send an LS to SA2 informing them of RAN2 decision to go for option 3, if this is agreed. </w:t>
            </w:r>
          </w:p>
          <w:p w14:paraId="6A67B4E1" w14:textId="77777777" w:rsidR="00BE1C2D" w:rsidRDefault="00BE1C2D" w:rsidP="00FD55D8">
            <w:pPr>
              <w:pStyle w:val="TAC"/>
              <w:spacing w:before="20" w:after="20"/>
              <w:ind w:left="57" w:right="57"/>
              <w:jc w:val="left"/>
              <w:rPr>
                <w:lang w:eastAsia="zh-CN"/>
              </w:rPr>
            </w:pPr>
          </w:p>
          <w:p w14:paraId="5060121D" w14:textId="0249F5CF" w:rsidR="00FD55D8" w:rsidRDefault="00CE165A" w:rsidP="00FD55D8">
            <w:pPr>
              <w:pStyle w:val="TAC"/>
              <w:spacing w:before="20" w:after="20"/>
              <w:ind w:left="57" w:right="57"/>
              <w:jc w:val="left"/>
              <w:rPr>
                <w:lang w:eastAsia="zh-CN"/>
              </w:rPr>
            </w:pPr>
            <w:r>
              <w:rPr>
                <w:lang w:eastAsia="zh-CN"/>
              </w:rPr>
              <w:t>As part of Rel. 17, it would be sufficient to address it via LPP procedures. As a part of capability exchange, the PRU could signal the LM</w:t>
            </w:r>
            <w:r w:rsidR="00BE1C2D">
              <w:rPr>
                <w:lang w:eastAsia="zh-CN"/>
              </w:rPr>
              <w:t>F the capabilities it supports.</w:t>
            </w: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FD55D8" w:rsidRDefault="00FD55D8" w:rsidP="00FD55D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FD55D8" w:rsidRDefault="00FD55D8" w:rsidP="00FD55D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FD55D8" w:rsidRDefault="00FD55D8" w:rsidP="00FD55D8">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37pt" o:ole="">
            <v:imagedata r:id="rId17" o:title=""/>
          </v:shape>
          <o:OLEObject Type="Embed" ProgID="Visio.Drawing.15" ShapeID="_x0000_i1025" DrawAspect="Content" ObjectID="_1691238786" r:id="rId18"/>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2AE5334C" w:rsidR="000A40CE" w:rsidRDefault="0048722B" w:rsidP="000A40C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4CDEA8A" w14:textId="7A1569CC" w:rsidR="000A40CE" w:rsidRDefault="0048722B"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AB706C" w14:textId="3AA32BFD" w:rsidR="000A40CE" w:rsidRDefault="00BE1C2D" w:rsidP="00BE1C2D">
            <w:pPr>
              <w:pStyle w:val="TAC"/>
              <w:spacing w:before="20" w:after="20"/>
              <w:ind w:right="57"/>
              <w:jc w:val="left"/>
              <w:rPr>
                <w:lang w:eastAsia="zh-CN"/>
              </w:rPr>
            </w:pPr>
            <w:r>
              <w:rPr>
                <w:lang w:eastAsia="zh-CN"/>
              </w:rPr>
              <w:t>If we agree to proceed with option 3, then SA2 response is not necessary. Given the time limitiations, we should avoid unnecessary latency between WGs.</w:t>
            </w: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0A40CE" w:rsidRDefault="000A40CE" w:rsidP="000A40C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0A40CE" w:rsidRDefault="000A40CE" w:rsidP="000A40C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0A40CE" w:rsidRDefault="000A40CE" w:rsidP="000A40CE">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315EC945" w:rsidR="0008493E" w:rsidRDefault="0048722B" w:rsidP="0008493E">
            <w:pPr>
              <w:pStyle w:val="TAC"/>
              <w:spacing w:before="20" w:after="20"/>
              <w:ind w:left="57" w:right="57"/>
              <w:jc w:val="left"/>
              <w:rPr>
                <w:lang w:eastAsia="zh-CN"/>
              </w:rPr>
            </w:pPr>
            <w:r>
              <w:rPr>
                <w:lang w:eastAsia="zh-CN"/>
              </w:rPr>
              <w:t>Frauhofer</w:t>
            </w:r>
          </w:p>
        </w:tc>
        <w:tc>
          <w:tcPr>
            <w:tcW w:w="2268" w:type="dxa"/>
            <w:tcBorders>
              <w:top w:val="single" w:sz="4" w:space="0" w:color="auto"/>
              <w:left w:val="single" w:sz="4" w:space="0" w:color="auto"/>
              <w:bottom w:val="single" w:sz="4" w:space="0" w:color="auto"/>
              <w:right w:val="single" w:sz="4" w:space="0" w:color="auto"/>
            </w:tcBorders>
          </w:tcPr>
          <w:p w14:paraId="3EE332DA" w14:textId="40EB4D47" w:rsidR="0008493E" w:rsidRDefault="0048722B"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D22A2D3" w14:textId="6589AD7D" w:rsidR="0008493E" w:rsidRDefault="0048722B" w:rsidP="0048722B">
            <w:pPr>
              <w:pStyle w:val="TAC"/>
              <w:spacing w:before="20" w:after="20"/>
              <w:ind w:left="57" w:right="57"/>
              <w:jc w:val="left"/>
              <w:rPr>
                <w:lang w:eastAsia="zh-CN"/>
              </w:rPr>
            </w:pPr>
            <w:r>
              <w:rPr>
                <w:lang w:eastAsia="zh-CN"/>
              </w:rPr>
              <w:t xml:space="preserve">In Rel. 17, the current LPP messages can be enhanced. </w:t>
            </w:r>
          </w:p>
        </w:tc>
      </w:tr>
      <w:tr w:rsidR="0008493E"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08493E" w:rsidRDefault="0008493E" w:rsidP="0008493E">
            <w:pPr>
              <w:pStyle w:val="TAC"/>
              <w:spacing w:before="20" w:after="20"/>
              <w:ind w:left="57" w:right="57"/>
              <w:jc w:val="left"/>
              <w:rPr>
                <w:lang w:eastAsia="zh-CN"/>
              </w:rPr>
            </w:pP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08493E" w:rsidRDefault="0008493E" w:rsidP="0008493E">
            <w:pPr>
              <w:pStyle w:val="TAC"/>
              <w:spacing w:before="20" w:after="20"/>
              <w:ind w:left="57" w:right="57"/>
              <w:jc w:val="left"/>
              <w:rPr>
                <w:lang w:eastAsia="zh-CN"/>
              </w:rPr>
            </w:pP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So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signalling</w:t>
            </w:r>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The PRU is not a recognized type. Our conclusion is that it can operate as a normal UE with a specific ability, so the existing assistance data is sufficient for for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50FCEC1D" w:rsidR="0092274C" w:rsidRDefault="00CE165A" w:rsidP="0092274C">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E8455EA" w14:textId="5E495B80" w:rsidR="0092274C" w:rsidRDefault="00CE165A"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5E0B1DA" w14:textId="7DDA3F39" w:rsidR="0092274C" w:rsidRDefault="0048722B" w:rsidP="0048722B">
            <w:pPr>
              <w:pStyle w:val="TAC"/>
              <w:spacing w:before="20" w:after="20"/>
              <w:ind w:left="57" w:right="57"/>
              <w:jc w:val="left"/>
              <w:rPr>
                <w:lang w:eastAsia="zh-CN"/>
              </w:rPr>
            </w:pPr>
            <w:r>
              <w:rPr>
                <w:lang w:eastAsia="zh-CN"/>
              </w:rPr>
              <w:t>LPP mechanism can be used. However, if additional assistance data is needed for enhancing the UE functionality as a PRU other than that is needed for normal UE, then this can be addressed.</w:t>
            </w: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92274C" w:rsidRDefault="0092274C" w:rsidP="0092274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92274C" w:rsidRDefault="0092274C" w:rsidP="0092274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92274C" w:rsidRDefault="0092274C" w:rsidP="0092274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lastRenderedPageBreak/>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signalling of the known location can performed via existing LPP messages or via the gNB RRC procedures (e.g. </w:t>
            </w:r>
            <w:r w:rsidRPr="0049343F">
              <w:rPr>
                <w:i/>
                <w:iCs/>
                <w:lang w:val="en-US" w:eastAsia="zh-CN"/>
              </w:rPr>
              <w:t>LocationInfo</w:t>
            </w:r>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 xml:space="preserve">A UE can already today be requested to provide its position estimate, which is enough to provide LMF with the information via LPP.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16E727C7" w:rsidR="00A74E95" w:rsidRDefault="0048722B" w:rsidP="00A74E9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7271D57" w14:textId="09021BCB" w:rsidR="00A74E95" w:rsidRDefault="0048722B"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29D402A" w14:textId="388B4E37" w:rsidR="00A74E95" w:rsidRDefault="00DB1D17" w:rsidP="00DB1D17">
            <w:pPr>
              <w:pStyle w:val="TAC"/>
              <w:spacing w:before="20" w:after="20"/>
              <w:ind w:right="57"/>
              <w:jc w:val="left"/>
              <w:rPr>
                <w:lang w:eastAsia="zh-CN"/>
              </w:rPr>
            </w:pPr>
            <w:r>
              <w:rPr>
                <w:lang w:eastAsia="zh-CN"/>
              </w:rPr>
              <w:t>See Q3-1.</w:t>
            </w:r>
            <w:r w:rsidR="0048722B">
              <w:rPr>
                <w:lang w:eastAsia="zh-CN"/>
              </w:rPr>
              <w:t xml:space="preserve"> </w:t>
            </w: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A74E95" w:rsidRDefault="00A74E95" w:rsidP="00A74E9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A74E95" w:rsidRDefault="00A74E95" w:rsidP="00A74E9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A74E95" w:rsidRDefault="00A74E95" w:rsidP="00A74E95">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r>
              <w:rPr>
                <w:lang w:eastAsia="zh-CN"/>
              </w:rPr>
              <w:t>Providelocationinformation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r>
              <w:rPr>
                <w:lang w:val="en-US" w:eastAsia="zh-CN"/>
              </w:rPr>
              <w:t>InterDigital</w:t>
            </w:r>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0BB43BDA" w:rsidR="0036051F" w:rsidRDefault="003958C1" w:rsidP="0036051F">
            <w:pPr>
              <w:pStyle w:val="TAC"/>
              <w:spacing w:before="20" w:after="20"/>
              <w:ind w:left="57" w:right="57"/>
              <w:jc w:val="left"/>
              <w:rPr>
                <w:lang w:eastAsia="zh-CN"/>
              </w:rPr>
            </w:pPr>
            <w:r>
              <w:rPr>
                <w:lang w:eastAsia="zh-CN"/>
              </w:rPr>
              <w:t>Fraunhofer</w:t>
            </w:r>
          </w:p>
        </w:tc>
        <w:tc>
          <w:tcPr>
            <w:tcW w:w="2394" w:type="dxa"/>
            <w:tcBorders>
              <w:top w:val="single" w:sz="4" w:space="0" w:color="auto"/>
              <w:left w:val="single" w:sz="4" w:space="0" w:color="auto"/>
              <w:bottom w:val="single" w:sz="4" w:space="0" w:color="auto"/>
              <w:right w:val="single" w:sz="4" w:space="0" w:color="auto"/>
            </w:tcBorders>
          </w:tcPr>
          <w:p w14:paraId="0AF91128" w14:textId="68F5CCD7" w:rsidR="0036051F" w:rsidRDefault="003958C1"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36051F"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36051F" w:rsidRDefault="0036051F" w:rsidP="0036051F">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he current ProvideLocationInformation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("gNB"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 xml:space="preserve">The positioning measurement reporting procedure is enough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2A4787E9" w:rsidR="0041253D" w:rsidRDefault="003958C1" w:rsidP="0041253D">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AD58A95" w14:textId="1C714F3F" w:rsidR="0041253D" w:rsidRDefault="003958C1"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D32367F" w14:textId="7DAF81D9" w:rsidR="0041253D" w:rsidRDefault="003958C1" w:rsidP="003958C1">
            <w:pPr>
              <w:pStyle w:val="TAC"/>
              <w:spacing w:before="20" w:after="20"/>
              <w:ind w:right="57"/>
              <w:jc w:val="left"/>
              <w:rPr>
                <w:lang w:eastAsia="zh-CN"/>
              </w:rPr>
            </w:pPr>
            <w:r>
              <w:rPr>
                <w:lang w:eastAsia="zh-CN"/>
              </w:rPr>
              <w:t>Yes and in the context of integrity discussions, this message can be used to convey information about spoofing, interference and jamming detected by the UE (as optional part).</w:t>
            </w: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41253D" w:rsidRDefault="0041253D" w:rsidP="0041253D">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41253D" w:rsidRDefault="0041253D" w:rsidP="0041253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41253D" w:rsidRDefault="0041253D" w:rsidP="0041253D">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addi</w:t>
            </w:r>
            <w:r w:rsidR="00AA06ED">
              <w:rPr>
                <w:lang w:eastAsia="zh-CN"/>
              </w:rPr>
              <w:t xml:space="preserve">tonal </w:t>
            </w:r>
            <w:r>
              <w:rPr>
                <w:lang w:eastAsia="zh-CN"/>
              </w:rPr>
              <w:t>information such as confidence level</w:t>
            </w:r>
            <w:r w:rsidR="00AA06ED">
              <w:rPr>
                <w:lang w:eastAsia="zh-CN"/>
              </w:rPr>
              <w:t xml:space="preserve">/uncertainty of measuremnets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/eliminiation</w:t>
            </w:r>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58200425" w:rsidR="007906BB" w:rsidRDefault="003958C1" w:rsidP="007906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2580834F" w14:textId="2887E790" w:rsidR="007906BB" w:rsidRDefault="003958C1" w:rsidP="007906BB">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E3A2DD6" w14:textId="47901371" w:rsidR="007906BB" w:rsidRDefault="003958C1" w:rsidP="007906BB">
            <w:pPr>
              <w:pStyle w:val="TAC"/>
              <w:spacing w:before="20" w:after="20"/>
              <w:ind w:left="57" w:right="57"/>
              <w:jc w:val="left"/>
              <w:rPr>
                <w:lang w:eastAsia="zh-CN"/>
              </w:rPr>
            </w:pPr>
            <w:r>
              <w:rPr>
                <w:lang w:eastAsia="zh-CN"/>
              </w:rPr>
              <w:t>This needs to be discussed in RAN1.</w:t>
            </w:r>
          </w:p>
        </w:tc>
      </w:tr>
      <w:tr w:rsidR="007906BB"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7906BB" w:rsidRDefault="007906BB" w:rsidP="007906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7906BB" w:rsidRDefault="007906BB" w:rsidP="007906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7906BB" w:rsidRDefault="007906BB" w:rsidP="007906BB">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UE/gNB measurements (similar to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However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604A6276" w:rsidR="00C4128E" w:rsidRDefault="00C4128E" w:rsidP="00C4128E">
            <w:pPr>
              <w:pStyle w:val="TAC"/>
              <w:spacing w:before="20" w:after="20"/>
              <w:ind w:left="57" w:right="57"/>
              <w:jc w:val="left"/>
              <w:rPr>
                <w:lang w:eastAsia="zh-CN"/>
              </w:rPr>
            </w:pPr>
            <w:r>
              <w:rPr>
                <w:lang w:eastAsia="zh-CN"/>
              </w:rPr>
              <w:t xml:space="preserve">This would be a UE-based enhancement that is outside the scope of the WID </w:t>
            </w:r>
            <w:r w:rsidR="00927673">
              <w:rPr>
                <w:lang w:eastAsia="zh-CN"/>
              </w:rPr>
              <w:t xml:space="preserve">for RAT dependent positioning </w:t>
            </w:r>
            <w:r>
              <w:rPr>
                <w:lang w:eastAsia="zh-CN"/>
              </w:rPr>
              <w:t>but can be studied in later releases if agreed</w:t>
            </w:r>
            <w:r w:rsidR="00927673">
              <w:rPr>
                <w:lang w:eastAsia="zh-CN"/>
              </w:rPr>
              <w:t>. For RAT-independent (GNSS) it is within the WID as part of the local environment.</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12FD3A23" w:rsidR="00C4128E" w:rsidRDefault="003958C1" w:rsidP="00C4128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4F02319" w14:textId="1E891159" w:rsidR="00C4128E" w:rsidRDefault="003958C1"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4B7F47E7" w14:textId="5CE3A536" w:rsidR="00C4128E" w:rsidRDefault="003958C1" w:rsidP="00C4128E">
            <w:pPr>
              <w:pStyle w:val="TAC"/>
              <w:spacing w:before="20" w:after="20"/>
              <w:ind w:left="57" w:right="57"/>
              <w:jc w:val="left"/>
              <w:rPr>
                <w:lang w:eastAsia="zh-CN"/>
              </w:rPr>
            </w:pPr>
            <w:r>
              <w:rPr>
                <w:lang w:eastAsia="zh-CN"/>
              </w:rPr>
              <w:t xml:space="preserve">For RAT dependent positioning, the discussion needs to be done with RAN1. For the RAT-independent, this is already within the scope of the WID as part of the local environment. </w:t>
            </w:r>
            <w:bookmarkStart w:id="18" w:name="_GoBack"/>
            <w:bookmarkEnd w:id="18"/>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C4128E" w:rsidRDefault="00C4128E" w:rsidP="00C4128E">
            <w:pPr>
              <w:pStyle w:val="TAC"/>
              <w:spacing w:before="20" w:after="20"/>
              <w:ind w:left="57" w:right="57"/>
              <w:jc w:val="left"/>
              <w:rPr>
                <w:lang w:eastAsia="zh-CN"/>
              </w:rPr>
            </w:pPr>
          </w:p>
        </w:tc>
      </w:tr>
      <w:tr w:rsidR="00C4128E"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C4128E" w:rsidRDefault="00C4128E" w:rsidP="00C4128E">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r>
              <w:rPr>
                <w:rFonts w:ascii="Arial" w:eastAsia="DengXian" w:hAnsi="Arial" w:cs="Arial"/>
              </w:rPr>
              <w:t>NR_pos_enh</w:t>
            </w:r>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9"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9"/>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9"/>
            <w:r>
              <w:rPr>
                <w:rStyle w:val="CommentReference"/>
                <w:rFonts w:ascii="Arial" w:hAnsi="Arial"/>
                <w:b/>
                <w:color w:val="0070C0"/>
              </w:rPr>
              <w:commentReference w:id="19"/>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20" w:author="Yu Pan" w:date="2021-08-20T16:29:00Z">
              <w:r>
                <w:rPr>
                  <w:rFonts w:ascii="Calibri" w:eastAsia="Calibri" w:hAnsi="Calibri" w:hint="eastAsia"/>
                  <w:sz w:val="22"/>
                  <w:szCs w:val="22"/>
                  <w:lang w:val="en-US" w:eastAsia="zh-CN"/>
                </w:rPr>
                <w:t xml:space="preserve">There are two </w:t>
              </w:r>
            </w:ins>
            <w:ins w:id="21" w:author="Yu Pan" w:date="2021-08-20T16:31:00Z">
              <w:r>
                <w:rPr>
                  <w:rFonts w:ascii="Calibri" w:eastAsia="Calibri" w:hAnsi="Calibri" w:hint="eastAsia"/>
                  <w:sz w:val="22"/>
                  <w:szCs w:val="22"/>
                  <w:lang w:val="en-US" w:eastAsia="zh-CN"/>
                </w:rPr>
                <w:t>option</w:t>
              </w:r>
            </w:ins>
            <w:ins w:id="22"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3" w:author="Yu Pan" w:date="2021-08-20T16:31:00Z">
              <w:r>
                <w:rPr>
                  <w:rFonts w:ascii="Calibri" w:eastAsia="Calibri" w:hAnsi="Calibri" w:hint="eastAsia"/>
                  <w:sz w:val="22"/>
                  <w:szCs w:val="22"/>
                  <w:lang w:val="en-US" w:eastAsia="zh-CN"/>
                </w:rPr>
                <w:t>Option 1: one-shot measurement error mitigation with PRU</w:t>
              </w:r>
            </w:ins>
            <w:ins w:id="24"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5" w:author="Yu Pan" w:date="2021-08-20T16:31:00Z">
              <w:r>
                <w:rPr>
                  <w:rFonts w:ascii="Calibri" w:eastAsia="Calibri" w:hAnsi="Calibri" w:hint="eastAsia"/>
                  <w:sz w:val="22"/>
                  <w:szCs w:val="22"/>
                  <w:lang w:val="en-US" w:eastAsia="zh-CN"/>
                </w:rPr>
                <w:t>Option 2:</w:t>
              </w:r>
            </w:ins>
            <w:ins w:id="26"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7"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8" w:author="Yu Pan" w:date="2021-08-20T16:35:00Z">
              <w:r>
                <w:rPr>
                  <w:rFonts w:ascii="Calibri" w:eastAsia="Calibri" w:hAnsi="Calibri" w:hint="eastAsia"/>
                  <w:sz w:val="22"/>
                  <w:szCs w:val="22"/>
                  <w:lang w:val="en-US" w:eastAsia="zh-CN"/>
                </w:rPr>
                <w:t>RAN2 would like RAN1 to confirm which options is agreed and need</w:t>
              </w:r>
            </w:ins>
            <w:ins w:id="29" w:author="Yu Pan" w:date="2021-08-20T16:36:00Z">
              <w:r>
                <w:rPr>
                  <w:rFonts w:ascii="Calibri" w:eastAsia="Calibri" w:hAnsi="Calibri" w:hint="eastAsia"/>
                  <w:sz w:val="22"/>
                  <w:szCs w:val="22"/>
                  <w:lang w:val="en-US" w:eastAsia="zh-CN"/>
                </w:rPr>
                <w:t>ed</w:t>
              </w:r>
            </w:ins>
            <w:ins w:id="30" w:author="Yu Pan" w:date="2021-08-20T16:35:00Z">
              <w:r>
                <w:rPr>
                  <w:rFonts w:ascii="Calibri" w:eastAsia="Calibri" w:hAnsi="Calibri" w:hint="eastAsia"/>
                  <w:sz w:val="22"/>
                  <w:szCs w:val="22"/>
                  <w:lang w:val="en-US" w:eastAsia="zh-CN"/>
                </w:rPr>
                <w:t xml:space="preserve"> further </w:t>
              </w:r>
            </w:ins>
            <w:ins w:id="31" w:author="Yu Pan" w:date="2021-08-20T16:36:00Z">
              <w:r>
                <w:rPr>
                  <w:rFonts w:ascii="Calibri" w:eastAsia="Calibri" w:hAnsi="Calibri" w:hint="eastAsia"/>
                  <w:sz w:val="22"/>
                  <w:szCs w:val="22"/>
                  <w:lang w:val="en-US" w:eastAsia="zh-CN"/>
                </w:rPr>
                <w:t xml:space="preserve">specification impact </w:t>
              </w:r>
            </w:ins>
            <w:ins w:id="32" w:author="Yu Pan" w:date="2021-08-20T16:35:00Z">
              <w:r>
                <w:rPr>
                  <w:rFonts w:ascii="Calibri" w:eastAsia="Calibri" w:hAnsi="Calibri" w:hint="eastAsia"/>
                  <w:sz w:val="22"/>
                  <w:szCs w:val="22"/>
                  <w:lang w:val="en-US" w:eastAsia="zh-CN"/>
                </w:rPr>
                <w:t>analysis</w:t>
              </w:r>
            </w:ins>
            <w:ins w:id="33"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lastRenderedPageBreak/>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r>
              <w:rPr>
                <w:lang w:val="en-US"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Whether to support a gNB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he question may be rephrased to ask RAN1 whether there can be benetfits for supporting a gNB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e need to imform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4FA65950" w:rsidR="00055291" w:rsidRDefault="003958C1" w:rsidP="000552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4D2A165" w14:textId="569E3F4A" w:rsidR="00055291" w:rsidRDefault="003958C1"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F86963A" w14:textId="5D4AF3FA"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055291" w:rsidRDefault="00055291" w:rsidP="00055291">
            <w:pPr>
              <w:pStyle w:val="TAC"/>
              <w:spacing w:before="20" w:after="20"/>
              <w:ind w:left="57" w:right="57"/>
              <w:jc w:val="left"/>
              <w:rPr>
                <w:lang w:eastAsia="zh-CN"/>
              </w:rPr>
            </w:pP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055291" w:rsidRDefault="00055291" w:rsidP="00055291">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0" w:history="1">
        <w:r>
          <w:rPr>
            <w:rStyle w:val="Hyperlink"/>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1"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SimSun"/>
          <w:lang w:eastAsia="zh-CN"/>
        </w:rPr>
      </w:pPr>
      <w:r>
        <w:t>R</w:t>
      </w:r>
      <w:hyperlink r:id="rId22" w:history="1">
        <w:r>
          <w:rPr>
            <w:rStyle w:val="Hyperlink"/>
          </w:rPr>
          <w:t>2-2107357</w:t>
        </w:r>
      </w:hyperlink>
      <w:r>
        <w:tab/>
        <w:t>Discussion on PRU of positioning</w:t>
      </w:r>
      <w:r>
        <w:tab/>
        <w:t>Spreadtrum Communications</w:t>
      </w:r>
      <w:r>
        <w:tab/>
        <w:t>discussion</w:t>
      </w:r>
      <w:r>
        <w:tab/>
        <w:t>Rel-17</w:t>
      </w:r>
    </w:p>
    <w:p w14:paraId="49A49D8A" w14:textId="77777777" w:rsidR="008332B7" w:rsidRDefault="00BE1C2D">
      <w:pPr>
        <w:pStyle w:val="Doc-title"/>
        <w:numPr>
          <w:ilvl w:val="0"/>
          <w:numId w:val="11"/>
        </w:numPr>
      </w:pPr>
      <w:hyperlink r:id="rId23"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4" w:history="1">
        <w:r>
          <w:rPr>
            <w:rStyle w:val="Hyperlink"/>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5" w:history="1">
        <w:r>
          <w:rPr>
            <w:rStyle w:val="Hyperlink"/>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6" w:history="1">
        <w:r>
          <w:rPr>
            <w:rStyle w:val="Hyperlink"/>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7"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lastRenderedPageBreak/>
        <w:t>R</w:t>
      </w:r>
      <w:hyperlink r:id="rId28"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29"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YinghaoGuo" w:date="2021-08-20T17:30:00Z" w:initials="H">
    <w:p w14:paraId="4B4EEC48" w14:textId="77777777" w:rsidR="00BE1C2D" w:rsidRDefault="00BE1C2D" w:rsidP="00D2083C">
      <w:pPr>
        <w:pStyle w:val="CommentText"/>
        <w:rPr>
          <w:lang w:eastAsia="zh-CN"/>
        </w:rPr>
      </w:pPr>
      <w:r>
        <w:rPr>
          <w:rStyle w:val="CommentReference"/>
        </w:rPr>
        <w:annotationRef/>
      </w:r>
      <w:r>
        <w:rPr>
          <w:lang w:eastAsia="zh-CN"/>
        </w:rPr>
        <w:t>This part is not needed</w:t>
      </w:r>
    </w:p>
    <w:p w14:paraId="2DCB7101" w14:textId="77777777" w:rsidR="00BE1C2D" w:rsidRDefault="00BE1C2D">
      <w:pPr>
        <w:pStyle w:val="CommentText"/>
      </w:pPr>
    </w:p>
  </w:comment>
  <w:comment w:id="19" w:author="YinghaoGuo" w:date="2021-08-20T17:31:00Z" w:initials="H">
    <w:p w14:paraId="70BB0DF3" w14:textId="77777777" w:rsidR="00BE1C2D" w:rsidRDefault="00BE1C2D" w:rsidP="00D2083C">
      <w:pPr>
        <w:pStyle w:val="CommentText"/>
        <w:rPr>
          <w:lang w:eastAsia="zh-CN"/>
        </w:rPr>
      </w:pPr>
      <w:r>
        <w:rPr>
          <w:rStyle w:val="CommentReference"/>
        </w:rPr>
        <w:annotationRef/>
      </w:r>
      <w:r>
        <w:rPr>
          <w:lang w:eastAsia="zh-CN"/>
        </w:rPr>
        <w:t>This is what RAN1 asking RAN2/3 to do</w:t>
      </w:r>
    </w:p>
    <w:p w14:paraId="53131445" w14:textId="77777777" w:rsidR="00BE1C2D" w:rsidRPr="00D2083C" w:rsidRDefault="00BE1C2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380E" w14:textId="77777777" w:rsidR="00A26507" w:rsidRDefault="00A26507" w:rsidP="00246862">
      <w:pPr>
        <w:spacing w:after="0"/>
      </w:pPr>
      <w:r>
        <w:separator/>
      </w:r>
    </w:p>
  </w:endnote>
  <w:endnote w:type="continuationSeparator" w:id="0">
    <w:p w14:paraId="7DF3ADE1" w14:textId="77777777" w:rsidR="00A26507" w:rsidRDefault="00A26507"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E8CA2" w14:textId="77777777" w:rsidR="00A26507" w:rsidRDefault="00A26507" w:rsidP="00246862">
      <w:pPr>
        <w:spacing w:after="0"/>
      </w:pPr>
      <w:r>
        <w:separator/>
      </w:r>
    </w:p>
  </w:footnote>
  <w:footnote w:type="continuationSeparator" w:id="0">
    <w:p w14:paraId="1DE6795B" w14:textId="77777777" w:rsidR="00A26507" w:rsidRDefault="00A26507"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08BF"/>
    <w:rsid w:val="002215D6"/>
    <w:rsid w:val="002225B4"/>
    <w:rsid w:val="0022317B"/>
    <w:rsid w:val="00223F4A"/>
    <w:rsid w:val="00224D9C"/>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90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58C1"/>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22B"/>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1885"/>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27673"/>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07"/>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1C2D"/>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65A"/>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1FD"/>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 w:type="character" w:customStyle="1" w:styleId="UnresolvedMention">
    <w:name w:val="Unresolved Mention"/>
    <w:basedOn w:val="DefaultParagraphFont"/>
    <w:uiPriority w:val="99"/>
    <w:semiHidden/>
    <w:unhideWhenUsed/>
    <w:rsid w:val="0084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rik.gunnarsson@ericsson.com" TargetMode="External"/><Relationship Id="rId18" Type="http://schemas.openxmlformats.org/officeDocument/2006/relationships/package" Target="embeddings/Microsoft_Visio_Drawing.vsdx"/><Relationship Id="rId26" Type="http://schemas.openxmlformats.org/officeDocument/2006/relationships/hyperlink" Target="file:///C:\Users\zhangbufang\Desktop\&#39033;&#30446;\115e\&#25991;&#31295;review\Docs\R2-21078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143.zip" TargetMode="Externa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openxmlformats.org/officeDocument/2006/relationships/image" Target="media/image1.emf"/><Relationship Id="rId25" Type="http://schemas.openxmlformats.org/officeDocument/2006/relationships/hyperlink" Target="file:///C:\Users\zhangbufang\Desktop\&#39033;&#30446;\115e\&#25991;&#31295;review\Docs\R2-2107689.zip" TargetMode="External"/><Relationship Id="rId33"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zhangbufang\Desktop\&#39033;&#30446;\115e\&#25991;&#31295;review\Docs\R2-2106920.zip" TargetMode="External"/><Relationship Id="rId29" Type="http://schemas.openxmlformats.org/officeDocument/2006/relationships/hyperlink" Target="file:///C:\Users\zhangbufang\Desktop\&#39033;&#30446;\115e\&#25991;&#31295;review\Docs\R2-210839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zhangbufang\Desktop\&#39033;&#30446;\115e\&#25991;&#31295;review\Docs\R2-2107647.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yperlink" Target="file:///C:\Users\mtk16923\Documents\3GPP%20Meetings\202108%20-%20RAN2_115-e,%20Online\Extracts\R2-2107501%20Discussion%20on%20positioning%20enhancement.docx" TargetMode="External"/><Relationship Id="rId28" Type="http://schemas.openxmlformats.org/officeDocument/2006/relationships/hyperlink" Target="file:///C:\Users\zhangbufang\Desktop\&#39033;&#30446;\115e\&#25991;&#31295;review\Docs\R2-2108386.zip" TargetMode="External"/><Relationship Id="rId10" Type="http://schemas.openxmlformats.org/officeDocument/2006/relationships/footnotes" Target="footnotes.xml"/><Relationship Id="rId19" Type="http://schemas.openxmlformats.org/officeDocument/2006/relationships/hyperlink" Target="mailto:lijianxiang@datangmobile.cn"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lijianxiang@datangmobile.cn" TargetMode="External"/><Relationship Id="rId22" Type="http://schemas.openxmlformats.org/officeDocument/2006/relationships/hyperlink" Target="file:///C:\Users\zhangbufang\Desktop\&#39033;&#30446;\115e\&#25991;&#31295;review\Docs\R2-2107357.zip" TargetMode="External"/><Relationship Id="rId27" Type="http://schemas.openxmlformats.org/officeDocument/2006/relationships/hyperlink" Target="file:///C:\Users\zhangbufang\Desktop\&#39033;&#30446;\115e\&#25991;&#31295;review\Docs\R2-210813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7220</Words>
  <Characters>41157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Birendra Ghimire</cp:lastModifiedBy>
  <cp:revision>4</cp:revision>
  <dcterms:created xsi:type="dcterms:W3CDTF">2021-08-23T11:28:00Z</dcterms:created>
  <dcterms:modified xsi:type="dcterms:W3CDTF">2021-08-23T13:47:00Z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