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610][</w:t>
      </w:r>
      <w:proofErr w:type="gramEnd"/>
      <w:r>
        <w:rPr>
          <w:rFonts w:ascii="Arial" w:hAnsi="Arial" w:cs="Arial"/>
          <w:b/>
          <w:bCs/>
          <w:sz w:val="24"/>
        </w:rPr>
        <w:t>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w:t>
      </w:r>
      <w:proofErr w:type="gramStart"/>
      <w:r>
        <w:t>610][</w:t>
      </w:r>
      <w:proofErr w:type="gramEnd"/>
      <w:r>
        <w:t>POS] PRUs (CATT)</w:t>
      </w:r>
    </w:p>
    <w:p w14:paraId="5FF6B3DE" w14:textId="77777777" w:rsidR="008332B7" w:rsidRDefault="00D2083C">
      <w:pPr>
        <w:pStyle w:val="EmailDiscussion2"/>
      </w:pPr>
      <w:r>
        <w:tab/>
        <w:t>Scope: Discuss the LS in R</w:t>
      </w:r>
      <w:hyperlink r:id="rId12"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w:t>
      </w:r>
      <w:proofErr w:type="gramStart"/>
      <w:r>
        <w:rPr>
          <w:rFonts w:hint="eastAsia"/>
          <w:lang w:eastAsia="zh-CN"/>
        </w:rPr>
        <w:t>an</w:t>
      </w:r>
      <w:proofErr w:type="gramEnd"/>
      <w:r>
        <w:rPr>
          <w:rFonts w:hint="eastAsia"/>
          <w:lang w:eastAsia="zh-CN"/>
        </w:rPr>
        <w:t xml:space="preserve">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34723115" w:rsidR="008332B7" w:rsidRPr="00AB4550" w:rsidRDefault="00847767">
            <w:pPr>
              <w:pStyle w:val="TAC"/>
              <w:rPr>
                <w:lang w:val="en-US" w:eastAsia="ko-KR"/>
              </w:rPr>
            </w:pPr>
            <w:r w:rsidRPr="00847767">
              <w:rPr>
                <w:lang w:val="en-US" w:eastAsia="ko-KR"/>
              </w:rPr>
              <w:t>ritesh.shreevastav@ericsson.com</w:t>
            </w:r>
            <w:r>
              <w:rPr>
                <w:lang w:val="en-US" w:eastAsia="ko-KR"/>
              </w:rPr>
              <w:t>, fredrik.gunnarsson</w:t>
            </w:r>
            <w:r w:rsidRPr="00847767">
              <w:rPr>
                <w:lang w:val="en-US" w:eastAsia="ko-KR"/>
              </w:rPr>
              <w:t>@ericsson.com</w:t>
            </w:r>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Pr="00AB4550" w:rsidRDefault="008332B7">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w:t>
      </w:r>
      <w:proofErr w:type="spellStart"/>
      <w:r>
        <w:rPr>
          <w:rFonts w:hint="eastAsia"/>
          <w:lang w:eastAsia="zh-CN"/>
        </w:rPr>
        <w:t>gNB</w:t>
      </w:r>
      <w:proofErr w:type="spellEnd"/>
      <w:r>
        <w:rPr>
          <w:rFonts w:hint="eastAsia"/>
          <w:lang w:eastAsia="zh-CN"/>
        </w:rPr>
        <w:t xml:space="preserve">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w:t>
      </w:r>
      <w:proofErr w:type="spellStart"/>
      <w:r>
        <w:rPr>
          <w:bCs/>
          <w:lang w:eastAsia="zh-CN"/>
        </w:rPr>
        <w:t>gNB</w:t>
      </w:r>
      <w:proofErr w:type="spellEnd"/>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w:t>
      </w:r>
      <w:proofErr w:type="spellStart"/>
      <w:r>
        <w:rPr>
          <w:rFonts w:hint="eastAsia"/>
          <w:lang w:eastAsia="zh-CN"/>
        </w:rPr>
        <w:t>gNB</w:t>
      </w:r>
      <w:proofErr w:type="spellEnd"/>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proofErr w:type="spellStart"/>
            <w:r>
              <w:rPr>
                <w:rFonts w:hint="eastAsia"/>
                <w:lang w:eastAsia="zh-CN"/>
              </w:rPr>
              <w:t>gNB</w:t>
            </w:r>
            <w:proofErr w:type="spellEnd"/>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w:t>
            </w:r>
            <w:proofErr w:type="spellStart"/>
            <w:r w:rsidR="00A47BC3">
              <w:rPr>
                <w:lang w:eastAsia="zh-CN"/>
              </w:rPr>
              <w:t>calibiration</w:t>
            </w:r>
            <w:proofErr w:type="spellEnd"/>
            <w:r w:rsidR="002E0B27">
              <w:rPr>
                <w:lang w:eastAsia="zh-CN"/>
              </w:rPr>
              <w:t xml:space="preserve"> via measurements or SRS</w:t>
            </w:r>
            <w:r w:rsidR="00A47BC3">
              <w:rPr>
                <w:lang w:eastAsia="zh-CN"/>
              </w:rPr>
              <w:t xml:space="preserve">. </w:t>
            </w:r>
            <w:proofErr w:type="gramStart"/>
            <w:r w:rsidR="00A47BC3">
              <w:rPr>
                <w:lang w:eastAsia="zh-CN"/>
              </w:rPr>
              <w:t>However</w:t>
            </w:r>
            <w:proofErr w:type="gramEnd"/>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w:t>
            </w:r>
            <w:proofErr w:type="spellStart"/>
            <w:r>
              <w:rPr>
                <w:lang w:eastAsia="zh-CN"/>
              </w:rPr>
              <w:t>gNB</w:t>
            </w:r>
            <w:proofErr w:type="spellEnd"/>
            <w:r>
              <w:rPr>
                <w:lang w:eastAsia="zh-CN"/>
              </w:rPr>
              <w:t xml:space="preserve">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 xml:space="preserve">FFS: The device with the known location being a UE and/or a </w:t>
            </w:r>
            <w:proofErr w:type="spellStart"/>
            <w:r w:rsidRPr="0037121C">
              <w:rPr>
                <w:rFonts w:ascii="Times" w:eastAsia="Batang" w:hAnsi="Times"/>
                <w:lang w:eastAsia="zh-CN"/>
              </w:rPr>
              <w:t>gNB</w:t>
            </w:r>
            <w:proofErr w:type="spellEnd"/>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From the RAN1 LS description, the PRU is not a new entity per se, and can be addressed with new UE location type (reporting both position estimate and positioning measurements), and associated 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8B5ABB" w:rsidRDefault="008B5ABB" w:rsidP="008B5ABB">
            <w:pPr>
              <w:pStyle w:val="TAC"/>
              <w:spacing w:before="20" w:after="20"/>
              <w:ind w:left="57" w:right="57"/>
              <w:jc w:val="left"/>
              <w:rPr>
                <w:lang w:eastAsia="zh-CN"/>
              </w:rPr>
            </w:pP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8B5ABB" w:rsidRDefault="008B5ABB" w:rsidP="008B5ABB">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 xml:space="preserve">PRU Access </w:t>
      </w:r>
      <w:proofErr w:type="gramStart"/>
      <w:r>
        <w:rPr>
          <w:b/>
          <w:lang w:eastAsia="zh-CN"/>
        </w:rPr>
        <w:t>Registration</w:t>
      </w:r>
      <w:r>
        <w:rPr>
          <w:rFonts w:hint="eastAsia"/>
          <w:b/>
          <w:lang w:eastAsia="zh-CN"/>
        </w:rPr>
        <w:t>[</w:t>
      </w:r>
      <w:proofErr w:type="gramEnd"/>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w:t>
      </w:r>
      <w:proofErr w:type="spellStart"/>
      <w:r>
        <w:rPr>
          <w:lang w:eastAsia="zh-CN"/>
        </w:rPr>
        <w:t>gNB</w:t>
      </w:r>
      <w:proofErr w:type="spellEnd"/>
      <w:r>
        <w:rPr>
          <w:lang w:eastAsia="zh-CN"/>
        </w:rPr>
        <w:t xml:space="preserve">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w:t>
      </w:r>
      <w:proofErr w:type="gramStart"/>
      <w:r>
        <w:rPr>
          <w:rFonts w:hint="eastAsia"/>
          <w:b/>
        </w:rPr>
        <w:t>message</w:t>
      </w:r>
      <w:r>
        <w:rPr>
          <w:rFonts w:hint="eastAsia"/>
          <w:b/>
          <w:lang w:eastAsia="zh-CN"/>
        </w:rPr>
        <w:t>[</w:t>
      </w:r>
      <w:proofErr w:type="gramEnd"/>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xml:space="preserve">, </w:t>
        </w:r>
        <w:proofErr w:type="gramStart"/>
        <w:r>
          <w:rPr>
            <w:b/>
          </w:rPr>
          <w:t>i.e.</w:t>
        </w:r>
        <w:proofErr w:type="gramEnd"/>
        <w:r>
          <w:rPr>
            <w:b/>
          </w:rPr>
          <w:t xml:space="preserv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lastRenderedPageBreak/>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 xml:space="preserve">support PRUs, </w:t>
      </w:r>
      <w:proofErr w:type="gramStart"/>
      <w:r>
        <w:rPr>
          <w:rFonts w:hint="eastAsia"/>
          <w:lang w:eastAsia="zh-CN"/>
        </w:rPr>
        <w:t>e.g.</w:t>
      </w:r>
      <w:proofErr w:type="gramEnd"/>
      <w:r>
        <w:rPr>
          <w:rFonts w:hint="eastAsia"/>
          <w:lang w:eastAsia="zh-CN"/>
        </w:rPr>
        <w:t xml:space="preserve">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Observation 2: LMF should be aware of PRUs in the network. Otherwise, LMF </w:t>
      </w:r>
      <w:proofErr w:type="gramStart"/>
      <w:r>
        <w:rPr>
          <w:b/>
        </w:rPr>
        <w:t>will don’t</w:t>
      </w:r>
      <w:proofErr w:type="gramEnd"/>
      <w:r>
        <w:rPr>
          <w:b/>
        </w:rPr>
        <w:t xml:space="preserve">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 xml:space="preserve">Introduce new Supplementary Services (SS) LCS </w:t>
      </w:r>
      <w:proofErr w:type="gramStart"/>
      <w:r>
        <w:rPr>
          <w:b/>
        </w:rPr>
        <w:t>messages(</w:t>
      </w:r>
      <w:proofErr w:type="gramEnd"/>
      <w:r>
        <w:rPr>
          <w:b/>
        </w:rPr>
        <w:t>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 xml:space="preserve">considered as part of a </w:t>
      </w:r>
      <w:proofErr w:type="spellStart"/>
      <w:r>
        <w:rPr>
          <w:b/>
        </w:rPr>
        <w:t>gNB</w:t>
      </w:r>
      <w:proofErr w:type="spellEnd"/>
      <w:r>
        <w:rPr>
          <w:b/>
        </w:rPr>
        <w:t>),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 xml:space="preserve">the LMF to be aware of the PRU and subsequently configure and assign any identifiers related to PRU operation, the registration of the PRU is to be initially </w:t>
            </w:r>
            <w:proofErr w:type="spellStart"/>
            <w:r w:rsidR="00F82C77">
              <w:rPr>
                <w:lang w:eastAsia="zh-CN"/>
              </w:rPr>
              <w:t>fasciliated</w:t>
            </w:r>
            <w:proofErr w:type="spellEnd"/>
            <w:r w:rsidR="00F82C77">
              <w:rPr>
                <w:lang w:eastAsia="zh-CN"/>
              </w:rPr>
              <w:t xml:space="preserve">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w:t>
            </w:r>
            <w:proofErr w:type="gramStart"/>
            <w:r w:rsidR="00E14D5D">
              <w:rPr>
                <w:lang w:eastAsia="zh-CN"/>
              </w:rPr>
              <w:t>e.g.</w:t>
            </w:r>
            <w:proofErr w:type="gramEnd"/>
            <w:r w:rsidR="00E14D5D">
              <w:rPr>
                <w:lang w:eastAsia="zh-CN"/>
              </w:rPr>
              <w:t xml:space="preserve"> LPP/</w:t>
            </w:r>
            <w:proofErr w:type="spellStart"/>
            <w:r w:rsidR="00E14D5D">
              <w:rPr>
                <w:lang w:eastAsia="zh-CN"/>
              </w:rPr>
              <w:t>NRPPa</w:t>
            </w:r>
            <w:proofErr w:type="spellEnd"/>
            <w:r w:rsidR="00E14D5D">
              <w:rPr>
                <w:lang w:eastAsia="zh-CN"/>
              </w:rPr>
              <w:t xml:space="preserve">)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w:t>
            </w:r>
            <w:proofErr w:type="gramStart"/>
            <w:r>
              <w:rPr>
                <w:lang w:eastAsia="zh-CN"/>
              </w:rPr>
              <w:t>similar to</w:t>
            </w:r>
            <w:proofErr w:type="gramEnd"/>
            <w:r>
              <w:rPr>
                <w:lang w:eastAsia="zh-CN"/>
              </w:rPr>
              <w:t xml:space="preserve">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E01B3A" w:rsidRDefault="00E01B3A" w:rsidP="00E01B3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E01B3A" w:rsidRDefault="00E01B3A" w:rsidP="00E01B3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E01B3A" w:rsidRDefault="00E01B3A" w:rsidP="00E01B3A">
            <w:pPr>
              <w:pStyle w:val="TAC"/>
              <w:spacing w:before="20" w:after="20"/>
              <w:ind w:left="57" w:right="57"/>
              <w:jc w:val="left"/>
              <w:rPr>
                <w:lang w:eastAsia="zh-CN"/>
              </w:rPr>
            </w:pP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E01B3A" w:rsidRDefault="00E01B3A" w:rsidP="00E01B3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E01B3A" w:rsidRDefault="00E01B3A" w:rsidP="00E01B3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E01B3A" w:rsidRDefault="00E01B3A" w:rsidP="00E01B3A">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3"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 xml:space="preserve">can be UE-type at least, FFS </w:t>
            </w:r>
            <w:proofErr w:type="spellStart"/>
            <w:r>
              <w:rPr>
                <w:rFonts w:ascii="Arial" w:hAnsi="Arial" w:cs="Arial" w:hint="eastAsia"/>
                <w:lang w:eastAsia="zh-CN"/>
              </w:rPr>
              <w:t>gNB</w:t>
            </w:r>
            <w:proofErr w:type="spellEnd"/>
            <w:r>
              <w:rPr>
                <w:rFonts w:ascii="Arial" w:hAnsi="Arial" w:cs="Arial" w:hint="eastAsia"/>
                <w:lang w:eastAsia="zh-CN"/>
              </w:rPr>
              <w:t>-type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 xml:space="preserve">can be UE-type at least, FFS </w:t>
            </w:r>
            <w:proofErr w:type="spellStart"/>
            <w:r>
              <w:rPr>
                <w:rFonts w:ascii="Arial" w:hAnsi="Arial" w:cs="Arial" w:hint="eastAsia"/>
                <w:i/>
                <w:sz w:val="18"/>
                <w:lang w:eastAsia="zh-CN"/>
              </w:rPr>
              <w:t>gNB</w:t>
            </w:r>
            <w:proofErr w:type="spellEnd"/>
            <w:r>
              <w:rPr>
                <w:rFonts w:ascii="Arial" w:hAnsi="Arial" w:cs="Arial" w:hint="eastAsia"/>
                <w:i/>
                <w:sz w:val="18"/>
                <w:lang w:eastAsia="zh-CN"/>
              </w:rPr>
              <w:t>-type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w:t>
            </w:r>
            <w:proofErr w:type="gramStart"/>
            <w:r>
              <w:rPr>
                <w:lang w:val="en-US" w:eastAsia="zh-CN"/>
              </w:rPr>
              <w:t xml:space="preserve">has </w:t>
            </w:r>
            <w:r w:rsidR="00801960">
              <w:rPr>
                <w:lang w:val="en-US" w:eastAsia="zh-CN"/>
              </w:rPr>
              <w:t>to</w:t>
            </w:r>
            <w:proofErr w:type="gramEnd"/>
            <w:r w:rsidR="00801960">
              <w:rPr>
                <w:lang w:val="en-US" w:eastAsia="zh-CN"/>
              </w:rPr>
              <w:t xml:space="preserve">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w:t>
            </w:r>
            <w:proofErr w:type="gramStart"/>
            <w:r>
              <w:rPr>
                <w:lang w:eastAsia="zh-CN"/>
              </w:rPr>
              <w:t>i.e.</w:t>
            </w:r>
            <w:proofErr w:type="gramEnd"/>
            <w:r>
              <w:rPr>
                <w:lang w:eastAsia="zh-CN"/>
              </w:rPr>
              <w:t xml:space="preserv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 Same view as Intel th</w:t>
            </w:r>
            <w:r w:rsidR="000474EF">
              <w:rPr>
                <w:lang w:eastAsia="zh-CN"/>
              </w:rPr>
              <w:t>at Option 3 above is enough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FD55D8" w:rsidRDefault="00FD55D8" w:rsidP="00FD55D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FD55D8" w:rsidRDefault="00FD55D8" w:rsidP="00FD55D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FD55D8" w:rsidRDefault="00FD55D8" w:rsidP="00FD55D8">
            <w:pPr>
              <w:pStyle w:val="TAC"/>
              <w:spacing w:before="20" w:after="20"/>
              <w:ind w:left="57" w:right="57"/>
              <w:jc w:val="left"/>
              <w:rPr>
                <w:lang w:eastAsia="zh-CN"/>
              </w:rPr>
            </w:pP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FD55D8" w:rsidRDefault="00FD55D8" w:rsidP="00FD55D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FD55D8" w:rsidRDefault="00FD55D8" w:rsidP="00FD55D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FD55D8" w:rsidRDefault="00FD55D8" w:rsidP="00FD55D8">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w:t>
      </w:r>
      <w:proofErr w:type="spellStart"/>
      <w:r>
        <w:rPr>
          <w:rFonts w:hint="eastAsia"/>
          <w:lang w:eastAsia="zh-CN"/>
        </w:rPr>
        <w:t>gNB</w:t>
      </w:r>
      <w:proofErr w:type="spellEnd"/>
      <w:r>
        <w:rPr>
          <w:rFonts w:hint="eastAsia"/>
          <w:lang w:eastAsia="zh-CN"/>
        </w:rPr>
        <w:t>-typed PRU also need be addressed. The contributions [5][9] propose that the PRU management can</w:t>
      </w:r>
      <w:r>
        <w:rPr>
          <w:lang w:eastAsia="zh-CN"/>
        </w:rPr>
        <w:t xml:space="preserve"> be performed by a deployment/operator, </w:t>
      </w:r>
      <w:proofErr w:type="gramStart"/>
      <w:r>
        <w:rPr>
          <w:lang w:eastAsia="zh-CN"/>
        </w:rPr>
        <w:t>similar to</w:t>
      </w:r>
      <w:proofErr w:type="gramEnd"/>
      <w:r>
        <w:rPr>
          <w:lang w:eastAsia="zh-CN"/>
        </w:rPr>
        <w:t xml:space="preserve"> the provisioning of </w:t>
      </w:r>
      <w:proofErr w:type="spellStart"/>
      <w:r>
        <w:rPr>
          <w:lang w:eastAsia="zh-CN"/>
        </w:rPr>
        <w:t>gNB</w:t>
      </w:r>
      <w:proofErr w:type="spellEnd"/>
      <w:r>
        <w:rPr>
          <w:lang w:eastAsia="zh-CN"/>
        </w:rPr>
        <w:t xml:space="preserve">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37pt" o:ole="">
            <v:imagedata r:id="rId17" o:title=""/>
          </v:shape>
          <o:OLEObject Type="Embed" ProgID="Visio.Drawing.15" ShapeID="_x0000_i1025" DrawAspect="Content" ObjectID="_1691226064" r:id="rId18"/>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where the LMF/UE/</w:t>
      </w:r>
      <w:proofErr w:type="spellStart"/>
      <w:r>
        <w:rPr>
          <w:rFonts w:hint="eastAsia"/>
          <w:szCs w:val="24"/>
          <w:lang w:eastAsia="zh-CN"/>
        </w:rPr>
        <w:t>gNB</w:t>
      </w:r>
      <w:proofErr w:type="spellEnd"/>
      <w:r>
        <w:rPr>
          <w:rFonts w:hint="eastAsia"/>
          <w:szCs w:val="24"/>
          <w:lang w:eastAsia="zh-CN"/>
        </w:rPr>
        <w:t xml:space="preserve">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proofErr w:type="gramStart"/>
      <w:r>
        <w:rPr>
          <w:rFonts w:hint="eastAsia"/>
          <w:b/>
          <w:lang w:eastAsia="zh-CN"/>
        </w:rPr>
        <w:t>]</w:t>
      </w:r>
      <w:r>
        <w:rPr>
          <w:rFonts w:hint="eastAsia"/>
          <w:b/>
        </w:rPr>
        <w:t>;</w:t>
      </w:r>
      <w:proofErr w:type="gramEnd"/>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proofErr w:type="gramStart"/>
      <w:r>
        <w:rPr>
          <w:rFonts w:hint="eastAsia"/>
          <w:b/>
          <w:lang w:eastAsia="zh-CN"/>
        </w:rPr>
        <w:t>]</w:t>
      </w:r>
      <w:r>
        <w:rPr>
          <w:rFonts w:hint="eastAsia"/>
          <w:b/>
        </w:rPr>
        <w:t>;</w:t>
      </w:r>
      <w:proofErr w:type="gramEnd"/>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 xml:space="preserve">he capability may be defined as NAS capability or LPP capability. This can only be determined when we have the whole </w:t>
            </w:r>
            <w:proofErr w:type="gramStart"/>
            <w:r>
              <w:rPr>
                <w:lang w:eastAsia="zh-CN"/>
              </w:rPr>
              <w:t>procedure</w:t>
            </w:r>
            <w:proofErr w:type="gramEnd"/>
            <w:r>
              <w:rPr>
                <w:lang w:eastAsia="zh-CN"/>
              </w:rPr>
              <w:t xml:space="preserv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0A40CE" w:rsidRDefault="000A40CE" w:rsidP="000A40C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0A40CE" w:rsidRDefault="000A40CE" w:rsidP="000A40C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0A40CE" w:rsidRDefault="000A40CE" w:rsidP="000A40CE">
            <w:pPr>
              <w:pStyle w:val="TAC"/>
              <w:spacing w:before="20" w:after="20"/>
              <w:ind w:left="57" w:right="57"/>
              <w:jc w:val="left"/>
              <w:rPr>
                <w:lang w:eastAsia="zh-CN"/>
              </w:rPr>
            </w:pP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0A40CE" w:rsidRDefault="000A40CE" w:rsidP="000A40C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0A40CE" w:rsidRDefault="000A40CE" w:rsidP="000A40C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0A40CE" w:rsidRDefault="000A40CE" w:rsidP="000A40CE">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08493E" w:rsidRDefault="0008493E" w:rsidP="0008493E">
            <w:pPr>
              <w:pStyle w:val="TAC"/>
              <w:spacing w:before="20" w:after="20"/>
              <w:ind w:left="57" w:right="57"/>
              <w:jc w:val="left"/>
              <w:rPr>
                <w:lang w:eastAsia="zh-CN"/>
              </w:rPr>
            </w:pPr>
          </w:p>
        </w:tc>
      </w:tr>
      <w:tr w:rsidR="0008493E"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08493E" w:rsidRDefault="0008493E" w:rsidP="0008493E">
            <w:pPr>
              <w:pStyle w:val="TAC"/>
              <w:spacing w:before="20" w:after="20"/>
              <w:ind w:left="57" w:right="57"/>
              <w:jc w:val="left"/>
              <w:rPr>
                <w:lang w:eastAsia="zh-CN"/>
              </w:rPr>
            </w:pP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08493E" w:rsidRDefault="0008493E" w:rsidP="0008493E">
            <w:pPr>
              <w:pStyle w:val="TAC"/>
              <w:spacing w:before="20" w:after="20"/>
              <w:ind w:left="57" w:right="57"/>
              <w:jc w:val="left"/>
              <w:rPr>
                <w:lang w:eastAsia="zh-CN"/>
              </w:rPr>
            </w:pP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w:t>
      </w:r>
      <w:proofErr w:type="gramStart"/>
      <w:r>
        <w:rPr>
          <w:rFonts w:hint="eastAsia"/>
          <w:szCs w:val="24"/>
          <w:lang w:eastAsia="zh-CN"/>
        </w:rPr>
        <w:t>2][</w:t>
      </w:r>
      <w:proofErr w:type="gramEnd"/>
      <w:r>
        <w:rPr>
          <w:rFonts w:hint="eastAsia"/>
          <w:szCs w:val="24"/>
          <w:lang w:eastAsia="zh-CN"/>
        </w:rPr>
        <w:t>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w:t>
      </w:r>
      <w:proofErr w:type="gramStart"/>
      <w:r>
        <w:rPr>
          <w:b/>
          <w:lang w:eastAsia="zh-CN"/>
        </w:rPr>
        <w:t>provide assistance</w:t>
      </w:r>
      <w:proofErr w:type="gramEnd"/>
      <w:r>
        <w:rPr>
          <w:b/>
          <w:lang w:eastAsia="zh-CN"/>
        </w:rPr>
        <w:t xml:space="preserv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proofErr w:type="gramStart"/>
            <w:r>
              <w:rPr>
                <w:lang w:eastAsia="zh-CN"/>
              </w:rPr>
              <w:t>NRPPa</w:t>
            </w:r>
            <w:proofErr w:type="spellEnd"/>
            <w:r>
              <w:rPr>
                <w:lang w:eastAsia="zh-CN"/>
              </w:rPr>
              <w:t xml:space="preserve">  signalling</w:t>
            </w:r>
            <w:proofErr w:type="gramEnd"/>
            <w:r>
              <w:rPr>
                <w:lang w:eastAsia="zh-CN"/>
              </w:rPr>
              <w:t xml:space="preserve">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 xml:space="preserve">UE-type PRU can be treated as normal UE with more capabilities, such as reporting its coordinate. When PRU performs measurements, it should be same as normal UE rather than other </w:t>
            </w:r>
            <w:proofErr w:type="gramStart"/>
            <w:r>
              <w:rPr>
                <w:rFonts w:hint="eastAsia"/>
                <w:lang w:val="en-US" w:eastAsia="zh-CN"/>
              </w:rPr>
              <w:t>newly-introduced</w:t>
            </w:r>
            <w:proofErr w:type="gramEnd"/>
            <w:r>
              <w:rPr>
                <w:rFonts w:hint="eastAsia"/>
                <w:lang w:val="en-US" w:eastAsia="zh-CN"/>
              </w:rPr>
              <w:t xml:space="preserve">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w:t>
            </w:r>
            <w:proofErr w:type="gramStart"/>
            <w:r w:rsidR="00801960">
              <w:rPr>
                <w:lang w:val="en-US" w:eastAsia="zh-CN"/>
              </w:rPr>
              <w:t>( if</w:t>
            </w:r>
            <w:proofErr w:type="gramEnd"/>
            <w:r w:rsidR="00801960">
              <w:rPr>
                <w:lang w:val="en-US" w:eastAsia="zh-CN"/>
              </w:rPr>
              <w:t xml:space="preserve">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w:t>
            </w:r>
            <w:proofErr w:type="gramStart"/>
            <w:r w:rsidRPr="00036096">
              <w:rPr>
                <w:lang w:val="en-US" w:eastAsia="zh-CN"/>
              </w:rPr>
              <w:t>e.g.</w:t>
            </w:r>
            <w:proofErr w:type="gramEnd"/>
            <w:r w:rsidRPr="00036096">
              <w:rPr>
                <w:lang w:val="en-US" w:eastAsia="zh-CN"/>
              </w:rPr>
              <w:t xml:space="preserve">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w:t>
            </w:r>
            <w:proofErr w:type="spellStart"/>
            <w:r w:rsidR="00A356D9">
              <w:rPr>
                <w:lang w:val="en-US" w:eastAsia="zh-CN"/>
              </w:rPr>
              <w:t>signalling</w:t>
            </w:r>
            <w:proofErr w:type="spellEnd"/>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 xml:space="preserve">The PRU is not a recognized type. Our conclusion is that it can operate as a normal UE with a specific ability, so the existing assistance data is sufficient for </w:t>
            </w:r>
            <w:proofErr w:type="spellStart"/>
            <w:r>
              <w:rPr>
                <w:lang w:eastAsia="zh-CN"/>
              </w:rPr>
              <w:t>for</w:t>
            </w:r>
            <w:proofErr w:type="spellEnd"/>
            <w:r>
              <w:rPr>
                <w:lang w:eastAsia="zh-CN"/>
              </w:rPr>
              <w:t xml:space="preserve">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92274C" w:rsidRDefault="0092274C" w:rsidP="0092274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92274C" w:rsidRDefault="0092274C" w:rsidP="0092274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92274C" w:rsidRDefault="0092274C" w:rsidP="0092274C">
            <w:pPr>
              <w:pStyle w:val="TAC"/>
              <w:spacing w:before="20" w:after="20"/>
              <w:ind w:left="57" w:right="57"/>
              <w:jc w:val="left"/>
              <w:rPr>
                <w:lang w:eastAsia="zh-CN"/>
              </w:rPr>
            </w:pP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92274C" w:rsidRDefault="0092274C" w:rsidP="0092274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92274C" w:rsidRDefault="0092274C" w:rsidP="0092274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92274C" w:rsidRDefault="0092274C" w:rsidP="0092274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proofErr w:type="gramStart"/>
      <w:r>
        <w:rPr>
          <w:rFonts w:hint="eastAsia"/>
          <w:b/>
          <w:lang w:eastAsia="zh-CN"/>
        </w:rPr>
        <w:t>]</w:t>
      </w:r>
      <w:r>
        <w:rPr>
          <w:rFonts w:hint="eastAsia"/>
          <w:b/>
        </w:rPr>
        <w:t>;</w:t>
      </w:r>
      <w:proofErr w:type="gramEnd"/>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proofErr w:type="gramStart"/>
      <w:r>
        <w:rPr>
          <w:rFonts w:hint="eastAsia"/>
          <w:b/>
          <w:lang w:eastAsia="zh-CN"/>
        </w:rPr>
        <w:t>information[</w:t>
      </w:r>
      <w:proofErr w:type="gramEnd"/>
      <w:r>
        <w:rPr>
          <w:rFonts w:hint="eastAsia"/>
          <w:b/>
          <w:lang w:eastAsia="zh-CN"/>
        </w:rPr>
        <w:t>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proofErr w:type="gramStart"/>
      <w:r>
        <w:rPr>
          <w:rFonts w:hint="eastAsia"/>
          <w:b/>
          <w:lang w:eastAsia="zh-CN"/>
        </w:rPr>
        <w:t>]</w:t>
      </w:r>
      <w:r>
        <w:rPr>
          <w:rFonts w:hint="eastAsia"/>
          <w:b/>
        </w:rPr>
        <w:t>;</w:t>
      </w:r>
      <w:proofErr w:type="gramEnd"/>
    </w:p>
    <w:p w14:paraId="5277A7EF" w14:textId="77777777" w:rsidR="008332B7" w:rsidRDefault="00D2083C">
      <w:pPr>
        <w:spacing w:afterLines="50" w:after="120"/>
        <w:jc w:val="both"/>
        <w:rPr>
          <w:szCs w:val="24"/>
          <w:lang w:eastAsia="zh-CN"/>
        </w:rPr>
      </w:pPr>
      <w:r>
        <w:rPr>
          <w:rFonts w:hint="eastAsia"/>
          <w:szCs w:val="24"/>
          <w:lang w:eastAsia="zh-CN"/>
        </w:rPr>
        <w:lastRenderedPageBreak/>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w:t>
            </w:r>
            <w:proofErr w:type="gramStart"/>
            <w:r>
              <w:rPr>
                <w:lang w:val="en-US" w:eastAsia="zh-CN"/>
              </w:rPr>
              <w:t>e.g.</w:t>
            </w:r>
            <w:proofErr w:type="gramEnd"/>
            <w:r>
              <w:rPr>
                <w:lang w:val="en-US" w:eastAsia="zh-CN"/>
              </w:rPr>
              <w:t xml:space="preserve"> if the PRU is a UE. This LMF request and response </w:t>
            </w:r>
            <w:proofErr w:type="spellStart"/>
            <w:r>
              <w:rPr>
                <w:lang w:val="en-US" w:eastAsia="zh-CN"/>
              </w:rPr>
              <w:t>signalling</w:t>
            </w:r>
            <w:proofErr w:type="spellEnd"/>
            <w:r>
              <w:rPr>
                <w:lang w:val="en-US" w:eastAsia="zh-CN"/>
              </w:rPr>
              <w:t xml:space="preserve"> of the known location can performed via existing LPP messages or via the </w:t>
            </w:r>
            <w:proofErr w:type="spellStart"/>
            <w:r>
              <w:rPr>
                <w:lang w:val="en-US" w:eastAsia="zh-CN"/>
              </w:rPr>
              <w:t>gNB</w:t>
            </w:r>
            <w:proofErr w:type="spellEnd"/>
            <w:r>
              <w:rPr>
                <w:lang w:val="en-US" w:eastAsia="zh-CN"/>
              </w:rPr>
              <w:t xml:space="preserve"> RRC procedures (</w:t>
            </w:r>
            <w:proofErr w:type="gramStart"/>
            <w:r>
              <w:rPr>
                <w:lang w:val="en-US" w:eastAsia="zh-CN"/>
              </w:rPr>
              <w:t>e.g.</w:t>
            </w:r>
            <w:proofErr w:type="gramEnd"/>
            <w:r>
              <w:rPr>
                <w:lang w:val="en-US" w:eastAsia="zh-CN"/>
              </w:rPr>
              <w:t xml:space="preserve"> </w:t>
            </w:r>
            <w:proofErr w:type="spellStart"/>
            <w:r w:rsidRPr="0049343F">
              <w:rPr>
                <w:i/>
                <w:iCs/>
                <w:lang w:val="en-US" w:eastAsia="zh-CN"/>
              </w:rPr>
              <w:t>LocationInfo</w:t>
            </w:r>
            <w:proofErr w:type="spellEnd"/>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 xml:space="preserve">A UE can already today be requested to provide its position estimate, which is enough to provide LMF with the information via LPP.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A74E95" w:rsidRDefault="00A74E95" w:rsidP="00A74E9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A74E95" w:rsidRDefault="00A74E95" w:rsidP="00A74E9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A74E95" w:rsidRDefault="00A74E95" w:rsidP="00A74E95">
            <w:pPr>
              <w:pStyle w:val="TAC"/>
              <w:spacing w:before="20" w:after="20"/>
              <w:ind w:left="57" w:right="57"/>
              <w:jc w:val="left"/>
              <w:rPr>
                <w:lang w:eastAsia="zh-CN"/>
              </w:rPr>
            </w:pP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A74E95" w:rsidRDefault="00A74E95" w:rsidP="00A74E9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A74E95" w:rsidRDefault="00A74E95" w:rsidP="00A74E9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A74E95" w:rsidRDefault="00A74E95" w:rsidP="00A74E95">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3</w:t>
            </w:r>
            <w:proofErr w:type="gramStart"/>
            <w:r>
              <w:rPr>
                <w:rFonts w:hint="eastAsia"/>
                <w:lang w:eastAsia="zh-CN"/>
              </w:rPr>
              <w:t xml:space="preserve">/  </w:t>
            </w:r>
            <w:r>
              <w:rPr>
                <w:lang w:eastAsia="zh-CN"/>
              </w:rPr>
              <w:t>S</w:t>
            </w:r>
            <w:r>
              <w:rPr>
                <w:rFonts w:hint="eastAsia"/>
                <w:lang w:eastAsia="zh-CN"/>
              </w:rPr>
              <w:t>olution</w:t>
            </w:r>
            <w:proofErr w:type="gramEnd"/>
            <w:r>
              <w:rPr>
                <w:rFonts w:hint="eastAsia"/>
                <w:lang w:eastAsia="zh-CN"/>
              </w:rPr>
              <w:t xml:space="preserve">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 xml:space="preserve">f the PRUs get its known location via GNSS, we wonder the difference between normal UEs and PRUs since majority UE supports GNSS positioning; and if PRU gets the known location via non-3GPP, </w:t>
            </w:r>
            <w:proofErr w:type="gramStart"/>
            <w:r>
              <w:t>i.e.</w:t>
            </w:r>
            <w:proofErr w:type="gramEnd"/>
            <w:r>
              <w:t xml:space="preserv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w:t>
            </w:r>
            <w:proofErr w:type="gramStart"/>
            <w:r>
              <w:rPr>
                <w:lang w:eastAsia="zh-CN"/>
              </w:rPr>
              <w:t>stored in itself, then</w:t>
            </w:r>
            <w:proofErr w:type="gramEnd"/>
            <w:r>
              <w:rPr>
                <w:lang w:eastAsia="zh-CN"/>
              </w:rPr>
              <w:t xml:space="preserve">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proofErr w:type="spellStart"/>
            <w:r>
              <w:rPr>
                <w:lang w:val="en-US" w:eastAsia="zh-CN"/>
              </w:rPr>
              <w:t>InterDigital</w:t>
            </w:r>
            <w:proofErr w:type="spellEnd"/>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36051F"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36051F" w:rsidRDefault="0036051F" w:rsidP="0036051F">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 xml:space="preserve">Same as Q4 that UE-type PRU and target UE should have the same </w:t>
            </w:r>
            <w:proofErr w:type="spellStart"/>
            <w:r>
              <w:rPr>
                <w:rFonts w:hint="eastAsia"/>
                <w:lang w:val="en-US" w:eastAsia="zh-CN"/>
              </w:rPr>
              <w:t>signalling</w:t>
            </w:r>
            <w:proofErr w:type="spellEnd"/>
            <w:r>
              <w:rPr>
                <w:rFonts w:hint="eastAsia"/>
                <w:lang w:val="en-US" w:eastAsia="zh-CN"/>
              </w:rPr>
              <w:t xml:space="preserve">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 xml:space="preserve">The existing </w:t>
            </w:r>
            <w:proofErr w:type="spellStart"/>
            <w:r>
              <w:rPr>
                <w:lang w:val="en-US" w:eastAsia="zh-CN"/>
              </w:rPr>
              <w:t>signalling</w:t>
            </w:r>
            <w:proofErr w:type="spellEnd"/>
            <w:r>
              <w:rPr>
                <w:lang w:val="en-US" w:eastAsia="zh-CN"/>
              </w:rPr>
              <w:t xml:space="preserve">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w:t>
            </w:r>
            <w:proofErr w:type="spellStart"/>
            <w:r>
              <w:rPr>
                <w:lang w:eastAsia="zh-CN"/>
              </w:rPr>
              <w:t>gNB</w:t>
            </w:r>
            <w:proofErr w:type="spellEnd"/>
            <w:r>
              <w:rPr>
                <w:lang w:eastAsia="zh-CN"/>
              </w:rPr>
              <w:t>"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 xml:space="preserve">The positioning measurement reporting procedure is enough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41253D" w:rsidRDefault="0041253D" w:rsidP="0041253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41253D" w:rsidRDefault="0041253D" w:rsidP="0041253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41253D" w:rsidRDefault="0041253D" w:rsidP="0041253D">
            <w:pPr>
              <w:pStyle w:val="TAC"/>
              <w:spacing w:before="20" w:after="20"/>
              <w:ind w:left="57" w:right="57"/>
              <w:jc w:val="left"/>
              <w:rPr>
                <w:lang w:eastAsia="zh-CN"/>
              </w:rPr>
            </w:pP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41253D" w:rsidRDefault="0041253D" w:rsidP="0041253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41253D" w:rsidRDefault="0041253D" w:rsidP="0041253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41253D" w:rsidRDefault="0041253D" w:rsidP="0041253D">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proofErr w:type="gramStart"/>
      <w:r>
        <w:rPr>
          <w:szCs w:val="24"/>
          <w:lang w:eastAsia="zh-CN"/>
        </w:rPr>
        <w:t>R</w:t>
      </w:r>
      <w:r>
        <w:rPr>
          <w:rFonts w:hint="eastAsia"/>
          <w:szCs w:val="24"/>
          <w:lang w:eastAsia="zh-CN"/>
        </w:rPr>
        <w:t>apporteur</w:t>
      </w:r>
      <w:proofErr w:type="gramEnd"/>
      <w:r>
        <w:rPr>
          <w:rFonts w:hint="eastAsia"/>
          <w:szCs w:val="24"/>
          <w:lang w:eastAsia="zh-CN"/>
        </w:rPr>
        <w:t xml:space="preserve">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w:t>
            </w:r>
            <w:proofErr w:type="spellStart"/>
            <w:r>
              <w:rPr>
                <w:lang w:eastAsia="zh-CN"/>
              </w:rPr>
              <w:t>addi</w:t>
            </w:r>
            <w:r w:rsidR="00AA06ED">
              <w:rPr>
                <w:lang w:eastAsia="zh-CN"/>
              </w:rPr>
              <w:t>tonal</w:t>
            </w:r>
            <w:proofErr w:type="spellEnd"/>
            <w:r w:rsidR="00AA06ED">
              <w:rPr>
                <w:lang w:eastAsia="zh-CN"/>
              </w:rPr>
              <w:t xml:space="preserve"> </w:t>
            </w:r>
            <w:r>
              <w:rPr>
                <w:lang w:eastAsia="zh-CN"/>
              </w:rPr>
              <w:t>information such as confidence level</w:t>
            </w:r>
            <w:r w:rsidR="00AA06ED">
              <w:rPr>
                <w:lang w:eastAsia="zh-CN"/>
              </w:rPr>
              <w:t xml:space="preserve">/uncertainty of </w:t>
            </w:r>
            <w:proofErr w:type="spellStart"/>
            <w:r w:rsidR="00AA06ED">
              <w:rPr>
                <w:lang w:eastAsia="zh-CN"/>
              </w:rPr>
              <w:t>measuremnets</w:t>
            </w:r>
            <w:proofErr w:type="spellEnd"/>
            <w:r w:rsidR="00AA06ED">
              <w:rPr>
                <w:lang w:eastAsia="zh-CN"/>
              </w:rPr>
              <w:t xml:space="preserve">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w:t>
            </w:r>
            <w:proofErr w:type="spellStart"/>
            <w:r w:rsidR="00551034">
              <w:rPr>
                <w:lang w:eastAsia="zh-CN"/>
              </w:rPr>
              <w:t>eliminiation</w:t>
            </w:r>
            <w:proofErr w:type="spellEnd"/>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7906BB" w:rsidRDefault="007906BB" w:rsidP="007906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7906BB" w:rsidRDefault="007906BB" w:rsidP="007906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7906BB" w:rsidRDefault="007906BB" w:rsidP="007906BB">
            <w:pPr>
              <w:pStyle w:val="TAC"/>
              <w:spacing w:before="20" w:after="20"/>
              <w:ind w:left="57" w:right="57"/>
              <w:jc w:val="left"/>
              <w:rPr>
                <w:lang w:eastAsia="zh-CN"/>
              </w:rPr>
            </w:pPr>
          </w:p>
        </w:tc>
      </w:tr>
      <w:tr w:rsidR="007906BB"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7906BB" w:rsidRDefault="007906BB" w:rsidP="007906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7906BB" w:rsidRDefault="007906BB" w:rsidP="007906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7906BB" w:rsidRDefault="007906BB" w:rsidP="007906BB">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w:t>
      </w:r>
      <w:proofErr w:type="spellStart"/>
      <w:r>
        <w:rPr>
          <w:szCs w:val="24"/>
          <w:lang w:eastAsia="zh-CN"/>
        </w:rPr>
        <w:t>gNB</w:t>
      </w:r>
      <w:proofErr w:type="spellEnd"/>
      <w:r>
        <w:rPr>
          <w:szCs w:val="24"/>
          <w:lang w:eastAsia="zh-CN"/>
        </w:rPr>
        <w:t xml:space="preserve">, and the known locations of the PRU and TRPs, the LMF may be able </w:t>
      </w:r>
      <w:r>
        <w:rPr>
          <w:rFonts w:hint="eastAsia"/>
          <w:szCs w:val="24"/>
          <w:lang w:eastAsia="zh-CN"/>
        </w:rPr>
        <w:t xml:space="preserve">to </w:t>
      </w:r>
      <w:r>
        <w:rPr>
          <w:szCs w:val="24"/>
          <w:lang w:eastAsia="zh-CN"/>
        </w:rPr>
        <w:t>derive the corrections of the UE/</w:t>
      </w:r>
      <w:proofErr w:type="spellStart"/>
      <w:r>
        <w:rPr>
          <w:szCs w:val="24"/>
          <w:lang w:eastAsia="zh-CN"/>
        </w:rPr>
        <w:t>gNB</w:t>
      </w:r>
      <w:proofErr w:type="spellEnd"/>
      <w:r>
        <w:rPr>
          <w:szCs w:val="24"/>
          <w:lang w:eastAsia="zh-CN"/>
        </w:rPr>
        <w:t xml:space="preserve"> measurements (</w:t>
      </w:r>
      <w:proofErr w:type="gramStart"/>
      <w:r>
        <w:rPr>
          <w:szCs w:val="24"/>
          <w:lang w:eastAsia="zh-CN"/>
        </w:rPr>
        <w:t>similar to</w:t>
      </w:r>
      <w:proofErr w:type="gramEnd"/>
      <w:r>
        <w:rPr>
          <w:szCs w:val="24"/>
          <w:lang w:eastAsia="zh-CN"/>
        </w:rPr>
        <w:t xml:space="preserve">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 xml:space="preserve">Whether UE needs correction information or not is RAN1 </w:t>
            </w:r>
            <w:proofErr w:type="gramStart"/>
            <w:r>
              <w:rPr>
                <w:lang w:eastAsia="zh-CN"/>
              </w:rPr>
              <w:t>issue, and</w:t>
            </w:r>
            <w:proofErr w:type="gramEnd"/>
            <w:r>
              <w:rPr>
                <w:lang w:eastAsia="zh-CN"/>
              </w:rPr>
              <w:t xml:space="preserve">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proofErr w:type="spellStart"/>
            <w:r>
              <w:rPr>
                <w:lang w:val="en-US"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w:t>
            </w:r>
            <w:proofErr w:type="spellStart"/>
            <w:r w:rsidRPr="00AF5C07">
              <w:rPr>
                <w:lang w:eastAsia="zh-CN"/>
              </w:rPr>
              <w:t>gNB</w:t>
            </w:r>
            <w:proofErr w:type="spellEnd"/>
            <w:r w:rsidRPr="00AF5C07">
              <w:rPr>
                <w:lang w:eastAsia="zh-CN"/>
              </w:rPr>
              <w:t xml:space="preserve"> measurements (</w:t>
            </w:r>
            <w:proofErr w:type="gramStart"/>
            <w:r w:rsidRPr="00AF5C07">
              <w:rPr>
                <w:lang w:eastAsia="zh-CN"/>
              </w:rPr>
              <w:t>similar to</w:t>
            </w:r>
            <w:proofErr w:type="gramEnd"/>
            <w:r w:rsidRPr="00AF5C07">
              <w:rPr>
                <w:lang w:eastAsia="zh-CN"/>
              </w:rPr>
              <w:t xml:space="preserve">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604A6276" w:rsidR="00C4128E" w:rsidRDefault="00C4128E" w:rsidP="00C4128E">
            <w:pPr>
              <w:pStyle w:val="TAC"/>
              <w:spacing w:before="20" w:after="20"/>
              <w:ind w:left="57" w:right="57"/>
              <w:jc w:val="left"/>
              <w:rPr>
                <w:lang w:eastAsia="zh-CN"/>
              </w:rPr>
            </w:pPr>
            <w:r>
              <w:rPr>
                <w:lang w:eastAsia="zh-CN"/>
              </w:rPr>
              <w:t xml:space="preserve">This would be a UE-based enhancement that is outside the scope of the WID </w:t>
            </w:r>
            <w:r w:rsidR="00927673">
              <w:rPr>
                <w:lang w:eastAsia="zh-CN"/>
              </w:rPr>
              <w:t xml:space="preserve">for RAT dependent positioning </w:t>
            </w:r>
            <w:r>
              <w:rPr>
                <w:lang w:eastAsia="zh-CN"/>
              </w:rPr>
              <w:t>but can be studied in later releases if agreed</w:t>
            </w:r>
            <w:r w:rsidR="00927673">
              <w:rPr>
                <w:lang w:eastAsia="zh-CN"/>
              </w:rPr>
              <w:t>. For RAT-independent (GNSS) it is within the WID as part of the local environment.</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C4128E" w:rsidRDefault="00C4128E" w:rsidP="00C4128E">
            <w:pPr>
              <w:pStyle w:val="TAC"/>
              <w:spacing w:before="20" w:after="20"/>
              <w:ind w:left="57" w:right="57"/>
              <w:jc w:val="left"/>
              <w:rPr>
                <w:lang w:eastAsia="zh-CN"/>
              </w:rPr>
            </w:pPr>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C4128E" w:rsidRDefault="00C4128E" w:rsidP="00C4128E">
            <w:pPr>
              <w:pStyle w:val="TAC"/>
              <w:spacing w:before="20" w:after="20"/>
              <w:ind w:left="57" w:right="57"/>
              <w:jc w:val="left"/>
              <w:rPr>
                <w:lang w:eastAsia="zh-CN"/>
              </w:rPr>
            </w:pPr>
          </w:p>
        </w:tc>
      </w:tr>
      <w:tr w:rsidR="00C4128E"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C4128E" w:rsidRDefault="00C4128E" w:rsidP="00C4128E">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lastRenderedPageBreak/>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9"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8"/>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8"/>
            <w:r>
              <w:rPr>
                <w:rStyle w:val="CommentReference"/>
                <w:rFonts w:ascii="Arial" w:hAnsi="Arial"/>
                <w:b/>
                <w:color w:val="0070C0"/>
              </w:rPr>
              <w:commentReference w:id="18"/>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w:t>
            </w:r>
            <w:proofErr w:type="spellStart"/>
            <w:r>
              <w:rPr>
                <w:rFonts w:ascii="Arial" w:eastAsia="DengXian" w:hAnsi="Arial" w:cs="Arial"/>
                <w:lang w:val="en-US" w:eastAsia="zh-CN"/>
              </w:rPr>
              <w:t>gNB</w:t>
            </w:r>
            <w:proofErr w:type="spellEnd"/>
            <w:r>
              <w:rPr>
                <w:rFonts w:ascii="Arial" w:eastAsia="DengXian" w:hAnsi="Arial" w:cs="Arial"/>
                <w:lang w:val="en-US" w:eastAsia="zh-CN"/>
              </w:rPr>
              <w:t>, and the known locations of the PRU and TRPs, the LMF may be able derive the corrections of the UE/</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measurements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9" w:author="Yu Pan" w:date="2021-08-20T16:29:00Z">
              <w:r>
                <w:rPr>
                  <w:rFonts w:ascii="Calibri" w:eastAsia="Calibri" w:hAnsi="Calibri" w:hint="eastAsia"/>
                  <w:sz w:val="22"/>
                  <w:szCs w:val="22"/>
                  <w:lang w:val="en-US" w:eastAsia="zh-CN"/>
                </w:rPr>
                <w:t xml:space="preserve">There are two </w:t>
              </w:r>
            </w:ins>
            <w:ins w:id="20" w:author="Yu Pan" w:date="2021-08-20T16:31:00Z">
              <w:r>
                <w:rPr>
                  <w:rFonts w:ascii="Calibri" w:eastAsia="Calibri" w:hAnsi="Calibri" w:hint="eastAsia"/>
                  <w:sz w:val="22"/>
                  <w:szCs w:val="22"/>
                  <w:lang w:val="en-US" w:eastAsia="zh-CN"/>
                </w:rPr>
                <w:t>option</w:t>
              </w:r>
            </w:ins>
            <w:ins w:id="21"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2" w:author="Yu Pan" w:date="2021-08-20T16:31:00Z">
              <w:r>
                <w:rPr>
                  <w:rFonts w:ascii="Calibri" w:eastAsia="Calibri" w:hAnsi="Calibri" w:hint="eastAsia"/>
                  <w:sz w:val="22"/>
                  <w:szCs w:val="22"/>
                  <w:lang w:val="en-US" w:eastAsia="zh-CN"/>
                </w:rPr>
                <w:t>Option 1: one-shot measurement error mitigation with PRU</w:t>
              </w:r>
            </w:ins>
            <w:ins w:id="23"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4" w:author="Yu Pan" w:date="2021-08-20T16:31:00Z">
              <w:r>
                <w:rPr>
                  <w:rFonts w:ascii="Calibri" w:eastAsia="Calibri" w:hAnsi="Calibri" w:hint="eastAsia"/>
                  <w:sz w:val="22"/>
                  <w:szCs w:val="22"/>
                  <w:lang w:val="en-US" w:eastAsia="zh-CN"/>
                </w:rPr>
                <w:t>Option 2:</w:t>
              </w:r>
            </w:ins>
            <w:ins w:id="25"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6"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7" w:author="Yu Pan" w:date="2021-08-20T16:35:00Z">
              <w:r>
                <w:rPr>
                  <w:rFonts w:ascii="Calibri" w:eastAsia="Calibri" w:hAnsi="Calibri" w:hint="eastAsia"/>
                  <w:sz w:val="22"/>
                  <w:szCs w:val="22"/>
                  <w:lang w:val="en-US" w:eastAsia="zh-CN"/>
                </w:rPr>
                <w:t>RAN2 would like RAN1 to confirm which options is agreed and need</w:t>
              </w:r>
            </w:ins>
            <w:ins w:id="28" w:author="Yu Pan" w:date="2021-08-20T16:36:00Z">
              <w:r>
                <w:rPr>
                  <w:rFonts w:ascii="Calibri" w:eastAsia="Calibri" w:hAnsi="Calibri" w:hint="eastAsia"/>
                  <w:sz w:val="22"/>
                  <w:szCs w:val="22"/>
                  <w:lang w:val="en-US" w:eastAsia="zh-CN"/>
                </w:rPr>
                <w:t>ed</w:t>
              </w:r>
            </w:ins>
            <w:ins w:id="29" w:author="Yu Pan" w:date="2021-08-20T16:35:00Z">
              <w:r>
                <w:rPr>
                  <w:rFonts w:ascii="Calibri" w:eastAsia="Calibri" w:hAnsi="Calibri" w:hint="eastAsia"/>
                  <w:sz w:val="22"/>
                  <w:szCs w:val="22"/>
                  <w:lang w:val="en-US" w:eastAsia="zh-CN"/>
                </w:rPr>
                <w:t xml:space="preserve"> further </w:t>
              </w:r>
            </w:ins>
            <w:ins w:id="30" w:author="Yu Pan" w:date="2021-08-20T16:36:00Z">
              <w:r>
                <w:rPr>
                  <w:rFonts w:ascii="Calibri" w:eastAsia="Calibri" w:hAnsi="Calibri" w:hint="eastAsia"/>
                  <w:sz w:val="22"/>
                  <w:szCs w:val="22"/>
                  <w:lang w:val="en-US" w:eastAsia="zh-CN"/>
                </w:rPr>
                <w:t xml:space="preserve">specification impact </w:t>
              </w:r>
            </w:ins>
            <w:ins w:id="31" w:author="Yu Pan" w:date="2021-08-20T16:35:00Z">
              <w:r>
                <w:rPr>
                  <w:rFonts w:ascii="Calibri" w:eastAsia="Calibri" w:hAnsi="Calibri" w:hint="eastAsia"/>
                  <w:sz w:val="22"/>
                  <w:szCs w:val="22"/>
                  <w:lang w:val="en-US" w:eastAsia="zh-CN"/>
                </w:rPr>
                <w:t>analysis</w:t>
              </w:r>
            </w:ins>
            <w:ins w:id="32"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lastRenderedPageBreak/>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w:t>
            </w:r>
            <w:proofErr w:type="gramStart"/>
            <w:r>
              <w:rPr>
                <w:rFonts w:hint="eastAsia"/>
                <w:b/>
                <w:bCs/>
                <w:lang w:val="en-US" w:eastAsia="zh-CN"/>
              </w:rPr>
              <w:t>to make</w:t>
            </w:r>
            <w:proofErr w:type="gramEnd"/>
            <w:r>
              <w:rPr>
                <w:rFonts w:hint="eastAsia"/>
                <w:b/>
                <w:bCs/>
                <w:lang w:val="en-US" w:eastAsia="zh-CN"/>
              </w:rPr>
              <w:t xml:space="preserv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proofErr w:type="spellStart"/>
            <w:r>
              <w:rPr>
                <w:lang w:val="en-US"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 xml:space="preserve">Whether to support a </w:t>
            </w:r>
            <w:proofErr w:type="spellStart"/>
            <w:r w:rsidRPr="003F0D89">
              <w:rPr>
                <w:lang w:val="en-US" w:eastAsia="zh-CN"/>
              </w:rPr>
              <w:t>gNB</w:t>
            </w:r>
            <w:proofErr w:type="spellEnd"/>
            <w:r w:rsidRPr="003F0D89">
              <w:rPr>
                <w:lang w:val="en-US" w:eastAsia="zh-CN"/>
              </w:rPr>
              <w:t xml:space="preserve"> to be a PRU? (TBC based on email discussions progress on Question </w:t>
            </w:r>
            <w:proofErr w:type="gramStart"/>
            <w:r w:rsidRPr="003F0D89">
              <w:rPr>
                <w:lang w:val="en-US" w:eastAsia="zh-CN"/>
              </w:rPr>
              <w:t>1</w:t>
            </w:r>
            <w:r>
              <w:rPr>
                <w:lang w:val="en-US" w:eastAsia="zh-CN"/>
              </w:rPr>
              <w:t>”...</w:t>
            </w:r>
            <w:proofErr w:type="gramEnd"/>
            <w:r w:rsidR="002377A1">
              <w:rPr>
                <w:lang w:val="en-US" w:eastAsia="zh-CN"/>
              </w:rPr>
              <w:t>Depending on the outcome of Question 1, t</w:t>
            </w:r>
            <w:r w:rsidR="00AC77FB">
              <w:rPr>
                <w:lang w:val="en-US" w:eastAsia="zh-CN"/>
              </w:rPr>
              <w:t xml:space="preserve">he question may be rephrased to ask RAN1 whether there can be </w:t>
            </w:r>
            <w:proofErr w:type="spellStart"/>
            <w:r w:rsidR="00AC77FB">
              <w:rPr>
                <w:lang w:val="en-US" w:eastAsia="zh-CN"/>
              </w:rPr>
              <w:t>benetfits</w:t>
            </w:r>
            <w:proofErr w:type="spellEnd"/>
            <w:r w:rsidR="00AC77FB">
              <w:rPr>
                <w:lang w:val="en-US" w:eastAsia="zh-CN"/>
              </w:rPr>
              <w:t xml:space="preserve"> for supporting a </w:t>
            </w:r>
            <w:proofErr w:type="spellStart"/>
            <w:r w:rsidR="00AC77FB">
              <w:rPr>
                <w:lang w:val="en-US" w:eastAsia="zh-CN"/>
              </w:rPr>
              <w:t>gNB</w:t>
            </w:r>
            <w:proofErr w:type="spellEnd"/>
            <w:r w:rsidR="00AC77FB">
              <w:rPr>
                <w:lang w:val="en-US" w:eastAsia="zh-CN"/>
              </w:rPr>
              <w:t xml:space="preserve">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 xml:space="preserve">e need to </w:t>
            </w:r>
            <w:proofErr w:type="spellStart"/>
            <w:r>
              <w:rPr>
                <w:rFonts w:hint="eastAsia"/>
                <w:lang w:eastAsia="zh-CN"/>
              </w:rPr>
              <w:t>imform</w:t>
            </w:r>
            <w:proofErr w:type="spellEnd"/>
            <w:r>
              <w:rPr>
                <w:rFonts w:hint="eastAsia"/>
                <w:lang w:eastAsia="zh-CN"/>
              </w:rPr>
              <w:t xml:space="preserve">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055291" w:rsidRDefault="00055291" w:rsidP="00055291">
            <w:pPr>
              <w:pStyle w:val="TAC"/>
              <w:spacing w:before="20" w:after="20"/>
              <w:ind w:left="57" w:right="57"/>
              <w:jc w:val="left"/>
              <w:rPr>
                <w:lang w:eastAsia="zh-CN"/>
              </w:rPr>
            </w:pP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055291" w:rsidRDefault="00055291" w:rsidP="00055291">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0" w:history="1">
        <w:r>
          <w:rPr>
            <w:rStyle w:val="Hyperlink"/>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t>To:RAN2, RAN3</w:t>
      </w:r>
      <w:r>
        <w:tab/>
        <w:t>Cc:SA2</w:t>
      </w:r>
    </w:p>
    <w:p w14:paraId="03E9D2CD" w14:textId="77777777" w:rsidR="008332B7" w:rsidRDefault="00D2083C">
      <w:pPr>
        <w:pStyle w:val="Doc-title"/>
        <w:numPr>
          <w:ilvl w:val="0"/>
          <w:numId w:val="11"/>
        </w:numPr>
      </w:pPr>
      <w:r>
        <w:t>R</w:t>
      </w:r>
      <w:hyperlink r:id="rId21"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SimSun"/>
          <w:lang w:eastAsia="zh-CN"/>
        </w:rPr>
      </w:pPr>
      <w:r>
        <w:t>R</w:t>
      </w:r>
      <w:hyperlink r:id="rId22" w:history="1">
        <w:r>
          <w:rPr>
            <w:rStyle w:val="Hyperlink"/>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22317B">
      <w:pPr>
        <w:pStyle w:val="Doc-title"/>
        <w:numPr>
          <w:ilvl w:val="0"/>
          <w:numId w:val="11"/>
        </w:numPr>
      </w:pPr>
      <w:hyperlink r:id="rId23"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4" w:history="1">
        <w:r>
          <w:rPr>
            <w:rStyle w:val="Hyperlink"/>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t>R</w:t>
      </w:r>
      <w:hyperlink r:id="rId25" w:history="1">
        <w:r>
          <w:rPr>
            <w:rStyle w:val="Hyperlink"/>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6" w:history="1">
        <w:r>
          <w:rPr>
            <w:rStyle w:val="Hyperlink"/>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7"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lastRenderedPageBreak/>
        <w:t>R</w:t>
      </w:r>
      <w:hyperlink r:id="rId28"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29"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YinghaoGuo" w:date="2021-08-20T17:30:00Z" w:initials="H">
    <w:p w14:paraId="4B4EEC48" w14:textId="77777777" w:rsidR="002C42A6" w:rsidRDefault="002C42A6" w:rsidP="00D2083C">
      <w:pPr>
        <w:pStyle w:val="CommentText"/>
        <w:rPr>
          <w:lang w:eastAsia="zh-CN"/>
        </w:rPr>
      </w:pPr>
      <w:r>
        <w:rPr>
          <w:rStyle w:val="CommentReference"/>
        </w:rPr>
        <w:annotationRef/>
      </w:r>
      <w:r>
        <w:rPr>
          <w:lang w:eastAsia="zh-CN"/>
        </w:rPr>
        <w:t>This part is not needed</w:t>
      </w:r>
    </w:p>
    <w:p w14:paraId="2DCB7101" w14:textId="77777777" w:rsidR="002C42A6" w:rsidRDefault="002C42A6">
      <w:pPr>
        <w:pStyle w:val="CommentText"/>
      </w:pPr>
    </w:p>
  </w:comment>
  <w:comment w:id="18" w:author="YinghaoGuo" w:date="2021-08-20T17:31:00Z" w:initials="H">
    <w:p w14:paraId="70BB0DF3" w14:textId="77777777" w:rsidR="002C42A6" w:rsidRDefault="002C42A6" w:rsidP="00D2083C">
      <w:pPr>
        <w:pStyle w:val="CommentText"/>
        <w:rPr>
          <w:lang w:eastAsia="zh-CN"/>
        </w:rPr>
      </w:pPr>
      <w:r>
        <w:rPr>
          <w:rStyle w:val="CommentReference"/>
        </w:rPr>
        <w:annotationRef/>
      </w:r>
      <w:r>
        <w:rPr>
          <w:lang w:eastAsia="zh-CN"/>
        </w:rPr>
        <w:t>This is what RAN1 asking RAN2/3 to do</w:t>
      </w:r>
    </w:p>
    <w:p w14:paraId="53131445" w14:textId="77777777" w:rsidR="002C42A6" w:rsidRPr="00D2083C" w:rsidRDefault="002C42A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547A0" w14:textId="77777777" w:rsidR="0022317B" w:rsidRDefault="0022317B" w:rsidP="00246862">
      <w:pPr>
        <w:spacing w:after="0"/>
      </w:pPr>
      <w:r>
        <w:separator/>
      </w:r>
    </w:p>
  </w:endnote>
  <w:endnote w:type="continuationSeparator" w:id="0">
    <w:p w14:paraId="024D4F31" w14:textId="77777777" w:rsidR="0022317B" w:rsidRDefault="0022317B"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949AC" w14:textId="77777777" w:rsidR="0022317B" w:rsidRDefault="0022317B" w:rsidP="00246862">
      <w:pPr>
        <w:spacing w:after="0"/>
      </w:pPr>
      <w:r>
        <w:separator/>
      </w:r>
    </w:p>
  </w:footnote>
  <w:footnote w:type="continuationSeparator" w:id="0">
    <w:p w14:paraId="0E523444" w14:textId="77777777" w:rsidR="0022317B" w:rsidRDefault="0022317B"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08BF"/>
    <w:rsid w:val="002215D6"/>
    <w:rsid w:val="002225B4"/>
    <w:rsid w:val="0022317B"/>
    <w:rsid w:val="00223F4A"/>
    <w:rsid w:val="00224D9C"/>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90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1885"/>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27673"/>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1FD"/>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 w:type="character" w:styleId="UnresolvedMention">
    <w:name w:val="Unresolved Mention"/>
    <w:basedOn w:val="DefaultParagraphFont"/>
    <w:uiPriority w:val="99"/>
    <w:semiHidden/>
    <w:unhideWhenUsed/>
    <w:rsid w:val="0084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18" Type="http://schemas.openxmlformats.org/officeDocument/2006/relationships/package" Target="embeddings/Microsoft_Visio_Drawing.vsdx"/><Relationship Id="rId26" Type="http://schemas.openxmlformats.org/officeDocument/2006/relationships/hyperlink" Target="file:///C:\Users\zhangbufang\Desktop\&#39033;&#30446;\115e\&#25991;&#31295;review\Docs\R2-21078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143.zip" TargetMode="Externa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openxmlformats.org/officeDocument/2006/relationships/image" Target="media/image1.emf"/><Relationship Id="rId25" Type="http://schemas.openxmlformats.org/officeDocument/2006/relationships/hyperlink" Target="file:///C:\Users\zhangbufang\Desktop\&#39033;&#30446;\115e\&#25991;&#31295;review\Docs\R2-2107689.zip"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file:///C:\Users\zhangbufang\Desktop\&#39033;&#30446;\115e\&#25991;&#31295;review\Docs\R2-2106920.zip" TargetMode="External"/><Relationship Id="rId29" Type="http://schemas.openxmlformats.org/officeDocument/2006/relationships/hyperlink" Target="file:///C:\Users\zhangbufang\Desktop\&#39033;&#30446;\115e\&#25991;&#31295;review\Docs\R2-210839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zhangbufang\Desktop\&#39033;&#30446;\115e\&#25991;&#31295;review\Docs\R2-2107647.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file:///C:\Users\mtk16923\Documents\3GPP%20Meetings\202108%20-%20RAN2_115-e,%20Online\Extracts\R2-2107501%20Discussion%20on%20positioning%20enhancement.docx" TargetMode="External"/><Relationship Id="rId28" Type="http://schemas.openxmlformats.org/officeDocument/2006/relationships/hyperlink" Target="file:///C:\Users\zhangbufang\Desktop\&#39033;&#30446;\115e\&#25991;&#31295;review\Docs\R2-2108386.zip" TargetMode="External"/><Relationship Id="rId10" Type="http://schemas.openxmlformats.org/officeDocument/2006/relationships/footnotes" Target="footnotes.xml"/><Relationship Id="rId19" Type="http://schemas.openxmlformats.org/officeDocument/2006/relationships/hyperlink" Target="mailto:lijianxiang@datangmobile.cn"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zhangbufang\Desktop\&#39033;&#30446;\115e\&#25991;&#31295;review\Docs\R2-2107357.zip" TargetMode="External"/><Relationship Id="rId27" Type="http://schemas.openxmlformats.org/officeDocument/2006/relationships/hyperlink" Target="file:///C:\Users\zhangbufang\Desktop\&#39033;&#30446;\115e\&#25991;&#31295;review\Docs\R2-210813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7432</Words>
  <Characters>39390</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Fredrik Gunnarsson</cp:lastModifiedBy>
  <cp:revision>3</cp:revision>
  <dcterms:created xsi:type="dcterms:W3CDTF">2021-08-23T10:11:00Z</dcterms:created>
  <dcterms:modified xsi:type="dcterms:W3CDTF">2021-08-23T10:14:00Z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