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4"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 xml:space="preserve">Intended outcome: Report in R2-2108940 and </w:t>
      </w:r>
      <w:proofErr w:type="gramStart"/>
      <w:r>
        <w:t>reply</w:t>
      </w:r>
      <w:proofErr w:type="gramEnd"/>
      <w:r>
        <w:t xml:space="preserve">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an </w:t>
      </w:r>
      <w:proofErr w:type="gramStart"/>
      <w:r>
        <w:rPr>
          <w:rFonts w:hint="eastAsia"/>
          <w:lang w:eastAsia="zh-CN"/>
        </w:rPr>
        <w:t>reply</w:t>
      </w:r>
      <w:proofErr w:type="gramEnd"/>
      <w:r>
        <w:rPr>
          <w:rFonts w:hint="eastAsia"/>
          <w:lang w:eastAsia="zh-CN"/>
        </w:rPr>
        <w:t xml:space="preserve">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Pr="00AB4550" w:rsidRDefault="008332B7">
            <w:pPr>
              <w:pStyle w:val="TAC"/>
              <w:rPr>
                <w:lang w:val="en-US" w:eastAsia="ko-KR"/>
              </w:rPr>
            </w:pP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xml:space="preserve">. </w:t>
            </w:r>
            <w:proofErr w:type="gramStart"/>
            <w:r w:rsidR="00A47BC3">
              <w:rPr>
                <w:lang w:eastAsia="zh-CN"/>
              </w:rPr>
              <w:t>However</w:t>
            </w:r>
            <w:proofErr w:type="gramEnd"/>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FFS: The device with the known location being a UE and/or a gNB</w:t>
            </w:r>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36051F"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36051F" w:rsidRDefault="0036051F" w:rsidP="0036051F">
            <w:pPr>
              <w:pStyle w:val="TAC"/>
              <w:spacing w:before="20" w:after="20"/>
              <w:ind w:left="57" w:right="57"/>
              <w:jc w:val="left"/>
              <w:rPr>
                <w:lang w:eastAsia="zh-CN"/>
              </w:rPr>
            </w:pPr>
          </w:p>
        </w:tc>
      </w:tr>
      <w:tr w:rsidR="0036051F"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36051F" w:rsidRDefault="0036051F" w:rsidP="0036051F">
            <w:pPr>
              <w:pStyle w:val="TAC"/>
              <w:spacing w:before="20" w:after="20"/>
              <w:ind w:left="57" w:right="57"/>
              <w:jc w:val="left"/>
              <w:rPr>
                <w:lang w:eastAsia="zh-CN"/>
              </w:rPr>
            </w:pPr>
          </w:p>
        </w:tc>
      </w:tr>
      <w:tr w:rsidR="0036051F"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36051F" w:rsidRDefault="0036051F" w:rsidP="0036051F">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xml:space="preserve">, </w:t>
        </w:r>
        <w:proofErr w:type="gramStart"/>
        <w:r>
          <w:rPr>
            <w:b/>
          </w:rPr>
          <w:t>i.e.</w:t>
        </w:r>
        <w:proofErr w:type="gramEnd"/>
        <w:r>
          <w:rPr>
            <w:b/>
          </w:rPr>
          <w:t xml:space="preserv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 xml:space="preserve">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lastRenderedPageBreak/>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Observation 2: LMF should be aware of PRUs in the network. Otherwise, LMF </w:t>
      </w:r>
      <w:proofErr w:type="gramStart"/>
      <w:r>
        <w:rPr>
          <w:b/>
        </w:rPr>
        <w:t>will don’t</w:t>
      </w:r>
      <w:proofErr w:type="gramEnd"/>
      <w:r>
        <w:rPr>
          <w:b/>
        </w:rPr>
        <w:t xml:space="preserve">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w:t>
            </w:r>
            <w:proofErr w:type="gramStart"/>
            <w:r w:rsidR="00E14D5D">
              <w:rPr>
                <w:lang w:eastAsia="zh-CN"/>
              </w:rPr>
              <w:t>e.g.</w:t>
            </w:r>
            <w:proofErr w:type="gramEnd"/>
            <w:r w:rsidR="00E14D5D">
              <w:rPr>
                <w:lang w:eastAsia="zh-CN"/>
              </w:rPr>
              <w:t xml:space="preserve">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w:t>
            </w:r>
            <w:proofErr w:type="gramStart"/>
            <w:r>
              <w:rPr>
                <w:lang w:eastAsia="zh-CN"/>
              </w:rPr>
              <w:t>similar to</w:t>
            </w:r>
            <w:proofErr w:type="gramEnd"/>
            <w:r>
              <w:rPr>
                <w:lang w:eastAsia="zh-CN"/>
              </w:rPr>
              <w:t xml:space="preserve">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36051F"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36051F" w:rsidRDefault="0036051F" w:rsidP="0036051F">
            <w:pPr>
              <w:pStyle w:val="TAC"/>
              <w:spacing w:before="20" w:after="20"/>
              <w:ind w:left="57" w:right="57"/>
              <w:jc w:val="left"/>
              <w:rPr>
                <w:lang w:eastAsia="zh-CN"/>
              </w:rPr>
            </w:pPr>
          </w:p>
        </w:tc>
      </w:tr>
      <w:tr w:rsidR="0036051F"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36051F" w:rsidRDefault="0036051F" w:rsidP="0036051F">
            <w:pPr>
              <w:pStyle w:val="TAC"/>
              <w:spacing w:before="20" w:after="20"/>
              <w:ind w:left="57" w:right="57"/>
              <w:jc w:val="left"/>
              <w:rPr>
                <w:lang w:eastAsia="zh-CN"/>
              </w:rPr>
            </w:pPr>
          </w:p>
        </w:tc>
      </w:tr>
      <w:tr w:rsidR="0036051F"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36051F" w:rsidRDefault="0036051F" w:rsidP="0036051F">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857"/>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w:t>
            </w:r>
            <w:proofErr w:type="gramStart"/>
            <w:r>
              <w:rPr>
                <w:lang w:eastAsia="zh-CN"/>
              </w:rPr>
              <w:t>i.e.</w:t>
            </w:r>
            <w:proofErr w:type="gramEnd"/>
            <w:r>
              <w:rPr>
                <w:lang w:eastAsia="zh-CN"/>
              </w:rPr>
              <w:t xml:space="preserv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36051F"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36051F" w:rsidRDefault="0036051F" w:rsidP="0036051F">
            <w:pPr>
              <w:pStyle w:val="TAC"/>
              <w:spacing w:before="20" w:after="20"/>
              <w:ind w:left="57" w:right="57"/>
              <w:jc w:val="left"/>
              <w:rPr>
                <w:lang w:eastAsia="zh-CN"/>
              </w:rPr>
            </w:pPr>
          </w:p>
        </w:tc>
      </w:tr>
      <w:tr w:rsidR="0036051F"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36051F" w:rsidRDefault="0036051F" w:rsidP="0036051F">
            <w:pPr>
              <w:pStyle w:val="TAC"/>
              <w:spacing w:before="20" w:after="20"/>
              <w:ind w:left="57" w:right="57"/>
              <w:jc w:val="left"/>
              <w:rPr>
                <w:lang w:eastAsia="zh-CN"/>
              </w:rPr>
            </w:pPr>
          </w:p>
        </w:tc>
      </w:tr>
      <w:tr w:rsidR="0036051F"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36051F" w:rsidRDefault="0036051F" w:rsidP="0036051F">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w:t>
      </w:r>
      <w:proofErr w:type="gramStart"/>
      <w:r>
        <w:rPr>
          <w:lang w:eastAsia="zh-CN"/>
        </w:rPr>
        <w:t>similar to</w:t>
      </w:r>
      <w:proofErr w:type="gramEnd"/>
      <w:r>
        <w:rPr>
          <w:lang w:eastAsia="zh-CN"/>
        </w:rPr>
        <w:t xml:space="preserve">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237.3pt" o:ole="">
            <v:imagedata r:id="rId19" o:title=""/>
          </v:shape>
          <o:OLEObject Type="Embed" ProgID="Visio.Drawing.15" ShapeID="_x0000_i1025" DrawAspect="Content" ObjectID="_1691184347"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proofErr w:type="gramStart"/>
      <w:r>
        <w:rPr>
          <w:rFonts w:hint="eastAsia"/>
          <w:b/>
          <w:lang w:eastAsia="zh-CN"/>
        </w:rPr>
        <w:t>]</w:t>
      </w:r>
      <w:r>
        <w:rPr>
          <w:rFonts w:hint="eastAsia"/>
          <w:b/>
        </w:rPr>
        <w:t>;</w:t>
      </w:r>
      <w:proofErr w:type="gramEnd"/>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proofErr w:type="gramStart"/>
      <w:r>
        <w:rPr>
          <w:rFonts w:hint="eastAsia"/>
          <w:b/>
          <w:lang w:eastAsia="zh-CN"/>
        </w:rPr>
        <w:t>]</w:t>
      </w:r>
      <w:r>
        <w:rPr>
          <w:rFonts w:hint="eastAsia"/>
          <w:b/>
        </w:rPr>
        <w:t>;</w:t>
      </w:r>
      <w:proofErr w:type="gramEnd"/>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 xml:space="preserve">he capability may be defined as NAS capability or LPP capability. This can only be determined when we have the whole </w:t>
            </w:r>
            <w:proofErr w:type="gramStart"/>
            <w:r>
              <w:rPr>
                <w:lang w:eastAsia="zh-CN"/>
              </w:rPr>
              <w:t>procedure</w:t>
            </w:r>
            <w:proofErr w:type="gramEnd"/>
            <w:r>
              <w:rPr>
                <w:lang w:eastAsia="zh-CN"/>
              </w:rPr>
              <w:t xml:space="preserv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36051F"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36051F" w:rsidRDefault="0036051F" w:rsidP="0036051F">
            <w:pPr>
              <w:pStyle w:val="TAC"/>
              <w:spacing w:before="20" w:after="20"/>
              <w:ind w:left="57" w:right="57"/>
              <w:jc w:val="left"/>
              <w:rPr>
                <w:lang w:eastAsia="zh-CN"/>
              </w:rPr>
            </w:pPr>
          </w:p>
        </w:tc>
      </w:tr>
      <w:tr w:rsidR="0036051F"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36051F" w:rsidRDefault="0036051F" w:rsidP="0036051F">
            <w:pPr>
              <w:pStyle w:val="TAC"/>
              <w:spacing w:before="20" w:after="20"/>
              <w:ind w:left="57" w:right="57"/>
              <w:jc w:val="left"/>
              <w:rPr>
                <w:lang w:eastAsia="zh-CN"/>
              </w:rPr>
            </w:pPr>
          </w:p>
        </w:tc>
      </w:tr>
      <w:tr w:rsidR="0036051F"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36051F" w:rsidRDefault="0036051F" w:rsidP="0036051F">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36051F"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36051F" w:rsidRDefault="0036051F" w:rsidP="0036051F">
            <w:pPr>
              <w:pStyle w:val="TAC"/>
              <w:spacing w:before="20" w:after="20"/>
              <w:ind w:left="57" w:right="57"/>
              <w:jc w:val="left"/>
              <w:rPr>
                <w:lang w:eastAsia="zh-CN"/>
              </w:rPr>
            </w:pPr>
          </w:p>
        </w:tc>
      </w:tr>
      <w:tr w:rsidR="0036051F"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36051F" w:rsidRDefault="0036051F" w:rsidP="0036051F">
            <w:pPr>
              <w:pStyle w:val="TAC"/>
              <w:spacing w:before="20" w:after="20"/>
              <w:ind w:left="57" w:right="57"/>
              <w:jc w:val="left"/>
              <w:rPr>
                <w:lang w:eastAsia="zh-CN"/>
              </w:rPr>
            </w:pPr>
          </w:p>
        </w:tc>
      </w:tr>
      <w:tr w:rsidR="0036051F"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36051F" w:rsidRDefault="0036051F" w:rsidP="0036051F">
            <w:pPr>
              <w:pStyle w:val="TAC"/>
              <w:spacing w:before="20" w:after="20"/>
              <w:ind w:left="57" w:right="57"/>
              <w:jc w:val="left"/>
              <w:rPr>
                <w:lang w:eastAsia="zh-CN"/>
              </w:rPr>
            </w:pPr>
          </w:p>
        </w:tc>
      </w:tr>
      <w:tr w:rsidR="0036051F"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36051F" w:rsidRDefault="0036051F" w:rsidP="0036051F">
            <w:pPr>
              <w:pStyle w:val="TAC"/>
              <w:spacing w:before="20" w:after="20"/>
              <w:ind w:left="57" w:right="57"/>
              <w:jc w:val="left"/>
              <w:rPr>
                <w:lang w:eastAsia="zh-CN"/>
              </w:rPr>
            </w:pPr>
          </w:p>
        </w:tc>
      </w:tr>
      <w:tr w:rsidR="0036051F"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36051F" w:rsidRDefault="0036051F" w:rsidP="0036051F">
            <w:pPr>
              <w:pStyle w:val="TAC"/>
              <w:spacing w:before="20" w:after="20"/>
              <w:ind w:left="57" w:right="57"/>
              <w:jc w:val="left"/>
              <w:rPr>
                <w:lang w:eastAsia="zh-CN"/>
              </w:rPr>
            </w:pPr>
          </w:p>
        </w:tc>
      </w:tr>
      <w:tr w:rsidR="0036051F"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36051F" w:rsidRDefault="0036051F" w:rsidP="0036051F">
            <w:pPr>
              <w:pStyle w:val="TAC"/>
              <w:spacing w:before="20" w:after="20"/>
              <w:ind w:left="57" w:right="57"/>
              <w:jc w:val="left"/>
              <w:rPr>
                <w:lang w:eastAsia="zh-CN"/>
              </w:rPr>
            </w:pPr>
          </w:p>
        </w:tc>
      </w:tr>
      <w:tr w:rsidR="0036051F"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36051F" w:rsidRDefault="0036051F" w:rsidP="0036051F">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w:t>
      </w:r>
      <w:proofErr w:type="gramStart"/>
      <w:r>
        <w:rPr>
          <w:rFonts w:hint="eastAsia"/>
          <w:szCs w:val="24"/>
          <w:lang w:eastAsia="zh-CN"/>
        </w:rPr>
        <w:t>2][</w:t>
      </w:r>
      <w:proofErr w:type="gramEnd"/>
      <w:r>
        <w:rPr>
          <w:rFonts w:hint="eastAsia"/>
          <w:szCs w:val="24"/>
          <w:lang w:eastAsia="zh-CN"/>
        </w:rPr>
        <w:t>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w:t>
      </w:r>
      <w:proofErr w:type="gramStart"/>
      <w:r>
        <w:rPr>
          <w:b/>
          <w:lang w:eastAsia="zh-CN"/>
        </w:rPr>
        <w:t>provide assistance</w:t>
      </w:r>
      <w:proofErr w:type="gramEnd"/>
      <w:r>
        <w:rPr>
          <w:b/>
          <w:lang w:eastAsia="zh-CN"/>
        </w:rPr>
        <w:t xml:space="preserv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gramStart"/>
            <w:r>
              <w:rPr>
                <w:lang w:eastAsia="zh-CN"/>
              </w:rPr>
              <w:t>NRPPa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 xml:space="preserve">UE-type PRU can be treated as normal UE with more capabilities, such as reporting its coordinate. When PRU performs measurements, it should be same as normal UE rather than other </w:t>
            </w:r>
            <w:proofErr w:type="gramStart"/>
            <w:r>
              <w:rPr>
                <w:rFonts w:hint="eastAsia"/>
                <w:lang w:val="en-US" w:eastAsia="zh-CN"/>
              </w:rPr>
              <w:t>newly-introduced</w:t>
            </w:r>
            <w:proofErr w:type="gramEnd"/>
            <w:r>
              <w:rPr>
                <w:rFonts w:hint="eastAsia"/>
                <w:lang w:val="en-US" w:eastAsia="zh-CN"/>
              </w:rPr>
              <w:t xml:space="preserve">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w:t>
            </w:r>
            <w:proofErr w:type="gramStart"/>
            <w:r w:rsidR="00801960">
              <w:rPr>
                <w:lang w:val="en-US" w:eastAsia="zh-CN"/>
              </w:rPr>
              <w:t>( if</w:t>
            </w:r>
            <w:proofErr w:type="gramEnd"/>
            <w:r w:rsidR="00801960">
              <w:rPr>
                <w:lang w:val="en-US" w:eastAsia="zh-CN"/>
              </w:rPr>
              <w:t xml:space="preserve">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w:t>
            </w:r>
            <w:proofErr w:type="gramStart"/>
            <w:r w:rsidRPr="00036096">
              <w:rPr>
                <w:lang w:val="en-US" w:eastAsia="zh-CN"/>
              </w:rPr>
              <w:t>e.g.</w:t>
            </w:r>
            <w:proofErr w:type="gramEnd"/>
            <w:r w:rsidRPr="00036096">
              <w:rPr>
                <w:lang w:val="en-US" w:eastAsia="zh-CN"/>
              </w:rPr>
              <w:t xml:space="preserve">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36051F"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36051F" w:rsidRDefault="0036051F" w:rsidP="0036051F">
            <w:pPr>
              <w:pStyle w:val="TAC"/>
              <w:spacing w:before="20" w:after="20"/>
              <w:ind w:left="57" w:right="57"/>
              <w:jc w:val="left"/>
              <w:rPr>
                <w:lang w:eastAsia="zh-CN"/>
              </w:rPr>
            </w:pPr>
          </w:p>
        </w:tc>
      </w:tr>
      <w:tr w:rsidR="0036051F"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36051F" w:rsidRDefault="0036051F" w:rsidP="0036051F">
            <w:pPr>
              <w:pStyle w:val="TAC"/>
              <w:spacing w:before="20" w:after="20"/>
              <w:ind w:left="57" w:right="57"/>
              <w:jc w:val="left"/>
              <w:rPr>
                <w:lang w:eastAsia="zh-CN"/>
              </w:rPr>
            </w:pPr>
          </w:p>
        </w:tc>
      </w:tr>
      <w:tr w:rsidR="0036051F"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36051F" w:rsidRDefault="0036051F" w:rsidP="0036051F">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proofErr w:type="gramStart"/>
      <w:r>
        <w:rPr>
          <w:rFonts w:hint="eastAsia"/>
          <w:b/>
          <w:lang w:eastAsia="zh-CN"/>
        </w:rPr>
        <w:t>]</w:t>
      </w:r>
      <w:r>
        <w:rPr>
          <w:rFonts w:hint="eastAsia"/>
          <w:b/>
        </w:rPr>
        <w:t>;</w:t>
      </w:r>
      <w:proofErr w:type="gramEnd"/>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proofErr w:type="gramStart"/>
      <w:r>
        <w:rPr>
          <w:rFonts w:hint="eastAsia"/>
          <w:b/>
          <w:lang w:eastAsia="zh-CN"/>
        </w:rPr>
        <w:t>]</w:t>
      </w:r>
      <w:r>
        <w:rPr>
          <w:rFonts w:hint="eastAsia"/>
          <w:b/>
        </w:rPr>
        <w:t>;</w:t>
      </w:r>
      <w:proofErr w:type="gramEnd"/>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proofErr w:type="gramStart"/>
      <w:r>
        <w:rPr>
          <w:rFonts w:hint="eastAsia"/>
          <w:b/>
          <w:lang w:eastAsia="zh-CN"/>
        </w:rPr>
        <w:t>]</w:t>
      </w:r>
      <w:r>
        <w:rPr>
          <w:rFonts w:hint="eastAsia"/>
          <w:b/>
        </w:rPr>
        <w:t>;</w:t>
      </w:r>
      <w:proofErr w:type="gramEnd"/>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w:t>
            </w:r>
            <w:proofErr w:type="gramStart"/>
            <w:r>
              <w:rPr>
                <w:lang w:val="en-US" w:eastAsia="zh-CN"/>
              </w:rPr>
              <w:t>e.g.</w:t>
            </w:r>
            <w:proofErr w:type="gramEnd"/>
            <w:r>
              <w:rPr>
                <w:lang w:val="en-US" w:eastAsia="zh-CN"/>
              </w:rPr>
              <w:t xml:space="preserve"> if the PRU is a UE. This LMF request and response signalling of the known location can performed via existing LPP messages or via the gNB RRC procedures (</w:t>
            </w:r>
            <w:proofErr w:type="gramStart"/>
            <w:r>
              <w:rPr>
                <w:lang w:val="en-US" w:eastAsia="zh-CN"/>
              </w:rPr>
              <w:t>e.g.</w:t>
            </w:r>
            <w:proofErr w:type="gramEnd"/>
            <w:r>
              <w:rPr>
                <w:lang w:val="en-US" w:eastAsia="zh-CN"/>
              </w:rPr>
              <w:t xml:space="preserve">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36051F"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36051F" w:rsidRDefault="0036051F" w:rsidP="0036051F">
            <w:pPr>
              <w:pStyle w:val="TAC"/>
              <w:spacing w:before="20" w:after="20"/>
              <w:ind w:left="57" w:right="57"/>
              <w:jc w:val="left"/>
              <w:rPr>
                <w:lang w:eastAsia="zh-CN"/>
              </w:rPr>
            </w:pPr>
          </w:p>
        </w:tc>
      </w:tr>
      <w:tr w:rsidR="0036051F"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36051F" w:rsidRDefault="0036051F" w:rsidP="0036051F">
            <w:pPr>
              <w:pStyle w:val="TAC"/>
              <w:spacing w:before="20" w:after="20"/>
              <w:ind w:left="57" w:right="57"/>
              <w:jc w:val="left"/>
              <w:rPr>
                <w:lang w:eastAsia="zh-CN"/>
              </w:rPr>
            </w:pPr>
          </w:p>
        </w:tc>
      </w:tr>
      <w:tr w:rsidR="0036051F"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36051F" w:rsidRDefault="0036051F" w:rsidP="0036051F">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w:t>
            </w:r>
            <w:proofErr w:type="gramStart"/>
            <w:r>
              <w:rPr>
                <w:lang w:eastAsia="zh-CN"/>
              </w:rPr>
              <w:t>stored in itself, then</w:t>
            </w:r>
            <w:proofErr w:type="gramEnd"/>
            <w:r>
              <w:rPr>
                <w:lang w:eastAsia="zh-CN"/>
              </w:rPr>
              <w:t xml:space="preserve">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36051F"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36051F" w:rsidRDefault="0036051F" w:rsidP="0036051F">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("gNB" or "UE").</w:t>
            </w:r>
          </w:p>
        </w:tc>
      </w:tr>
      <w:tr w:rsidR="0036051F"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36051F" w:rsidRDefault="0036051F" w:rsidP="0036051F">
            <w:pPr>
              <w:pStyle w:val="TAC"/>
              <w:spacing w:before="20" w:after="20"/>
              <w:ind w:left="57" w:right="57"/>
              <w:jc w:val="left"/>
              <w:rPr>
                <w:lang w:eastAsia="zh-CN"/>
              </w:rPr>
            </w:pPr>
          </w:p>
        </w:tc>
      </w:tr>
      <w:tr w:rsidR="0036051F"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36051F" w:rsidRDefault="0036051F" w:rsidP="0036051F">
            <w:pPr>
              <w:pStyle w:val="TAC"/>
              <w:spacing w:before="20" w:after="20"/>
              <w:ind w:left="57" w:right="57"/>
              <w:jc w:val="left"/>
              <w:rPr>
                <w:lang w:eastAsia="zh-CN"/>
              </w:rPr>
            </w:pPr>
          </w:p>
        </w:tc>
      </w:tr>
      <w:tr w:rsidR="0036051F"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36051F" w:rsidRDefault="0036051F" w:rsidP="0036051F">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proofErr w:type="gramStart"/>
      <w:r>
        <w:rPr>
          <w:szCs w:val="24"/>
          <w:lang w:eastAsia="zh-CN"/>
        </w:rPr>
        <w:t>R</w:t>
      </w:r>
      <w:r>
        <w:rPr>
          <w:rFonts w:hint="eastAsia"/>
          <w:szCs w:val="24"/>
          <w:lang w:eastAsia="zh-CN"/>
        </w:rPr>
        <w:t>apporteur</w:t>
      </w:r>
      <w:proofErr w:type="gramEnd"/>
      <w:r>
        <w:rPr>
          <w:rFonts w:hint="eastAsia"/>
          <w:szCs w:val="24"/>
          <w:lang w:eastAsia="zh-CN"/>
        </w:rPr>
        <w:t xml:space="preserve">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36051F"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36051F" w:rsidRDefault="0036051F" w:rsidP="0036051F">
            <w:pPr>
              <w:pStyle w:val="TAC"/>
              <w:spacing w:before="20" w:after="20"/>
              <w:ind w:left="57" w:right="57"/>
              <w:jc w:val="left"/>
              <w:rPr>
                <w:lang w:eastAsia="zh-CN"/>
              </w:rPr>
            </w:pPr>
          </w:p>
        </w:tc>
      </w:tr>
      <w:tr w:rsidR="0036051F"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36051F" w:rsidRDefault="0036051F" w:rsidP="0036051F">
            <w:pPr>
              <w:pStyle w:val="TAC"/>
              <w:spacing w:before="20" w:after="20"/>
              <w:ind w:left="57" w:right="57"/>
              <w:jc w:val="left"/>
              <w:rPr>
                <w:lang w:eastAsia="zh-CN"/>
              </w:rPr>
            </w:pPr>
          </w:p>
        </w:tc>
      </w:tr>
      <w:tr w:rsidR="0036051F"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36051F" w:rsidRDefault="0036051F" w:rsidP="0036051F">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w:t>
      </w:r>
      <w:proofErr w:type="gramStart"/>
      <w:r>
        <w:rPr>
          <w:szCs w:val="24"/>
          <w:lang w:eastAsia="zh-CN"/>
        </w:rPr>
        <w:t>similar to</w:t>
      </w:r>
      <w:proofErr w:type="gramEnd"/>
      <w:r>
        <w:rPr>
          <w:szCs w:val="24"/>
          <w:lang w:eastAsia="zh-CN"/>
        </w:rPr>
        <w:t xml:space="preserve">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 xml:space="preserve">Whether UE needs correction information or not is RAN1 </w:t>
            </w:r>
            <w:proofErr w:type="gramStart"/>
            <w:r>
              <w:rPr>
                <w:lang w:eastAsia="zh-CN"/>
              </w:rPr>
              <w:t>issue, and</w:t>
            </w:r>
            <w:proofErr w:type="gramEnd"/>
            <w:r>
              <w:rPr>
                <w:lang w:eastAsia="zh-CN"/>
              </w:rPr>
              <w:t xml:space="preserve">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w:t>
            </w:r>
            <w:proofErr w:type="gramStart"/>
            <w:r w:rsidRPr="00AF5C07">
              <w:rPr>
                <w:lang w:eastAsia="zh-CN"/>
              </w:rPr>
              <w:t>similar to</w:t>
            </w:r>
            <w:proofErr w:type="gramEnd"/>
            <w:r w:rsidRPr="00AF5C07">
              <w:rPr>
                <w:lang w:eastAsia="zh-CN"/>
              </w:rPr>
              <w:t xml:space="preserve">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36051F"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36051F" w:rsidRDefault="0036051F" w:rsidP="0036051F">
            <w:pPr>
              <w:pStyle w:val="TAC"/>
              <w:spacing w:before="20" w:after="20"/>
              <w:ind w:left="57" w:right="57"/>
              <w:jc w:val="left"/>
              <w:rPr>
                <w:lang w:eastAsia="zh-CN"/>
              </w:rPr>
            </w:pPr>
          </w:p>
        </w:tc>
      </w:tr>
      <w:tr w:rsidR="0036051F"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36051F" w:rsidRDefault="0036051F" w:rsidP="0036051F">
            <w:pPr>
              <w:pStyle w:val="TAC"/>
              <w:spacing w:before="20" w:after="20"/>
              <w:ind w:left="57" w:right="57"/>
              <w:jc w:val="left"/>
              <w:rPr>
                <w:lang w:eastAsia="zh-CN"/>
              </w:rPr>
            </w:pPr>
          </w:p>
        </w:tc>
      </w:tr>
      <w:tr w:rsidR="0036051F"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36051F" w:rsidRDefault="0036051F" w:rsidP="0036051F">
            <w:pPr>
              <w:pStyle w:val="TAC"/>
              <w:spacing w:before="20" w:after="20"/>
              <w:ind w:left="57" w:right="57"/>
              <w:jc w:val="left"/>
              <w:rPr>
                <w:lang w:eastAsia="zh-CN"/>
              </w:rPr>
            </w:pPr>
          </w:p>
        </w:tc>
      </w:tr>
      <w:tr w:rsidR="0036051F"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36051F" w:rsidRDefault="0036051F" w:rsidP="0036051F">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857"/>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1"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8"/>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8"/>
            <w:r>
              <w:rPr>
                <w:rStyle w:val="CommentReference"/>
                <w:rFonts w:ascii="Arial" w:hAnsi="Arial"/>
                <w:b/>
                <w:color w:val="0070C0"/>
              </w:rPr>
              <w:commentReference w:id="18"/>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Based on the measurements provided by the PRU, UE and gNB, and the known locations of the PRU and TRPs, the LMF may be able derive the corrections of the UE/gNB measurements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9" w:author="Yu Pan" w:date="2021-08-20T16:29:00Z">
              <w:r>
                <w:rPr>
                  <w:rFonts w:ascii="Calibri" w:eastAsia="Calibri" w:hAnsi="Calibri" w:hint="eastAsia"/>
                  <w:sz w:val="22"/>
                  <w:szCs w:val="22"/>
                  <w:lang w:val="en-US" w:eastAsia="zh-CN"/>
                </w:rPr>
                <w:t xml:space="preserve">There are two </w:t>
              </w:r>
            </w:ins>
            <w:ins w:id="20" w:author="Yu Pan" w:date="2021-08-20T16:31:00Z">
              <w:r>
                <w:rPr>
                  <w:rFonts w:ascii="Calibri" w:eastAsia="Calibri" w:hAnsi="Calibri" w:hint="eastAsia"/>
                  <w:sz w:val="22"/>
                  <w:szCs w:val="22"/>
                  <w:lang w:val="en-US" w:eastAsia="zh-CN"/>
                </w:rPr>
                <w:t>option</w:t>
              </w:r>
            </w:ins>
            <w:ins w:id="21"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2" w:author="Yu Pan" w:date="2021-08-20T16:31:00Z">
              <w:r>
                <w:rPr>
                  <w:rFonts w:ascii="Calibri" w:eastAsia="Calibri" w:hAnsi="Calibri" w:hint="eastAsia"/>
                  <w:sz w:val="22"/>
                  <w:szCs w:val="22"/>
                  <w:lang w:val="en-US" w:eastAsia="zh-CN"/>
                </w:rPr>
                <w:t>Option 1: one-shot measurement error mitigation with PRU</w:t>
              </w:r>
            </w:ins>
            <w:ins w:id="23"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4" w:author="Yu Pan" w:date="2021-08-20T16:31:00Z">
              <w:r>
                <w:rPr>
                  <w:rFonts w:ascii="Calibri" w:eastAsia="Calibri" w:hAnsi="Calibri" w:hint="eastAsia"/>
                  <w:sz w:val="22"/>
                  <w:szCs w:val="22"/>
                  <w:lang w:val="en-US" w:eastAsia="zh-CN"/>
                </w:rPr>
                <w:t>Option 2:</w:t>
              </w:r>
            </w:ins>
            <w:ins w:id="25"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6"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7" w:author="Yu Pan" w:date="2021-08-20T16:35:00Z">
              <w:r>
                <w:rPr>
                  <w:rFonts w:ascii="Calibri" w:eastAsia="Calibri" w:hAnsi="Calibri" w:hint="eastAsia"/>
                  <w:sz w:val="22"/>
                  <w:szCs w:val="22"/>
                  <w:lang w:val="en-US" w:eastAsia="zh-CN"/>
                </w:rPr>
                <w:t>RAN2 would like RAN1 to confirm which options is agreed and need</w:t>
              </w:r>
            </w:ins>
            <w:ins w:id="28" w:author="Yu Pan" w:date="2021-08-20T16:36:00Z">
              <w:r>
                <w:rPr>
                  <w:rFonts w:ascii="Calibri" w:eastAsia="Calibri" w:hAnsi="Calibri" w:hint="eastAsia"/>
                  <w:sz w:val="22"/>
                  <w:szCs w:val="22"/>
                  <w:lang w:val="en-US" w:eastAsia="zh-CN"/>
                </w:rPr>
                <w:t>ed</w:t>
              </w:r>
            </w:ins>
            <w:ins w:id="29" w:author="Yu Pan" w:date="2021-08-20T16:35:00Z">
              <w:r>
                <w:rPr>
                  <w:rFonts w:ascii="Calibri" w:eastAsia="Calibri" w:hAnsi="Calibri" w:hint="eastAsia"/>
                  <w:sz w:val="22"/>
                  <w:szCs w:val="22"/>
                  <w:lang w:val="en-US" w:eastAsia="zh-CN"/>
                </w:rPr>
                <w:t xml:space="preserve"> further </w:t>
              </w:r>
            </w:ins>
            <w:ins w:id="30" w:author="Yu Pan" w:date="2021-08-20T16:36:00Z">
              <w:r>
                <w:rPr>
                  <w:rFonts w:ascii="Calibri" w:eastAsia="Calibri" w:hAnsi="Calibri" w:hint="eastAsia"/>
                  <w:sz w:val="22"/>
                  <w:szCs w:val="22"/>
                  <w:lang w:val="en-US" w:eastAsia="zh-CN"/>
                </w:rPr>
                <w:t xml:space="preserve">specification impact </w:t>
              </w:r>
            </w:ins>
            <w:ins w:id="31" w:author="Yu Pan" w:date="2021-08-20T16:35:00Z">
              <w:r>
                <w:rPr>
                  <w:rFonts w:ascii="Calibri" w:eastAsia="Calibri" w:hAnsi="Calibri" w:hint="eastAsia"/>
                  <w:sz w:val="22"/>
                  <w:szCs w:val="22"/>
                  <w:lang w:val="en-US" w:eastAsia="zh-CN"/>
                </w:rPr>
                <w:t>analysis</w:t>
              </w:r>
            </w:ins>
            <w:ins w:id="32"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w:t>
            </w:r>
            <w:proofErr w:type="gramStart"/>
            <w:r>
              <w:rPr>
                <w:rFonts w:hint="eastAsia"/>
                <w:b/>
                <w:bCs/>
                <w:lang w:val="en-US" w:eastAsia="zh-CN"/>
              </w:rPr>
              <w:t>to make</w:t>
            </w:r>
            <w:proofErr w:type="gramEnd"/>
            <w:r>
              <w:rPr>
                <w:rFonts w:hint="eastAsia"/>
                <w:b/>
                <w:bCs/>
                <w:lang w:val="en-US" w:eastAsia="zh-CN"/>
              </w:rPr>
              <w:t xml:space="preserv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gNB to be a PRU? (TBC based on email discussions progress on Question </w:t>
            </w:r>
            <w:proofErr w:type="gramStart"/>
            <w:r w:rsidRPr="003F0D89">
              <w:rPr>
                <w:lang w:val="en-US" w:eastAsia="zh-CN"/>
              </w:rPr>
              <w:t>1</w:t>
            </w:r>
            <w:r>
              <w:rPr>
                <w:lang w:val="en-US" w:eastAsia="zh-CN"/>
              </w:rPr>
              <w:t>”...</w:t>
            </w:r>
            <w:proofErr w:type="gramEnd"/>
            <w:r w:rsidR="002377A1">
              <w:rPr>
                <w:lang w:val="en-US" w:eastAsia="zh-CN"/>
              </w:rPr>
              <w:t xml:space="preserve">Depending on the outcome of </w:t>
            </w:r>
            <w:r w:rsidR="002377A1">
              <w:rPr>
                <w:lang w:val="en-US" w:eastAsia="zh-CN"/>
              </w:rPr>
              <w:lastRenderedPageBreak/>
              <w:t>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36051F"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36051F" w:rsidRDefault="0036051F" w:rsidP="0036051F">
            <w:pPr>
              <w:pStyle w:val="TAC"/>
              <w:spacing w:before="20" w:after="20"/>
              <w:ind w:left="57" w:right="57"/>
              <w:jc w:val="left"/>
              <w:rPr>
                <w:lang w:eastAsia="zh-CN"/>
              </w:rPr>
            </w:pPr>
          </w:p>
        </w:tc>
      </w:tr>
      <w:tr w:rsidR="0036051F"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36051F" w:rsidRDefault="0036051F" w:rsidP="0036051F">
            <w:pPr>
              <w:pStyle w:val="TAC"/>
              <w:spacing w:before="20" w:after="20"/>
              <w:ind w:left="57" w:right="57"/>
              <w:jc w:val="left"/>
              <w:rPr>
                <w:lang w:eastAsia="zh-CN"/>
              </w:rPr>
            </w:pPr>
          </w:p>
        </w:tc>
      </w:tr>
      <w:tr w:rsidR="0036051F"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36051F" w:rsidRDefault="0036051F" w:rsidP="0036051F">
            <w:pPr>
              <w:pStyle w:val="TAC"/>
              <w:spacing w:before="20" w:after="20"/>
              <w:ind w:left="57" w:right="57"/>
              <w:jc w:val="left"/>
              <w:rPr>
                <w:lang w:eastAsia="zh-CN"/>
              </w:rPr>
            </w:pPr>
          </w:p>
        </w:tc>
      </w:tr>
      <w:tr w:rsidR="0036051F"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36051F" w:rsidRDefault="0036051F" w:rsidP="0036051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36051F" w:rsidRDefault="0036051F" w:rsidP="0036051F">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Hyperlink"/>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3"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SimSun"/>
          <w:lang w:eastAsia="zh-CN"/>
        </w:rPr>
      </w:pPr>
      <w:r>
        <w:t>R</w:t>
      </w:r>
      <w:hyperlink r:id="rId24" w:history="1">
        <w:r>
          <w:rPr>
            <w:rStyle w:val="Hyperlink"/>
          </w:rPr>
          <w:t>2-2107357</w:t>
        </w:r>
      </w:hyperlink>
      <w:r>
        <w:tab/>
        <w:t>Discussion on PRU of positioning</w:t>
      </w:r>
      <w:r>
        <w:tab/>
        <w:t>Spreadtrum Communications</w:t>
      </w:r>
      <w:r>
        <w:tab/>
        <w:t>discussion</w:t>
      </w:r>
      <w:r>
        <w:tab/>
        <w:t>Rel-17</w:t>
      </w:r>
    </w:p>
    <w:p w14:paraId="49A49D8A" w14:textId="77777777" w:rsidR="008332B7" w:rsidRDefault="00034CA5">
      <w:pPr>
        <w:pStyle w:val="Doc-title"/>
        <w:numPr>
          <w:ilvl w:val="0"/>
          <w:numId w:val="11"/>
        </w:numPr>
      </w:pPr>
      <w:hyperlink r:id="rId25"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6" w:history="1">
        <w:r>
          <w:rPr>
            <w:rStyle w:val="Hyperlink"/>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7" w:history="1">
        <w:r>
          <w:rPr>
            <w:rStyle w:val="Hyperlink"/>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8" w:history="1">
        <w:r>
          <w:rPr>
            <w:rStyle w:val="Hyperlink"/>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9"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1"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8"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AA54" w14:textId="77777777" w:rsidR="00034CA5" w:rsidRDefault="00034CA5" w:rsidP="00246862">
      <w:pPr>
        <w:spacing w:after="0"/>
      </w:pPr>
      <w:r>
        <w:separator/>
      </w:r>
    </w:p>
  </w:endnote>
  <w:endnote w:type="continuationSeparator" w:id="0">
    <w:p w14:paraId="19BCBDF6" w14:textId="77777777" w:rsidR="00034CA5" w:rsidRDefault="00034CA5"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55C0" w14:textId="77777777" w:rsidR="00034CA5" w:rsidRDefault="00034CA5" w:rsidP="00246862">
      <w:pPr>
        <w:spacing w:after="0"/>
      </w:pPr>
      <w:r>
        <w:separator/>
      </w:r>
    </w:p>
  </w:footnote>
  <w:footnote w:type="continuationSeparator" w:id="0">
    <w:p w14:paraId="01E638F1" w14:textId="77777777" w:rsidR="00034CA5" w:rsidRDefault="00034CA5"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3111"/>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859"/>
    <w:rsid w:val="005A79B9"/>
    <w:rsid w:val="005B0527"/>
    <w:rsid w:val="005B46C8"/>
    <w:rsid w:val="005B5702"/>
    <w:rsid w:val="005B6172"/>
    <w:rsid w:val="005B6686"/>
    <w:rsid w:val="005B7284"/>
    <w:rsid w:val="005B7984"/>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D14"/>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7F1"/>
    <w:rsid w:val="00B63D21"/>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Sven Fischer</cp:lastModifiedBy>
  <cp:revision>37</cp:revision>
  <dcterms:created xsi:type="dcterms:W3CDTF">2021-08-23T05:57:00Z</dcterms:created>
  <dcterms:modified xsi:type="dcterms:W3CDTF">2021-08-23T07:39:00Z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