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7919C" w14:textId="77777777" w:rsidR="008332B7" w:rsidRDefault="00D2083C">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8"/>
        <w:rPr>
          <w:bCs/>
          <w:sz w:val="24"/>
        </w:rPr>
      </w:pPr>
    </w:p>
    <w:p w14:paraId="01F5BF58" w14:textId="77777777"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[AT115-e][610][POS]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[AT115-e][610][POS] PRUs (CATT)</w:t>
      </w:r>
    </w:p>
    <w:p w14:paraId="5FF6B3DE" w14:textId="77777777" w:rsidR="008332B7" w:rsidRDefault="00D2083C">
      <w:pPr>
        <w:pStyle w:val="EmailDiscussion2"/>
      </w:pPr>
      <w:r>
        <w:tab/>
        <w:t>Scope: Discuss the LS in R</w:t>
      </w:r>
      <w:hyperlink r:id="rId15" w:history="1">
        <w:r>
          <w:rPr>
            <w:rStyle w:val="ad"/>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and to achieve an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123A8A8F" w:rsidR="008332B7" w:rsidRDefault="00BA0B98">
            <w:pPr>
              <w:pStyle w:val="TAC"/>
              <w:rPr>
                <w:lang w:val="en-US" w:eastAsia="zh-CN"/>
              </w:rPr>
            </w:pPr>
            <w:r>
              <w:rPr>
                <w:lang w:val="en-US"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17227384" w14:textId="4CDA056B" w:rsidR="008332B7" w:rsidRDefault="00BA0B98">
            <w:pPr>
              <w:pStyle w:val="TAC"/>
              <w:rPr>
                <w:lang w:val="en-US" w:eastAsia="zh-CN"/>
              </w:rPr>
            </w:pPr>
            <w:r>
              <w:rPr>
                <w:lang w:val="en-US" w:eastAsia="zh-CN"/>
              </w:rPr>
              <w:t>rthomas7@lenovo.com</w:t>
            </w:r>
          </w:p>
        </w:tc>
      </w:tr>
      <w:tr w:rsidR="008332B7" w:rsidRPr="00AB4550"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0D600B" w:rsidR="008332B7" w:rsidRDefault="00AB4550">
            <w:pPr>
              <w:pStyle w:val="TAC"/>
              <w:rPr>
                <w:lang w:eastAsia="ko-KR"/>
              </w:rPr>
            </w:pPr>
            <w:r>
              <w:rPr>
                <w:lang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2DE26EAC" w14:textId="3217D4C8" w:rsidR="008332B7" w:rsidRPr="00AB4550" w:rsidRDefault="00AB4550">
            <w:pPr>
              <w:pStyle w:val="TAC"/>
              <w:rPr>
                <w:lang w:val="en-US" w:eastAsia="ko-KR"/>
              </w:rPr>
            </w:pPr>
            <w:r w:rsidRPr="00AB4550">
              <w:rPr>
                <w:lang w:val="en-US" w:eastAsia="ko-KR"/>
              </w:rPr>
              <w:t>jaya.rao@interdigital.com, fumihiro.has</w:t>
            </w:r>
            <w:r>
              <w:rPr>
                <w:lang w:val="en-US" w:eastAsia="ko-KR"/>
              </w:rPr>
              <w:t>egawa@interdigital.com</w:t>
            </w:r>
          </w:p>
        </w:tc>
      </w:tr>
      <w:tr w:rsidR="008332B7" w:rsidRPr="00AB4550"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58A3FC9D" w:rsidR="008332B7" w:rsidRPr="00AB4550" w:rsidRDefault="00CC5093">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FB5BF1B" w14:textId="6E1D2352" w:rsidR="008332B7" w:rsidRPr="00AB4550" w:rsidRDefault="00CC5093" w:rsidP="00CC5093">
            <w:pPr>
              <w:pStyle w:val="TAC"/>
              <w:rPr>
                <w:lang w:val="en-US" w:eastAsia="zh-CN"/>
              </w:rPr>
            </w:pPr>
            <w:r>
              <w:rPr>
                <w:rFonts w:hint="eastAsia"/>
                <w:lang w:val="en-US" w:eastAsia="zh-CN"/>
              </w:rPr>
              <w:t>lijianxiang@datangmobile.cn</w:t>
            </w:r>
          </w:p>
        </w:tc>
      </w:tr>
      <w:tr w:rsidR="008332B7" w:rsidRPr="00AB4550"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Pr="00AB4550" w:rsidRDefault="008332B7">
            <w:pPr>
              <w:pStyle w:val="TAC"/>
              <w:rPr>
                <w:lang w:val="en-US" w:eastAsia="ko-KR"/>
              </w:rPr>
            </w:pPr>
          </w:p>
        </w:tc>
      </w:tr>
      <w:tr w:rsidR="008332B7" w:rsidRPr="00AB4550"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Pr="00AB4550" w:rsidRDefault="008332B7">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Pr="00AB4550" w:rsidRDefault="008332B7">
            <w:pPr>
              <w:pStyle w:val="TAC"/>
              <w:rPr>
                <w:lang w:val="en-US" w:eastAsia="ko-KR"/>
              </w:rPr>
            </w:pPr>
          </w:p>
        </w:tc>
      </w:tr>
    </w:tbl>
    <w:p w14:paraId="433DED06" w14:textId="77777777" w:rsidR="008332B7" w:rsidRPr="00AB4550" w:rsidRDefault="008332B7">
      <w:pPr>
        <w:rPr>
          <w:lang w:val="en-US"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gNB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gNB</w:t>
      </w:r>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gNB</w:t>
      </w:r>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r>
              <w:rPr>
                <w:rFonts w:hint="eastAsia"/>
                <w:lang w:eastAsia="zh-CN"/>
              </w:rPr>
              <w:t>gNB</w:t>
            </w:r>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5E62F8C" w:rsidR="00D2083C" w:rsidRDefault="00BA0B98"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8292F5B" w14:textId="48B31D04" w:rsidR="00D2083C" w:rsidRDefault="00BA0B98" w:rsidP="00D2083C">
            <w:pPr>
              <w:pStyle w:val="TAC"/>
              <w:spacing w:before="20" w:after="20"/>
              <w:ind w:left="57" w:right="57"/>
              <w:jc w:val="left"/>
              <w:rPr>
                <w:lang w:val="en-US" w:eastAsia="zh-CN"/>
              </w:rPr>
            </w:pPr>
            <w:r>
              <w:rPr>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F0AB8F5" w14:textId="7C9FB76A" w:rsidR="00D2083C" w:rsidRDefault="00BA0B98" w:rsidP="00D2083C">
            <w:pPr>
              <w:pStyle w:val="TAC"/>
              <w:spacing w:before="20" w:after="20"/>
              <w:ind w:left="57" w:right="57"/>
              <w:jc w:val="left"/>
              <w:rPr>
                <w:lang w:val="en-US" w:eastAsia="zh-CN"/>
              </w:rPr>
            </w:pPr>
            <w:r>
              <w:rPr>
                <w:lang w:val="en-US" w:eastAsia="zh-CN"/>
              </w:rPr>
              <w:t xml:space="preserve">Given the existing </w:t>
            </w:r>
            <w:r w:rsidR="00CF0302">
              <w:rPr>
                <w:lang w:val="en-US" w:eastAsia="zh-CN"/>
              </w:rPr>
              <w:t xml:space="preserve">LPP </w:t>
            </w:r>
            <w:r>
              <w:rPr>
                <w:lang w:val="en-US" w:eastAsia="zh-CN"/>
              </w:rPr>
              <w:t>functionality, prioritizing the PRU as a UE can be initially considered. However, we also see benefits for considering TRPs as PRUs</w:t>
            </w:r>
            <w:r w:rsidR="00CF0302">
              <w:rPr>
                <w:lang w:val="en-US" w:eastAsia="zh-CN"/>
              </w:rPr>
              <w:t xml:space="preserve"> for differential error correction.</w:t>
            </w: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1735775C" w:rsidR="00D2083C" w:rsidRDefault="00A03C5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5201D419" w14:textId="7C57DADD" w:rsidR="00D2083C" w:rsidRDefault="00A03C5A" w:rsidP="00D2083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2B32A9E3" w14:textId="7C404BEC" w:rsidR="00D2083C" w:rsidRDefault="00B742D5" w:rsidP="00B742D5">
            <w:pPr>
              <w:pStyle w:val="TAC"/>
              <w:spacing w:before="20" w:after="20"/>
              <w:ind w:left="57" w:right="57"/>
              <w:jc w:val="left"/>
              <w:rPr>
                <w:lang w:eastAsia="zh-CN"/>
              </w:rPr>
            </w:pPr>
            <w:r>
              <w:rPr>
                <w:lang w:eastAsia="zh-CN"/>
              </w:rPr>
              <w:t>Our preference is</w:t>
            </w:r>
            <w:r w:rsidR="00AB196B">
              <w:rPr>
                <w:lang w:eastAsia="zh-CN"/>
              </w:rPr>
              <w:t xml:space="preserve"> UE as PRU</w:t>
            </w:r>
            <w:r w:rsidR="00A47BC3">
              <w:rPr>
                <w:lang w:eastAsia="zh-CN"/>
              </w:rPr>
              <w:t xml:space="preserve"> since it can provide UE-side information for calibiration</w:t>
            </w:r>
            <w:r w:rsidR="002E0B27">
              <w:rPr>
                <w:lang w:eastAsia="zh-CN"/>
              </w:rPr>
              <w:t xml:space="preserve"> via measurements or SRS</w:t>
            </w:r>
            <w:r w:rsidR="00A47BC3">
              <w:rPr>
                <w:lang w:eastAsia="zh-CN"/>
              </w:rPr>
              <w:t>. However</w:t>
            </w:r>
            <w:r w:rsidR="00AB196B">
              <w:rPr>
                <w:lang w:eastAsia="zh-CN"/>
              </w:rPr>
              <w:t xml:space="preserve"> </w:t>
            </w:r>
            <w:r w:rsidR="00640DD1">
              <w:rPr>
                <w:lang w:eastAsia="zh-CN"/>
              </w:rPr>
              <w:t>considering</w:t>
            </w:r>
            <w:r w:rsidR="00AB196B">
              <w:rPr>
                <w:lang w:eastAsia="zh-CN"/>
              </w:rPr>
              <w:t xml:space="preserve"> TRP as PRU is</w:t>
            </w:r>
            <w:r>
              <w:rPr>
                <w:lang w:eastAsia="zh-CN"/>
              </w:rPr>
              <w:t xml:space="preserve"> also</w:t>
            </w:r>
            <w:r w:rsidR="00AB196B">
              <w:rPr>
                <w:lang w:eastAsia="zh-CN"/>
              </w:rPr>
              <w:t xml:space="preserve"> useful </w:t>
            </w:r>
            <w:r>
              <w:rPr>
                <w:lang w:eastAsia="zh-CN"/>
              </w:rPr>
              <w:t xml:space="preserve">since the benefits can be similar in terms of </w:t>
            </w:r>
            <w:r w:rsidR="00AB196B">
              <w:rPr>
                <w:lang w:eastAsia="zh-CN"/>
              </w:rPr>
              <w:t xml:space="preserve">calibration, error correction and improving positioning accuracy </w:t>
            </w:r>
            <w:r w:rsidR="00640DD1">
              <w:rPr>
                <w:lang w:eastAsia="zh-CN"/>
              </w:rPr>
              <w:t>of other target UEs</w:t>
            </w:r>
            <w:r w:rsidR="003B2418">
              <w:rPr>
                <w:lang w:eastAsia="zh-CN"/>
              </w:rPr>
              <w:t>.</w:t>
            </w: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4F3E023E"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9D8DF49" w14:textId="266D811F" w:rsidR="00D2083C" w:rsidRDefault="00C92BA8" w:rsidP="00D2083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F6C0814" w14:textId="4D0714C2" w:rsidR="00C92BA8" w:rsidRDefault="00C92BA8" w:rsidP="00C92BA8">
            <w:pPr>
              <w:spacing w:after="0" w:line="252" w:lineRule="atLeast"/>
              <w:jc w:val="both"/>
              <w:rPr>
                <w:lang w:eastAsia="zh-CN"/>
              </w:rPr>
            </w:pPr>
            <w:r>
              <w:rPr>
                <w:lang w:eastAsia="zh-CN"/>
              </w:rPr>
              <w:t xml:space="preserve">Based on RAN1 LS, we think it is more like a UE. </w:t>
            </w:r>
          </w:p>
          <w:p w14:paraId="2CD44D81" w14:textId="7A677E7A" w:rsidR="00C92BA8" w:rsidRDefault="00C92BA8" w:rsidP="00C92BA8">
            <w:pPr>
              <w:spacing w:after="0" w:line="252" w:lineRule="atLeast"/>
              <w:jc w:val="both"/>
            </w:pPr>
            <w:r>
              <w:rPr>
                <w:lang w:eastAsia="zh-CN"/>
              </w:rPr>
              <w:t>“</w:t>
            </w:r>
            <w:r>
              <w:t>PRU may support, at least, some of the Rel-16 positioning functionalities of UE, if agreed, which is up to RAN2.  The positioning functionalities may include, but not limited to, the following:</w:t>
            </w:r>
          </w:p>
          <w:p w14:paraId="67AE17D1" w14:textId="77777777" w:rsidR="00C92BA8" w:rsidRDefault="00C92BA8" w:rsidP="00C92BA8">
            <w:pPr>
              <w:numPr>
                <w:ilvl w:val="2"/>
                <w:numId w:val="13"/>
              </w:numPr>
              <w:spacing w:after="0" w:line="252" w:lineRule="atLeast"/>
              <w:jc w:val="both"/>
            </w:pPr>
            <w:r>
              <w:t>Provide the positioning measurements (e.g., RSTD, RSRP, Rx-Tx time differences)</w:t>
            </w:r>
          </w:p>
          <w:p w14:paraId="1CD4917B" w14:textId="77777777" w:rsidR="00C92BA8" w:rsidRDefault="00C92BA8" w:rsidP="00C92BA8">
            <w:pPr>
              <w:numPr>
                <w:ilvl w:val="2"/>
                <w:numId w:val="13"/>
              </w:numPr>
              <w:spacing w:after="0" w:line="252" w:lineRule="atLeast"/>
              <w:jc w:val="both"/>
            </w:pPr>
            <w:r>
              <w:t>Transmit the UL SRS signals for positioning</w:t>
            </w:r>
          </w:p>
          <w:p w14:paraId="00BA2F70" w14:textId="77777777" w:rsidR="00D2083C" w:rsidRDefault="00C92BA8" w:rsidP="00D2083C">
            <w:pPr>
              <w:pStyle w:val="TAC"/>
              <w:spacing w:before="20" w:after="20"/>
              <w:ind w:left="57" w:right="57"/>
              <w:jc w:val="left"/>
              <w:rPr>
                <w:lang w:eastAsia="zh-CN"/>
              </w:rPr>
            </w:pPr>
            <w:r>
              <w:rPr>
                <w:lang w:eastAsia="zh-CN"/>
              </w:rPr>
              <w:t>”</w:t>
            </w:r>
          </w:p>
          <w:p w14:paraId="6FFAEA34" w14:textId="6DF33EF9" w:rsidR="00C92BA8" w:rsidRDefault="00C92BA8" w:rsidP="00D2083C">
            <w:pPr>
              <w:pStyle w:val="TAC"/>
              <w:spacing w:before="20" w:after="20"/>
              <w:ind w:left="57" w:right="57"/>
              <w:jc w:val="left"/>
              <w:rPr>
                <w:lang w:eastAsia="zh-CN"/>
              </w:rPr>
            </w:pPr>
            <w:r>
              <w:rPr>
                <w:lang w:eastAsia="zh-CN"/>
              </w:rPr>
              <w:t xml:space="preserve">Regarding whether it could be a TRP, that can be discussed in RAN3. </w:t>
            </w:r>
          </w:p>
        </w:tc>
      </w:tr>
      <w:tr w:rsidR="00B56259"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4AAB1FA8" w:rsidR="00B56259" w:rsidRDefault="00B562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F1E9C54" w14:textId="7BFC4684" w:rsidR="00B56259" w:rsidRPr="00B56259" w:rsidRDefault="00B56259" w:rsidP="00D2083C">
            <w:pPr>
              <w:pStyle w:val="TAC"/>
              <w:spacing w:before="20" w:after="20"/>
              <w:ind w:left="57" w:right="57"/>
              <w:jc w:val="left"/>
              <w:rPr>
                <w:lang w:val="en-US" w:eastAsia="zh-CN"/>
              </w:rPr>
            </w:pPr>
            <w:r>
              <w:rPr>
                <w:lang w:eastAsia="zh-CN"/>
              </w:rPr>
              <w:t>Option 3 (with comments)</w:t>
            </w:r>
          </w:p>
        </w:tc>
        <w:tc>
          <w:tcPr>
            <w:tcW w:w="5670" w:type="dxa"/>
            <w:tcBorders>
              <w:top w:val="single" w:sz="4" w:space="0" w:color="auto"/>
              <w:left w:val="single" w:sz="4" w:space="0" w:color="auto"/>
              <w:bottom w:val="single" w:sz="4" w:space="0" w:color="auto"/>
              <w:right w:val="single" w:sz="4" w:space="0" w:color="auto"/>
            </w:tcBorders>
          </w:tcPr>
          <w:p w14:paraId="546049C3" w14:textId="182A424C" w:rsidR="00B56259" w:rsidRDefault="00B56259" w:rsidP="00D2083C">
            <w:pPr>
              <w:pStyle w:val="TAC"/>
              <w:spacing w:before="20" w:after="20"/>
              <w:ind w:left="57" w:right="57"/>
              <w:jc w:val="left"/>
              <w:rPr>
                <w:lang w:eastAsia="zh-CN"/>
              </w:rPr>
            </w:pPr>
            <w:r>
              <w:rPr>
                <w:lang w:eastAsia="zh-CN"/>
              </w:rPr>
              <w:t xml:space="preserve">At least the PRUs can be UE, but whether the PRUs can be part of gNB need to be confirmed with RAN1 in the response LS. </w:t>
            </w: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r>
        <w:rPr>
          <w:rFonts w:hint="eastAsia"/>
          <w:lang w:eastAsia="zh-CN"/>
        </w:rPr>
        <w:t xml:space="preserve">So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NRPPa positioning sessions 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As for the issue on how to manage the PRUs, two aspects, e.g., UE act as PRUs or part of gNBs should be discussed.</w:t>
      </w:r>
    </w:p>
    <w:p w14:paraId="18839601" w14:textId="77777777" w:rsidR="008332B7" w:rsidRDefault="00D2083C">
      <w:pPr>
        <w:pStyle w:val="af"/>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PRU Access Registration</w:t>
      </w:r>
      <w:r>
        <w:rPr>
          <w:rFonts w:hint="eastAsia"/>
          <w:b/>
          <w:lang w:eastAsia="zh-CN"/>
        </w:rPr>
        <w:t>[2] [5] [9]</w:t>
      </w:r>
    </w:p>
    <w:p w14:paraId="7CB77C2E" w14:textId="77777777" w:rsidR="008332B7" w:rsidRDefault="00D2083C">
      <w:pPr>
        <w:pStyle w:val="af"/>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
        <w:tabs>
          <w:tab w:val="left" w:pos="420"/>
        </w:tabs>
        <w:spacing w:before="120" w:after="120"/>
        <w:ind w:left="839"/>
        <w:contextualSpacing w:val="0"/>
        <w:rPr>
          <w:lang w:eastAsia="zh-CN"/>
        </w:rPr>
      </w:pPr>
      <w:r>
        <w:rPr>
          <w:rFonts w:hint="eastAsia"/>
          <w:lang w:eastAsia="zh-CN"/>
        </w:rPr>
        <w:t>T</w:t>
      </w:r>
      <w:r>
        <w:rPr>
          <w:lang w:eastAsia="zh-CN"/>
        </w:rPr>
        <w:t xml:space="preserve">he PRU registers to the gNB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af"/>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af"/>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message</w:t>
      </w:r>
      <w:r>
        <w:rPr>
          <w:rFonts w:hint="eastAsia"/>
          <w:b/>
          <w:lang w:eastAsia="zh-CN"/>
        </w:rPr>
        <w:t>[2] [5] [9]</w:t>
      </w:r>
    </w:p>
    <w:p w14:paraId="5CFE5895" w14:textId="77777777" w:rsidR="008332B7" w:rsidRDefault="00D2083C">
      <w:pPr>
        <w:pStyle w:val="af"/>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8086BB0" w14:textId="34297097" w:rsidR="00C92BA8" w:rsidRDefault="00C92BA8" w:rsidP="00C92BA8">
      <w:pPr>
        <w:pStyle w:val="af"/>
        <w:numPr>
          <w:ilvl w:val="0"/>
          <w:numId w:val="3"/>
        </w:numPr>
        <w:spacing w:before="180"/>
        <w:contextualSpacing w:val="0"/>
        <w:rPr>
          <w:ins w:id="6" w:author="Intel-Yi" w:date="2021-08-23T00:01:00Z"/>
          <w:b/>
        </w:rPr>
      </w:pPr>
      <w:ins w:id="7" w:author="Intel-Yi" w:date="2021-08-23T00:01:00Z">
        <w:r w:rsidRPr="00C92BA8">
          <w:rPr>
            <w:b/>
            <w:rPrChange w:id="8" w:author="Intel-Yi" w:date="2021-08-23T00:01:00Z">
              <w:rPr>
                <w:rFonts w:eastAsia="Times New Roman"/>
              </w:rPr>
            </w:rPrChange>
          </w:rPr>
          <w:t xml:space="preserve">Option </w:t>
        </w:r>
        <w:r>
          <w:rPr>
            <w:b/>
          </w:rPr>
          <w:t>3</w:t>
        </w:r>
        <w:r w:rsidRPr="00C92BA8">
          <w:rPr>
            <w:b/>
            <w:rPrChange w:id="9" w:author="Intel-Yi" w:date="2021-08-23T00:01:00Z">
              <w:rPr>
                <w:rFonts w:eastAsia="Times New Roman"/>
              </w:rPr>
            </w:rPrChange>
          </w:rPr>
          <w:t>: LMF obtains available PRU info via LPP procedures</w:t>
        </w:r>
        <w:r>
          <w:rPr>
            <w:b/>
          </w:rPr>
          <w:t>, i.e. based on capability exchange</w:t>
        </w:r>
      </w:ins>
    </w:p>
    <w:p w14:paraId="73562DDC" w14:textId="77777777" w:rsidR="00C92BA8" w:rsidRPr="00C92BA8" w:rsidRDefault="00C92BA8">
      <w:pPr>
        <w:pStyle w:val="af"/>
        <w:tabs>
          <w:tab w:val="left" w:pos="420"/>
        </w:tabs>
        <w:spacing w:before="180"/>
        <w:ind w:left="840"/>
        <w:contextualSpacing w:val="0"/>
        <w:rPr>
          <w:b/>
          <w:rPrChange w:id="10" w:author="Intel-Yi" w:date="2021-08-23T00:01:00Z">
            <w:rPr>
              <w:lang w:eastAsia="zh-CN"/>
            </w:rPr>
          </w:rPrChange>
        </w:rPr>
        <w:pPrChange w:id="11" w:author="Intel-Yi" w:date="2021-08-23T00:01:00Z">
          <w:pPr/>
        </w:pPrChange>
      </w:pPr>
    </w:p>
    <w:p w14:paraId="2499242C" w14:textId="764AA0D1"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LPP/NRPPa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this fall</w:t>
      </w:r>
      <w:r>
        <w:rPr>
          <w:rFonts w:eastAsiaTheme="minorEastAsia" w:hint="eastAsia"/>
          <w:lang w:eastAsia="zh-CN"/>
        </w:rPr>
        <w:t>s</w:t>
      </w:r>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support PRUs, e.g.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Introduce new Supplementary Services (SS) LCS messages(e.g.,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considered as part of a gNB),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HiSilison</w:t>
            </w:r>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6BBEFD81" w:rsidR="00D2083C" w:rsidRDefault="004C1F2D"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2DA78372" w14:textId="3292D807" w:rsidR="00D2083C" w:rsidRDefault="004C1F2D"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E6A7027" w14:textId="2AAE2D94" w:rsidR="00D2083C" w:rsidRDefault="004C1F2D" w:rsidP="00D2083C">
            <w:pPr>
              <w:pStyle w:val="TAC"/>
              <w:spacing w:before="20" w:after="20"/>
              <w:ind w:left="57" w:right="57"/>
              <w:jc w:val="left"/>
              <w:rPr>
                <w:lang w:val="en-US" w:eastAsia="zh-CN"/>
              </w:rPr>
            </w:pPr>
            <w:r>
              <w:rPr>
                <w:lang w:val="en-US" w:eastAsia="zh-CN"/>
              </w:rPr>
              <w:t>Our understanding is that the LMF can configure PRU based on capability information and then perform the legacy procedures to obtain the reference measurements at least in the case of the UE acting as a PRU.</w:t>
            </w: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224E5135" w:rsidR="00D2083C" w:rsidRDefault="00640DD1"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DC7370E" w14:textId="16424238" w:rsidR="00D2083C" w:rsidRDefault="00F82C77" w:rsidP="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97E2EA" w14:textId="59E51223" w:rsidR="00D2083C" w:rsidRDefault="00640DD1" w:rsidP="00F82C77">
            <w:pPr>
              <w:pStyle w:val="TAC"/>
              <w:spacing w:before="20" w:after="20"/>
              <w:ind w:left="57" w:right="57"/>
              <w:jc w:val="left"/>
              <w:rPr>
                <w:lang w:eastAsia="zh-CN"/>
              </w:rPr>
            </w:pPr>
            <w:r>
              <w:rPr>
                <w:lang w:eastAsia="zh-CN"/>
              </w:rPr>
              <w:t xml:space="preserve">For </w:t>
            </w:r>
            <w:r w:rsidR="00F82C77">
              <w:rPr>
                <w:lang w:eastAsia="zh-CN"/>
              </w:rPr>
              <w:t>the LMF to be aware of the PRU and subsequently configure and assign any identifiers related to PRU operation, the registration of the PRU is to be initially fasciliated via the AMF. The registration of the PRU</w:t>
            </w:r>
            <w:r w:rsidR="00581324">
              <w:rPr>
                <w:lang w:eastAsia="zh-CN"/>
              </w:rPr>
              <w:t xml:space="preserve"> may </w:t>
            </w:r>
            <w:r w:rsidR="00F82C77">
              <w:rPr>
                <w:lang w:eastAsia="zh-CN"/>
              </w:rPr>
              <w:t xml:space="preserve">require </w:t>
            </w:r>
            <w:r w:rsidR="00E14D5D">
              <w:rPr>
                <w:lang w:eastAsia="zh-CN"/>
              </w:rPr>
              <w:t xml:space="preserve">some </w:t>
            </w:r>
            <w:r w:rsidR="00F82C77">
              <w:rPr>
                <w:lang w:eastAsia="zh-CN"/>
              </w:rPr>
              <w:t>SA2 involvement.</w:t>
            </w:r>
            <w:r w:rsidR="00E14D5D">
              <w:rPr>
                <w:lang w:eastAsia="zh-CN"/>
              </w:rPr>
              <w:t xml:space="preserve"> Beyond that the procedures (e.g. LPP/NRPPa) for supporting the PRU can be handled by RAN2 and/or RAN3. </w:t>
            </w: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36185A6" w:rsidR="00D2083C" w:rsidRDefault="00C92BA8" w:rsidP="00D2083C">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728AFB6B" w14:textId="1E89D247" w:rsidR="00D2083C" w:rsidRDefault="00C92BA8"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8DC3CF1" w14:textId="3B7D65EF" w:rsidR="00D2083C" w:rsidRDefault="00C92BA8" w:rsidP="00C92BA8">
            <w:pPr>
              <w:pStyle w:val="TAC"/>
              <w:spacing w:before="20" w:after="20"/>
              <w:ind w:left="57" w:right="57"/>
              <w:jc w:val="left"/>
              <w:rPr>
                <w:lang w:eastAsia="zh-CN"/>
              </w:rPr>
            </w:pPr>
            <w:r>
              <w:rPr>
                <w:lang w:eastAsia="zh-CN"/>
              </w:rPr>
              <w:t xml:space="preserve">We added option 3. Based on this, no SA2 impact. To our understanding, it should be similar to MDT. And then the LMF should only request the PRU to provide known location when PRU is requesting the location. I assume PRU is controlled by operator, and then option 3 should work well, i.e.  UE can simply indicate capability over LPP that it can serve as a PRU. </w:t>
            </w:r>
          </w:p>
        </w:tc>
      </w:tr>
      <w:tr w:rsidR="00D824A8"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19A48BC8" w:rsidR="00D824A8" w:rsidRPr="00D824A8" w:rsidRDefault="00D824A8" w:rsidP="00D2083C">
            <w:pPr>
              <w:pStyle w:val="TAC"/>
              <w:spacing w:before="20" w:after="20"/>
              <w:ind w:left="57" w:right="57"/>
              <w:jc w:val="left"/>
              <w:rPr>
                <w:lang w:val="en-US" w:eastAsia="zh-CN"/>
              </w:rPr>
            </w:pPr>
            <w:r>
              <w:rPr>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0528927" w14:textId="589328F5" w:rsidR="00D824A8" w:rsidRDefault="00D824A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20972CC7" w14:textId="0FCADF48" w:rsidR="00D824A8" w:rsidRDefault="00D824A8">
            <w:pPr>
              <w:pStyle w:val="TAC"/>
              <w:spacing w:before="20" w:after="20"/>
              <w:ind w:left="57" w:right="57"/>
              <w:jc w:val="left"/>
              <w:rPr>
                <w:lang w:eastAsia="zh-CN"/>
              </w:rPr>
            </w:pPr>
            <w:r>
              <w:rPr>
                <w:lang w:eastAsia="zh-CN"/>
              </w:rPr>
              <w:t xml:space="preserve">All </w:t>
            </w:r>
            <w:r w:rsidR="00675EB2">
              <w:rPr>
                <w:rFonts w:hint="eastAsia"/>
                <w:lang w:eastAsia="zh-CN"/>
              </w:rPr>
              <w:t xml:space="preserve">candidate </w:t>
            </w:r>
            <w:r>
              <w:rPr>
                <w:lang w:eastAsia="zh-CN"/>
              </w:rPr>
              <w:t>solutions above have impacts on SA2.</w:t>
            </w:r>
          </w:p>
          <w:p w14:paraId="629D85BD" w14:textId="77777777" w:rsidR="00D824A8" w:rsidRPr="00675EB2" w:rsidRDefault="00D824A8">
            <w:pPr>
              <w:pStyle w:val="TAC"/>
              <w:spacing w:before="20" w:after="20"/>
              <w:ind w:left="57" w:right="57"/>
              <w:jc w:val="left"/>
              <w:rPr>
                <w:lang w:eastAsia="zh-CN"/>
              </w:rPr>
            </w:pPr>
            <w:r w:rsidRPr="00675EB2">
              <w:rPr>
                <w:lang w:eastAsia="zh-CN"/>
              </w:rPr>
              <w:t>To Apple:</w:t>
            </w:r>
          </w:p>
          <w:p w14:paraId="0BDCCDC2" w14:textId="679054A0" w:rsidR="00D824A8" w:rsidRDefault="00D824A8" w:rsidP="00D2083C">
            <w:pPr>
              <w:pStyle w:val="TAC"/>
              <w:spacing w:before="20" w:after="20"/>
              <w:ind w:left="57" w:right="57"/>
              <w:jc w:val="left"/>
              <w:rPr>
                <w:lang w:eastAsia="zh-CN"/>
              </w:rPr>
            </w:pPr>
            <w:r>
              <w:rPr>
                <w:rFonts w:hint="eastAsia"/>
                <w:lang w:eastAsia="zh-CN"/>
              </w:rPr>
              <w:t xml:space="preserve">When </w:t>
            </w:r>
            <w:r>
              <w:rPr>
                <w:lang w:eastAsia="zh-CN"/>
              </w:rPr>
              <w:t>the PRUs can be mobile</w:t>
            </w:r>
            <w:r>
              <w:rPr>
                <w:rFonts w:hint="eastAsia"/>
                <w:lang w:eastAsia="zh-CN"/>
              </w:rPr>
              <w:t xml:space="preserve">, </w:t>
            </w:r>
            <w:r>
              <w:rPr>
                <w:lang w:eastAsia="zh-CN"/>
              </w:rPr>
              <w:t>OAM pre-configure doesn't</w:t>
            </w:r>
            <w:r>
              <w:rPr>
                <w:rFonts w:hint="eastAsia"/>
                <w:lang w:eastAsia="zh-CN"/>
              </w:rPr>
              <w:t xml:space="preserve"> meet </w:t>
            </w:r>
            <w:r w:rsidR="00CC0CFD">
              <w:rPr>
                <w:rFonts w:hint="eastAsia"/>
                <w:lang w:eastAsia="zh-CN"/>
              </w:rPr>
              <w:t>this</w:t>
            </w:r>
            <w:r>
              <w:rPr>
                <w:rFonts w:hint="eastAsia"/>
                <w:lang w:eastAsia="zh-CN"/>
              </w:rPr>
              <w:t xml:space="preserve"> </w:t>
            </w:r>
            <w:r>
              <w:rPr>
                <w:lang w:eastAsia="zh-CN"/>
              </w:rPr>
              <w:t>scenario</w:t>
            </w:r>
            <w:r>
              <w:rPr>
                <w:rFonts w:hint="eastAsia"/>
                <w:lang w:eastAsia="zh-CN"/>
              </w:rPr>
              <w:t xml:space="preserve">.  </w:t>
            </w:r>
          </w:p>
          <w:p w14:paraId="30CE4732" w14:textId="77777777" w:rsidR="00D824A8" w:rsidRDefault="00D824A8" w:rsidP="00D2083C">
            <w:pPr>
              <w:pStyle w:val="TAC"/>
              <w:spacing w:before="20" w:after="20"/>
              <w:ind w:left="57" w:right="57"/>
              <w:jc w:val="left"/>
              <w:rPr>
                <w:lang w:eastAsia="zh-CN"/>
              </w:rPr>
            </w:pPr>
            <w:r>
              <w:rPr>
                <w:rFonts w:hint="eastAsia"/>
                <w:lang w:eastAsia="zh-CN"/>
              </w:rPr>
              <w:t>To intel:</w:t>
            </w:r>
          </w:p>
          <w:p w14:paraId="49646A32" w14:textId="0FE5496B" w:rsidR="00AE6665" w:rsidRDefault="00D824A8" w:rsidP="00900619">
            <w:pPr>
              <w:pStyle w:val="TAC"/>
              <w:spacing w:before="20" w:after="20"/>
              <w:ind w:left="57" w:right="57"/>
              <w:jc w:val="left"/>
              <w:rPr>
                <w:lang w:eastAsia="zh-CN"/>
              </w:rPr>
            </w:pPr>
            <w:r>
              <w:rPr>
                <w:rFonts w:hint="eastAsia"/>
                <w:lang w:eastAsia="zh-CN"/>
              </w:rPr>
              <w:t xml:space="preserve">How does LMF trigger the </w:t>
            </w:r>
            <w:r w:rsidRPr="00D824A8">
              <w:rPr>
                <w:lang w:eastAsia="zh-CN"/>
              </w:rPr>
              <w:t>LPP procedures</w:t>
            </w:r>
            <w:r>
              <w:rPr>
                <w:rFonts w:hint="eastAsia"/>
                <w:lang w:eastAsia="zh-CN"/>
              </w:rPr>
              <w:t xml:space="preserve">? </w:t>
            </w: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48E1A15"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b"/>
        <w:tblW w:w="0" w:type="auto"/>
        <w:tblLook w:val="04A0" w:firstRow="1" w:lastRow="0" w:firstColumn="1" w:lastColumn="0" w:noHBand="0" w:noVBand="1"/>
      </w:tblPr>
      <w:tblGrid>
        <w:gridCol w:w="9857"/>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等线"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lang w:eastAsia="ja-JP"/>
              </w:rPr>
              <w:t>R2-210</w:t>
            </w:r>
            <w:r>
              <w:rPr>
                <w:rFonts w:ascii="Arial" w:eastAsia="等线" w:hAnsi="Arial" w:hint="eastAsia"/>
                <w:b/>
                <w:sz w:val="24"/>
                <w:highlight w:val="yellow"/>
                <w:lang w:eastAsia="zh-CN"/>
              </w:rPr>
              <w:t>xxxx</w:t>
            </w:r>
          </w:p>
          <w:p w14:paraId="45F6AE60"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238C830D" w14:textId="77777777" w:rsidR="008332B7" w:rsidRDefault="008332B7">
            <w:pPr>
              <w:spacing w:after="0"/>
              <w:rPr>
                <w:rFonts w:ascii="Arial" w:eastAsia="等线" w:hAnsi="Arial" w:cs="Arial"/>
                <w:b/>
                <w:color w:val="000000"/>
                <w:sz w:val="22"/>
                <w:szCs w:val="22"/>
                <w:lang w:val="en-US" w:eastAsia="de-DE"/>
              </w:rPr>
            </w:pPr>
          </w:p>
          <w:p w14:paraId="608C4BF5" w14:textId="77777777" w:rsidR="008332B7" w:rsidRDefault="008332B7">
            <w:pPr>
              <w:spacing w:after="0"/>
              <w:rPr>
                <w:rFonts w:ascii="Arial" w:eastAsia="等线" w:hAnsi="Arial" w:cs="Arial"/>
                <w:lang w:val="en-US"/>
              </w:rPr>
            </w:pPr>
          </w:p>
          <w:p w14:paraId="014AE5BA" w14:textId="77777777" w:rsidR="008332B7" w:rsidRDefault="00D2083C">
            <w:pPr>
              <w:spacing w:after="60"/>
              <w:ind w:left="1985" w:hanging="1985"/>
              <w:rPr>
                <w:rFonts w:ascii="Arial" w:eastAsia="等线" w:hAnsi="Arial" w:cs="Arial"/>
                <w:b/>
                <w:bCs/>
                <w:lang w:eastAsia="zh-CN"/>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UE-typed PRUs </w:t>
            </w:r>
          </w:p>
          <w:p w14:paraId="315BBD61"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r>
          </w:p>
          <w:p w14:paraId="277CFD8B"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01179188"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0036C9F1" w14:textId="77777777" w:rsidR="008332B7" w:rsidRDefault="008332B7">
            <w:pPr>
              <w:spacing w:after="60"/>
              <w:ind w:left="1985" w:hanging="1985"/>
              <w:rPr>
                <w:rFonts w:ascii="Arial" w:eastAsia="等线" w:hAnsi="Arial" w:cs="Arial"/>
                <w:b/>
              </w:rPr>
            </w:pPr>
          </w:p>
          <w:p w14:paraId="50EDCEDF"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4E262410"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SA2</w:t>
            </w:r>
          </w:p>
          <w:p w14:paraId="28426ACE"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r>
            <w:r>
              <w:rPr>
                <w:rFonts w:ascii="Arial" w:eastAsia="等线" w:hAnsi="Arial" w:cs="Arial" w:hint="eastAsia"/>
                <w:bCs/>
                <w:lang w:eastAsia="zh-CN"/>
              </w:rPr>
              <w:t>RAN1, RAN3</w:t>
            </w:r>
          </w:p>
          <w:p w14:paraId="17083762" w14:textId="77777777" w:rsidR="008332B7" w:rsidRDefault="008332B7">
            <w:pPr>
              <w:spacing w:after="60"/>
              <w:ind w:left="1985" w:hanging="1985"/>
              <w:rPr>
                <w:rFonts w:ascii="Arial" w:eastAsia="等线" w:hAnsi="Arial" w:cs="Arial"/>
                <w:bCs/>
              </w:rPr>
            </w:pPr>
          </w:p>
          <w:p w14:paraId="3141563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32952485"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1EA6C00F"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6"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7E22CCB2" w14:textId="77777777" w:rsidR="008332B7" w:rsidRDefault="008332B7">
            <w:pPr>
              <w:spacing w:after="60"/>
              <w:ind w:left="1985" w:hanging="1985"/>
              <w:rPr>
                <w:rFonts w:ascii="Arial" w:eastAsia="等线"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4B9D4C7E" w14:textId="77777777" w:rsidR="008332B7" w:rsidRDefault="008332B7">
            <w:pPr>
              <w:pBdr>
                <w:bottom w:val="single" w:sz="4" w:space="1" w:color="auto"/>
              </w:pBdr>
              <w:spacing w:after="0"/>
              <w:rPr>
                <w:rFonts w:ascii="Arial" w:eastAsia="等线" w:hAnsi="Arial" w:cs="Arial"/>
                <w:lang w:eastAsia="zh-CN"/>
              </w:rPr>
            </w:pPr>
          </w:p>
          <w:p w14:paraId="6C8C67B8" w14:textId="77777777" w:rsidR="008332B7" w:rsidRDefault="008332B7">
            <w:pPr>
              <w:spacing w:after="120"/>
              <w:rPr>
                <w:rFonts w:ascii="Arial" w:eastAsia="等线" w:hAnsi="Arial" w:cs="Arial"/>
                <w:b/>
                <w:lang w:eastAsia="zh-CN"/>
              </w:rPr>
            </w:pPr>
          </w:p>
          <w:p w14:paraId="6173F7E6" w14:textId="77777777" w:rsidR="008332B7" w:rsidRDefault="00D2083C">
            <w:pPr>
              <w:spacing w:after="120"/>
              <w:rPr>
                <w:rFonts w:ascii="Arial" w:eastAsia="等线" w:hAnsi="Arial" w:cs="Arial"/>
                <w:b/>
              </w:rPr>
            </w:pPr>
            <w:r>
              <w:rPr>
                <w:rFonts w:ascii="Arial" w:eastAsia="等线"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can be UE-type at least, FFS gNB-type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12"/>
            <w:r>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NRPPa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12"/>
            <w:r>
              <w:rPr>
                <w:rStyle w:val="ae"/>
                <w:rFonts w:ascii="Arial" w:hAnsi="Arial"/>
                <w:b/>
                <w:color w:val="0070C0"/>
              </w:rPr>
              <w:commentReference w:id="12"/>
            </w:r>
          </w:p>
          <w:p w14:paraId="44D3B78D" w14:textId="77777777" w:rsidR="008332B7" w:rsidRDefault="008332B7">
            <w:pPr>
              <w:spacing w:after="0"/>
              <w:rPr>
                <w:rFonts w:ascii="Arial" w:eastAsia="等线" w:hAnsi="Arial" w:cs="Arial"/>
              </w:rPr>
            </w:pPr>
          </w:p>
          <w:p w14:paraId="0935650E" w14:textId="77777777" w:rsidR="008332B7" w:rsidRDefault="00D2083C">
            <w:pPr>
              <w:spacing w:after="120"/>
              <w:rPr>
                <w:rFonts w:ascii="Arial" w:eastAsia="等线" w:hAnsi="Arial" w:cs="Arial"/>
                <w:b/>
              </w:rPr>
            </w:pPr>
            <w:r>
              <w:rPr>
                <w:rFonts w:ascii="Arial" w:eastAsia="等线" w:hAnsi="Arial" w:cs="Arial"/>
                <w:b/>
              </w:rPr>
              <w:t>2. Actions:</w:t>
            </w:r>
          </w:p>
          <w:p w14:paraId="607292D7" w14:textId="77777777" w:rsidR="008332B7" w:rsidRDefault="00D2083C">
            <w:pPr>
              <w:spacing w:after="120"/>
              <w:rPr>
                <w:rFonts w:ascii="Arial" w:eastAsia="等线" w:hAnsi="Arial" w:cs="Arial"/>
                <w:b/>
                <w:lang w:eastAsia="zh-CN"/>
              </w:rPr>
            </w:pPr>
            <w:r>
              <w:rPr>
                <w:rFonts w:ascii="Arial" w:eastAsia="等线" w:hAnsi="Arial" w:cs="Arial"/>
                <w:b/>
              </w:rPr>
              <w:t xml:space="preserve">To </w:t>
            </w:r>
            <w:r>
              <w:rPr>
                <w:rFonts w:ascii="Arial" w:eastAsia="等线" w:hAnsi="Arial" w:cs="Arial" w:hint="eastAsia"/>
                <w:b/>
                <w:lang w:eastAsia="zh-CN"/>
              </w:rPr>
              <w:t>SA2</w:t>
            </w:r>
          </w:p>
          <w:p w14:paraId="26782A42"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w:t>
            </w:r>
            <w:r>
              <w:rPr>
                <w:rFonts w:ascii="Arial" w:eastAsia="等线" w:hAnsi="Arial" w:cs="Arial" w:hint="eastAsia"/>
                <w:lang w:eastAsia="zh-CN"/>
              </w:rPr>
              <w:t>SA2</w:t>
            </w:r>
            <w:r>
              <w:rPr>
                <w:rFonts w:ascii="Arial" w:eastAsia="等线" w:hAnsi="Arial" w:cs="Arial"/>
              </w:rPr>
              <w:t xml:space="preserve"> to </w:t>
            </w:r>
            <w:r>
              <w:rPr>
                <w:rFonts w:ascii="Arial" w:eastAsia="等线" w:hAnsi="Arial" w:cs="Arial" w:hint="eastAsia"/>
                <w:lang w:eastAsia="zh-CN"/>
              </w:rPr>
              <w:t xml:space="preserve">discuss on how to support PRUs in the network and </w:t>
            </w:r>
            <w:r>
              <w:rPr>
                <w:rFonts w:ascii="Arial" w:eastAsia="等线" w:hAnsi="Arial" w:cs="Arial"/>
              </w:rPr>
              <w:t>provide answers to the questions above</w:t>
            </w:r>
            <w:r>
              <w:rPr>
                <w:rFonts w:ascii="Arial" w:eastAsia="等线" w:hAnsi="Arial" w:cs="Arial" w:hint="eastAsia"/>
                <w:lang w:eastAsia="zh-CN"/>
              </w:rPr>
              <w:t>.</w:t>
            </w:r>
          </w:p>
          <w:p w14:paraId="6AF9EBE2" w14:textId="77777777" w:rsidR="008332B7" w:rsidRDefault="008332B7">
            <w:pPr>
              <w:spacing w:after="120"/>
              <w:rPr>
                <w:rFonts w:ascii="Arial" w:eastAsia="等线" w:hAnsi="Arial" w:cs="Arial"/>
              </w:rPr>
            </w:pPr>
          </w:p>
          <w:p w14:paraId="10DB2900"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p w14:paraId="74E22CBE" w14:textId="77777777" w:rsidR="008332B7" w:rsidRDefault="008332B7">
            <w:pPr>
              <w:spacing w:after="120"/>
              <w:rPr>
                <w:rFonts w:ascii="Arial" w:eastAsia="等线"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13" w:name="OLE_LINK5"/>
      <w:bookmarkStart w:id="14" w:name="OLE_LINK6"/>
      <w:r>
        <w:rPr>
          <w:b/>
          <w:lang w:eastAsia="zh-CN"/>
        </w:rPr>
        <w:t>Please specify the reasons or comments if any.</w:t>
      </w:r>
      <w:bookmarkEnd w:id="13"/>
      <w:bookmarkEnd w:id="14"/>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can be UE-type at least, FFS gNB-type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00A3727" w:rsidR="00D2083C" w:rsidRDefault="002B425E"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E332DEB" w14:textId="5B39DA69" w:rsidR="00D2083C" w:rsidRDefault="002B425E" w:rsidP="00D2083C">
            <w:pPr>
              <w:pStyle w:val="TAC"/>
              <w:spacing w:before="20" w:after="20"/>
              <w:ind w:left="57" w:right="57"/>
              <w:jc w:val="left"/>
              <w:rPr>
                <w:lang w:val="en-US" w:eastAsia="zh-CN"/>
              </w:rPr>
            </w:pPr>
            <w:r>
              <w:rPr>
                <w:lang w:val="en-US"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5C75530E" w14:textId="13667E4F" w:rsidR="00D2083C" w:rsidRDefault="002B425E" w:rsidP="00D2083C">
            <w:pPr>
              <w:pStyle w:val="TAC"/>
              <w:spacing w:before="20" w:after="20"/>
              <w:ind w:left="57" w:right="57"/>
              <w:jc w:val="left"/>
              <w:rPr>
                <w:lang w:val="en-US" w:eastAsia="zh-CN"/>
              </w:rPr>
            </w:pPr>
            <w:r>
              <w:rPr>
                <w:lang w:val="en-US" w:eastAsia="zh-CN"/>
              </w:rPr>
              <w:t xml:space="preserve">RAN2 has </w:t>
            </w:r>
            <w:r w:rsidR="00801960">
              <w:rPr>
                <w:lang w:val="en-US" w:eastAsia="zh-CN"/>
              </w:rPr>
              <w:t xml:space="preserve">to </w:t>
            </w:r>
            <w:r>
              <w:rPr>
                <w:lang w:val="en-US" w:eastAsia="zh-CN"/>
              </w:rPr>
              <w:t>confirm and agree on the</w:t>
            </w:r>
            <w:r w:rsidR="00801960">
              <w:rPr>
                <w:lang w:val="en-US" w:eastAsia="zh-CN"/>
              </w:rPr>
              <w:t xml:space="preserve"> general</w:t>
            </w:r>
            <w:r>
              <w:rPr>
                <w:lang w:val="en-US" w:eastAsia="zh-CN"/>
              </w:rPr>
              <w:t xml:space="preserve"> PRU functionality before sending an</w:t>
            </w:r>
            <w:r w:rsidR="00801960">
              <w:rPr>
                <w:lang w:val="en-US" w:eastAsia="zh-CN"/>
              </w:rPr>
              <w:t>y clarification</w:t>
            </w:r>
            <w:r>
              <w:rPr>
                <w:lang w:val="en-US" w:eastAsia="zh-CN"/>
              </w:rPr>
              <w:t xml:space="preserve"> LS to SA2.</w:t>
            </w: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2E24CBE8" w:rsidR="00D2083C" w:rsidRDefault="00581324"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6D7AFFF" w14:textId="2859079A" w:rsidR="00D2083C" w:rsidRDefault="00C32359" w:rsidP="00D2083C">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4B87C9C4" w14:textId="02F4D689" w:rsidR="00D2083C" w:rsidRDefault="00581324" w:rsidP="00C32359">
            <w:pPr>
              <w:pStyle w:val="TAC"/>
              <w:spacing w:before="20" w:after="20"/>
              <w:ind w:left="57" w:right="57"/>
              <w:jc w:val="left"/>
              <w:rPr>
                <w:lang w:eastAsia="zh-CN"/>
              </w:rPr>
            </w:pPr>
            <w:r w:rsidRPr="00C32359">
              <w:rPr>
                <w:lang w:val="en-US" w:eastAsia="zh-CN"/>
              </w:rPr>
              <w:t xml:space="preserve">Similar understanding with </w:t>
            </w:r>
            <w:r w:rsidR="00A452A0" w:rsidRPr="00C32359">
              <w:rPr>
                <w:lang w:val="en-US" w:eastAsia="zh-CN"/>
              </w:rPr>
              <w:t>Oppo and Lenovo</w:t>
            </w:r>
            <w:r w:rsidRPr="00C32359">
              <w:rPr>
                <w:lang w:val="en-US" w:eastAsia="zh-CN"/>
              </w:rPr>
              <w:t xml:space="preserve"> i</w:t>
            </w:r>
            <w:r w:rsidR="00A452A0" w:rsidRPr="00C32359">
              <w:rPr>
                <w:lang w:val="en-US" w:eastAsia="zh-CN"/>
              </w:rPr>
              <w:t>n that</w:t>
            </w:r>
            <w:r w:rsidRPr="00C32359">
              <w:rPr>
                <w:lang w:val="en-US" w:eastAsia="zh-CN"/>
              </w:rPr>
              <w:t xml:space="preserve"> </w:t>
            </w:r>
            <w:r w:rsidR="00A452A0" w:rsidRPr="00C32359">
              <w:rPr>
                <w:lang w:val="en-US" w:eastAsia="zh-CN"/>
              </w:rPr>
              <w:t>whether the LS to SA2 is needed and what should be its content</w:t>
            </w:r>
            <w:r w:rsidR="00C32359" w:rsidRPr="00C32359">
              <w:rPr>
                <w:lang w:val="en-US" w:eastAsia="zh-CN"/>
              </w:rPr>
              <w:t xml:space="preserve"> can be determined after </w:t>
            </w:r>
            <w:r w:rsidR="00A452A0" w:rsidRPr="00C32359">
              <w:rPr>
                <w:lang w:val="en-US" w:eastAsia="zh-CN"/>
              </w:rPr>
              <w:t>first</w:t>
            </w:r>
            <w:r w:rsidRPr="00C32359">
              <w:rPr>
                <w:lang w:val="en-US" w:eastAsia="zh-CN"/>
              </w:rPr>
              <w:t xml:space="preserve"> </w:t>
            </w:r>
            <w:r w:rsidR="00C32359">
              <w:rPr>
                <w:lang w:val="en-US" w:eastAsia="zh-CN"/>
              </w:rPr>
              <w:t>agreeing</w:t>
            </w:r>
            <w:r w:rsidRPr="00C32359">
              <w:rPr>
                <w:lang w:val="en-US" w:eastAsia="zh-CN"/>
              </w:rPr>
              <w:t xml:space="preserve"> in RAN2 on</w:t>
            </w:r>
            <w:r w:rsidR="00A452A0" w:rsidRPr="00C32359">
              <w:rPr>
                <w:lang w:val="en-US" w:eastAsia="zh-CN"/>
              </w:rPr>
              <w:t xml:space="preserve"> sup</w:t>
            </w:r>
            <w:r w:rsidR="00C32359">
              <w:rPr>
                <w:lang w:val="en-US" w:eastAsia="zh-CN"/>
              </w:rPr>
              <w:t>porting</w:t>
            </w:r>
            <w:r w:rsidR="00A452A0" w:rsidRPr="00C32359">
              <w:rPr>
                <w:lang w:val="en-US" w:eastAsia="zh-CN"/>
              </w:rPr>
              <w:t xml:space="preserve"> PRU</w:t>
            </w:r>
            <w:r w:rsidR="00C32359">
              <w:rPr>
                <w:lang w:val="en-US" w:eastAsia="zh-CN"/>
              </w:rPr>
              <w:t xml:space="preserve"> operation.</w:t>
            </w: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23CCA4F"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EF9A861" w14:textId="3A9C0C31" w:rsidR="00D2083C" w:rsidRDefault="00C92BA8"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3ABD6143" w14:textId="281F9EAC" w:rsidR="00D2083C" w:rsidRDefault="00C92BA8" w:rsidP="00D2083C">
            <w:pPr>
              <w:pStyle w:val="TAC"/>
              <w:spacing w:before="20" w:after="20"/>
              <w:ind w:left="57" w:right="57"/>
              <w:jc w:val="left"/>
              <w:rPr>
                <w:lang w:eastAsia="zh-CN"/>
              </w:rPr>
            </w:pPr>
            <w:r>
              <w:rPr>
                <w:lang w:eastAsia="zh-CN"/>
              </w:rPr>
              <w:t xml:space="preserve">If it can be supported via existing LPP procedure, i.e. option 3 above, no LS is needed. </w:t>
            </w: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585EEF28" w:rsidR="00D2083C" w:rsidRDefault="00961E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8F6E86D" w14:textId="4D09A710" w:rsidR="00D2083C" w:rsidRDefault="00961E16" w:rsidP="00D2083C">
            <w:pPr>
              <w:pStyle w:val="TAC"/>
              <w:spacing w:before="20" w:after="20"/>
              <w:ind w:left="57" w:right="57"/>
              <w:jc w:val="left"/>
              <w:rPr>
                <w:lang w:eastAsia="zh-CN"/>
              </w:rPr>
            </w:pPr>
            <w:r>
              <w:rPr>
                <w:rFonts w:hint="eastAsia"/>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
        <w:numPr>
          <w:ilvl w:val="0"/>
          <w:numId w:val="6"/>
        </w:numPr>
        <w:spacing w:line="259" w:lineRule="auto"/>
        <w:rPr>
          <w:b/>
          <w:lang w:eastAsia="zh-CN"/>
        </w:rPr>
      </w:pPr>
      <w:r>
        <w:rPr>
          <w:rFonts w:hint="eastAsia"/>
          <w:b/>
          <w:lang w:eastAsia="zh-CN"/>
        </w:rPr>
        <w:t>Part of gNBs act as PRUs</w:t>
      </w:r>
    </w:p>
    <w:p w14:paraId="0AAC7051" w14:textId="77777777" w:rsidR="008332B7" w:rsidRDefault="00D2083C">
      <w:pPr>
        <w:spacing w:line="259" w:lineRule="auto"/>
        <w:rPr>
          <w:lang w:eastAsia="zh-CN"/>
        </w:rPr>
      </w:pPr>
      <w:r>
        <w:rPr>
          <w:lang w:eastAsia="zh-CN"/>
        </w:rPr>
        <w:t>I</w:t>
      </w:r>
      <w:r>
        <w:rPr>
          <w:rFonts w:hint="eastAsia"/>
          <w:lang w:eastAsia="zh-CN"/>
        </w:rPr>
        <w:t>f RAN2 agreed that part of gNBs acts as PRUs, the issue on how to manage the part of gNB-typed PRU also need be addressed. The contributions [5][9] propose that the PRU management can</w:t>
      </w:r>
      <w:r>
        <w:rPr>
          <w:lang w:eastAsia="zh-CN"/>
        </w:rPr>
        <w:t xml:space="preserve"> be performed by a deployment/operator, similar to the provisioning of gNB information to an LMF (typically via some Operation&amp;Maintenance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part of gNBs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t xml:space="preserve">3.3 </w:t>
      </w:r>
      <w:r>
        <w:rPr>
          <w:lang w:eastAsia="zh-CN"/>
        </w:rPr>
        <w:t>LPP impact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237.3pt" o:ole="">
            <v:imagedata r:id="rId18" o:title=""/>
          </v:shape>
          <o:OLEObject Type="Embed" ProgID="Visio.Drawing.15" ShapeID="_x0000_i1025" DrawAspect="Content" ObjectID="_1691234498" r:id="rId19"/>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envolvement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xml:space="preserve">, where LMF may interact with PRU to exchange the capability/assitance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xml:space="preserve">, where the LMF/UE/gNB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s mobie state informarion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since only special UE can be treated as PRU, and LMF can acquire the PRU information based on implementation. So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5E3B4FD8" w:rsidR="00D2083C" w:rsidRDefault="004166CF"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AAA70E9" w14:textId="6E4079C1" w:rsidR="00D2083C" w:rsidRDefault="004166CF"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7BA55EA" w14:textId="1FD999C5" w:rsidR="00D2083C" w:rsidRDefault="004166CF" w:rsidP="00D2083C">
            <w:pPr>
              <w:pStyle w:val="TAC"/>
              <w:spacing w:before="20" w:after="20"/>
              <w:ind w:left="57" w:right="57"/>
              <w:jc w:val="left"/>
              <w:rPr>
                <w:lang w:val="en-US" w:eastAsia="zh-CN"/>
              </w:rPr>
            </w:pPr>
            <w:r>
              <w:rPr>
                <w:lang w:val="en-US" w:eastAsia="zh-CN"/>
              </w:rPr>
              <w:t>RAN2 should firstly discuss all three solutions before deciding to involve SA2.</w:t>
            </w: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65A9343A" w:rsidR="00D2083C" w:rsidRDefault="00C3235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8668F4C" w14:textId="2F5691CF" w:rsidR="00D2083C" w:rsidRDefault="00F55FAB" w:rsidP="00D2083C">
            <w:pPr>
              <w:pStyle w:val="TAC"/>
              <w:spacing w:before="20" w:after="20"/>
              <w:ind w:left="57" w:right="57"/>
              <w:jc w:val="left"/>
              <w:rPr>
                <w:lang w:eastAsia="zh-CN"/>
              </w:rPr>
            </w:pPr>
            <w:r>
              <w:rPr>
                <w:lang w:eastAsia="zh-CN"/>
              </w:rPr>
              <w:t>No, with</w:t>
            </w:r>
            <w:r w:rsidR="00C3235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61940D61" w14:textId="1C04B4BC" w:rsidR="00D2083C" w:rsidRDefault="00272D4C" w:rsidP="00D2083C">
            <w:pPr>
              <w:pStyle w:val="TAC"/>
              <w:spacing w:before="20" w:after="20"/>
              <w:ind w:left="57" w:right="57"/>
              <w:jc w:val="left"/>
              <w:rPr>
                <w:lang w:eastAsia="zh-CN"/>
              </w:rPr>
            </w:pPr>
            <w:r>
              <w:rPr>
                <w:lang w:eastAsia="zh-CN"/>
              </w:rPr>
              <w:t xml:space="preserve">We think whether to support SA2 dependent or independent solutions should be first decided in RAN2   </w:t>
            </w: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02349EE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F3266F3" w14:textId="0742D757"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A468E5" w14:textId="393A2C19" w:rsidR="00D2083C" w:rsidRDefault="00C92BA8" w:rsidP="00D2083C">
            <w:pPr>
              <w:pStyle w:val="TAC"/>
              <w:spacing w:before="20" w:after="20"/>
              <w:ind w:left="57" w:right="57"/>
              <w:jc w:val="left"/>
              <w:rPr>
                <w:lang w:eastAsia="zh-CN"/>
              </w:rPr>
            </w:pPr>
            <w:r>
              <w:rPr>
                <w:lang w:eastAsia="zh-CN"/>
              </w:rPr>
              <w:t xml:space="preserve">As we do not see the need to send LS to SA2. </w:t>
            </w: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2313C485" w:rsidR="00D2083C" w:rsidRDefault="000B3111"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1E383D5" w14:textId="4866ED18" w:rsidR="00D2083C" w:rsidRDefault="000B3111"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452B5E" w14:textId="4E62CE20" w:rsidR="00D2083C" w:rsidRDefault="00552C00" w:rsidP="00A95EE6">
            <w:pPr>
              <w:pStyle w:val="TAC"/>
              <w:spacing w:before="20" w:after="20"/>
              <w:ind w:left="57" w:right="57"/>
              <w:jc w:val="left"/>
              <w:rPr>
                <w:lang w:eastAsia="zh-CN"/>
              </w:rPr>
            </w:pPr>
            <w:r>
              <w:rPr>
                <w:rFonts w:hint="eastAsia"/>
                <w:lang w:eastAsia="zh-CN"/>
              </w:rPr>
              <w:t>Either of option</w:t>
            </w:r>
            <w:r w:rsidR="00BE38E8">
              <w:rPr>
                <w:rFonts w:hint="eastAsia"/>
                <w:lang w:eastAsia="zh-CN"/>
              </w:rPr>
              <w:t>s</w:t>
            </w:r>
            <w:r>
              <w:rPr>
                <w:rFonts w:hint="eastAsia"/>
                <w:lang w:eastAsia="zh-CN"/>
              </w:rPr>
              <w:t xml:space="preserve"> may work from RAN2</w:t>
            </w:r>
            <w:r>
              <w:rPr>
                <w:lang w:eastAsia="zh-CN"/>
              </w:rPr>
              <w:t>’</w:t>
            </w:r>
            <w:r>
              <w:rPr>
                <w:rFonts w:hint="eastAsia"/>
                <w:lang w:eastAsia="zh-CN"/>
              </w:rPr>
              <w:t>s perspective. It</w:t>
            </w:r>
            <w:r>
              <w:rPr>
                <w:lang w:eastAsia="zh-CN"/>
              </w:rPr>
              <w:t>’</w:t>
            </w:r>
            <w:r>
              <w:rPr>
                <w:rFonts w:hint="eastAsia"/>
                <w:lang w:eastAsia="zh-CN"/>
              </w:rPr>
              <w:t>s up to SA2</w:t>
            </w:r>
            <w:r>
              <w:rPr>
                <w:lang w:eastAsia="zh-CN"/>
              </w:rPr>
              <w:t>’</w:t>
            </w:r>
            <w:r>
              <w:rPr>
                <w:rFonts w:hint="eastAsia"/>
                <w:lang w:eastAsia="zh-CN"/>
              </w:rPr>
              <w:t xml:space="preserve">s </w:t>
            </w:r>
            <w:r w:rsidR="00A95EE6">
              <w:rPr>
                <w:rFonts w:hint="eastAsia"/>
                <w:lang w:eastAsia="zh-CN"/>
              </w:rPr>
              <w:t>decision</w:t>
            </w:r>
            <w:bookmarkStart w:id="15" w:name="_GoBack"/>
            <w:bookmarkEnd w:id="15"/>
            <w:r w:rsidR="00BE38E8">
              <w:rPr>
                <w:rFonts w:hint="eastAsia"/>
                <w:lang w:eastAsia="zh-CN"/>
              </w:rPr>
              <w:t xml:space="preserve"> at first</w:t>
            </w:r>
            <w:r>
              <w:rPr>
                <w:rFonts w:hint="eastAsia"/>
                <w:lang w:eastAsia="zh-CN"/>
              </w:rPr>
              <w:t>.</w:t>
            </w: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2C0A639C" w:rsidR="008332B7" w:rsidRDefault="002C42A6">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D461162" w14:textId="148C1A79" w:rsidR="008332B7" w:rsidRDefault="002C42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415C9EC" w14:textId="4FE98353" w:rsidR="008332B7" w:rsidRDefault="002C42A6">
            <w:pPr>
              <w:pStyle w:val="TAC"/>
              <w:spacing w:before="20" w:after="20"/>
              <w:ind w:left="57" w:right="57"/>
              <w:jc w:val="left"/>
              <w:rPr>
                <w:lang w:eastAsia="zh-CN"/>
              </w:rPr>
            </w:pPr>
            <w:r>
              <w:rPr>
                <w:lang w:eastAsia="zh-CN"/>
              </w:rPr>
              <w:t>We support that a separate UE capability be discussed for PRUs at least in the case of UEs acting as a PRU. The PRU needs reports its known location (if available) to be considered as a valid PRU, which is different to the current normal positioning capabilities.</w:t>
            </w: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6BADE68F" w:rsidR="008332B7" w:rsidRDefault="009D2AA6">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5C68887" w14:textId="64675946" w:rsidR="008332B7" w:rsidRDefault="009D2AA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C7073E3" w14:textId="12371EBD" w:rsidR="008332B7" w:rsidRDefault="009D2AA6" w:rsidP="009D2AA6">
            <w:pPr>
              <w:pStyle w:val="TAC"/>
              <w:spacing w:before="20" w:after="20"/>
              <w:ind w:left="57" w:right="57"/>
              <w:jc w:val="left"/>
              <w:rPr>
                <w:lang w:eastAsia="zh-CN"/>
              </w:rPr>
            </w:pPr>
            <w:r>
              <w:rPr>
                <w:lang w:eastAsia="zh-CN"/>
              </w:rPr>
              <w:t xml:space="preserve">We think the existing LPP Capability Transfer procedure can be used for requesting and providing certain capability information of the UE (for the case of UE as PRU) such as the </w:t>
            </w:r>
            <w:r w:rsidRPr="009D2AA6">
              <w:rPr>
                <w:lang w:eastAsia="zh-CN"/>
              </w:rPr>
              <w:t>positioning method used for determining its location</w:t>
            </w:r>
            <w:r>
              <w:rPr>
                <w:lang w:eastAsia="zh-CN"/>
              </w:rPr>
              <w:t xml:space="preserve">, </w:t>
            </w:r>
            <w:r w:rsidRPr="009D2AA6">
              <w:rPr>
                <w:lang w:eastAsia="zh-CN"/>
              </w:rPr>
              <w:t>accuracy/uncertainty information of its location</w:t>
            </w:r>
            <w:r>
              <w:rPr>
                <w:lang w:eastAsia="zh-CN"/>
              </w:rPr>
              <w:t xml:space="preserve">, etc. Such information can be useful to LMF for deciding whether and when the PRU can be used for assisting the LMF. </w:t>
            </w: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37CDB5A1" w:rsidR="008332B7" w:rsidRDefault="00C92BA8">
            <w:pPr>
              <w:pStyle w:val="TAC"/>
              <w:spacing w:before="20" w:after="20"/>
              <w:ind w:left="57" w:right="57"/>
              <w:jc w:val="left"/>
              <w:rPr>
                <w:lang w:eastAsia="zh-CN"/>
              </w:rPr>
            </w:pPr>
            <w:r>
              <w:rPr>
                <w:lang w:eastAsia="zh-CN"/>
              </w:rPr>
              <w:t xml:space="preserve">Intel </w:t>
            </w:r>
          </w:p>
        </w:tc>
        <w:tc>
          <w:tcPr>
            <w:tcW w:w="2268" w:type="dxa"/>
            <w:tcBorders>
              <w:top w:val="single" w:sz="4" w:space="0" w:color="auto"/>
              <w:left w:val="single" w:sz="4" w:space="0" w:color="auto"/>
              <w:bottom w:val="single" w:sz="4" w:space="0" w:color="auto"/>
              <w:right w:val="single" w:sz="4" w:space="0" w:color="auto"/>
            </w:tcBorders>
          </w:tcPr>
          <w:p w14:paraId="5076636C" w14:textId="0475F503" w:rsidR="008332B7" w:rsidRDefault="00C92B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475479D4"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[2][4-10]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message/posSIB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So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9ECCB44"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7910C523" w14:textId="15D22230" w:rsidR="00D2083C" w:rsidRDefault="002C42A6"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1367CBCD" w14:textId="474AD4F2" w:rsidR="00D2083C" w:rsidRDefault="002C42A6" w:rsidP="00D2083C">
            <w:pPr>
              <w:pStyle w:val="TAC"/>
              <w:spacing w:before="20" w:after="20"/>
              <w:ind w:left="57" w:right="57"/>
              <w:jc w:val="left"/>
              <w:rPr>
                <w:lang w:val="en-US" w:eastAsia="zh-CN"/>
              </w:rPr>
            </w:pPr>
            <w:r>
              <w:rPr>
                <w:lang w:val="en-US" w:eastAsia="zh-CN"/>
              </w:rPr>
              <w:t>Assuming that the PRU can be a UE, then no specific assistance data enhancements are needed apart from differentiating assistance data between normal and PRU UEs</w:t>
            </w:r>
            <w:r w:rsidR="00801960">
              <w:rPr>
                <w:lang w:val="en-US" w:eastAsia="zh-CN"/>
              </w:rPr>
              <w:t xml:space="preserve"> ( if needed)</w:t>
            </w:r>
            <w:r>
              <w:rPr>
                <w:lang w:val="en-US" w:eastAsia="zh-CN"/>
              </w:rPr>
              <w:t>.</w:t>
            </w: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61F00BDA" w:rsidR="00D2083C" w:rsidRDefault="00A43B89"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7EEFA809" w14:textId="49D2749B" w:rsidR="00D2083C" w:rsidRDefault="00A356D9" w:rsidP="00D2083C">
            <w:pPr>
              <w:pStyle w:val="TAC"/>
              <w:spacing w:before="20" w:after="20"/>
              <w:ind w:left="57" w:right="57"/>
              <w:jc w:val="left"/>
              <w:rPr>
                <w:lang w:eastAsia="zh-CN"/>
              </w:rPr>
            </w:pPr>
            <w:r>
              <w:rPr>
                <w:lang w:eastAsia="zh-CN"/>
              </w:rPr>
              <w:t>Yes, with</w:t>
            </w:r>
            <w:r w:rsidR="00A43B89">
              <w:rPr>
                <w:lang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B0E5542" w14:textId="56B85108" w:rsidR="00D2083C" w:rsidRDefault="00036096" w:rsidP="00036096">
            <w:pPr>
              <w:pStyle w:val="TAC"/>
              <w:spacing w:before="20" w:after="20"/>
              <w:ind w:left="57" w:right="57"/>
              <w:jc w:val="left"/>
              <w:rPr>
                <w:lang w:eastAsia="zh-CN"/>
              </w:rPr>
            </w:pPr>
            <w:r w:rsidRPr="00036096">
              <w:rPr>
                <w:lang w:val="en-US" w:eastAsia="zh-CN"/>
              </w:rPr>
              <w:t xml:space="preserve">With the understanding that the PRU may be a </w:t>
            </w:r>
            <w:r>
              <w:rPr>
                <w:lang w:val="en-US" w:eastAsia="zh-CN"/>
              </w:rPr>
              <w:t>‘</w:t>
            </w:r>
            <w:r w:rsidRPr="00036096">
              <w:rPr>
                <w:lang w:val="en-US" w:eastAsia="zh-CN"/>
              </w:rPr>
              <w:t>special</w:t>
            </w:r>
            <w:r>
              <w:rPr>
                <w:lang w:val="en-US" w:eastAsia="zh-CN"/>
              </w:rPr>
              <w:t>’</w:t>
            </w:r>
            <w:r w:rsidRPr="00036096">
              <w:rPr>
                <w:lang w:val="en-US" w:eastAsia="zh-CN"/>
              </w:rPr>
              <w:t xml:space="preserve"> UE (e.g. </w:t>
            </w:r>
            <w:r>
              <w:rPr>
                <w:lang w:val="en-US" w:eastAsia="zh-CN"/>
              </w:rPr>
              <w:t xml:space="preserve">its reported measurements </w:t>
            </w:r>
            <w:r w:rsidR="002D382E">
              <w:rPr>
                <w:lang w:val="en-US" w:eastAsia="zh-CN"/>
              </w:rPr>
              <w:t>may be richer and</w:t>
            </w:r>
            <w:r>
              <w:rPr>
                <w:lang w:val="en-US" w:eastAsia="zh-CN"/>
              </w:rPr>
              <w:t xml:space="preserve"> more reliable than a normal UE), it is possible that additional assistance data is provided by LMF to the PRU</w:t>
            </w:r>
            <w:r w:rsidR="00A356D9">
              <w:rPr>
                <w:lang w:val="en-US" w:eastAsia="zh-CN"/>
              </w:rPr>
              <w:t xml:space="preserve"> via LPP signalling</w:t>
            </w:r>
            <w:r w:rsidR="00CB0A0E">
              <w:rPr>
                <w:lang w:val="en-US" w:eastAsia="zh-CN"/>
              </w:rPr>
              <w:t>. This is</w:t>
            </w:r>
            <w:r>
              <w:rPr>
                <w:lang w:val="en-US" w:eastAsia="zh-CN"/>
              </w:rPr>
              <w:t xml:space="preserve"> </w:t>
            </w:r>
            <w:r w:rsidR="00CB0A0E">
              <w:rPr>
                <w:lang w:val="en-US" w:eastAsia="zh-CN"/>
              </w:rPr>
              <w:t>to</w:t>
            </w:r>
            <w:r>
              <w:rPr>
                <w:lang w:val="en-US" w:eastAsia="zh-CN"/>
              </w:rPr>
              <w:t xml:space="preserve"> ensur</w:t>
            </w:r>
            <w:r w:rsidR="00CB0A0E">
              <w:rPr>
                <w:lang w:val="en-US" w:eastAsia="zh-CN"/>
              </w:rPr>
              <w:t>e</w:t>
            </w:r>
            <w:r>
              <w:rPr>
                <w:lang w:val="en-US" w:eastAsia="zh-CN"/>
              </w:rPr>
              <w:t xml:space="preserve"> that the </w:t>
            </w:r>
            <w:r w:rsidR="002D382E">
              <w:rPr>
                <w:lang w:val="en-US" w:eastAsia="zh-CN"/>
              </w:rPr>
              <w:t xml:space="preserve">quantity and </w:t>
            </w:r>
            <w:r>
              <w:rPr>
                <w:lang w:val="en-US" w:eastAsia="zh-CN"/>
              </w:rPr>
              <w:t>quality of measurements made by</w:t>
            </w:r>
            <w:r w:rsidRPr="00036096">
              <w:rPr>
                <w:lang w:val="en-US" w:eastAsia="zh-CN"/>
              </w:rPr>
              <w:t xml:space="preserve"> PRU is consistently maintained at a level which would be necessary </w:t>
            </w:r>
            <w:r w:rsidR="00CB0A0E">
              <w:rPr>
                <w:lang w:val="en-US" w:eastAsia="zh-CN"/>
              </w:rPr>
              <w:t xml:space="preserve">for it to </w:t>
            </w:r>
            <w:r w:rsidRPr="00036096">
              <w:rPr>
                <w:lang w:val="en-US" w:eastAsia="zh-CN"/>
              </w:rPr>
              <w:t>operate as PRU</w:t>
            </w:r>
            <w:r w:rsidR="00CB0A0E">
              <w:rPr>
                <w:lang w:val="en-US" w:eastAsia="zh-CN"/>
              </w:rPr>
              <w:t>.</w:t>
            </w:r>
            <w:r>
              <w:rPr>
                <w:lang w:eastAsia="zh-CN"/>
              </w:rPr>
              <w:t xml:space="preserve"> </w:t>
            </w: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0854439A"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2BF9A0F" w14:textId="23A026FD"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0066D6B" w:rsidR="00D2083C" w:rsidRDefault="00845BAB"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E85EB63" w14:textId="41A09B08" w:rsidR="00D2083C" w:rsidRDefault="00845BAB"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af"/>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r>
        <w:rPr>
          <w:rFonts w:hint="eastAsia"/>
          <w:b/>
          <w:lang w:eastAsia="zh-CN"/>
        </w:rPr>
        <w:t>information[2][5][6][7][8][10]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32768B58"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3BFC0E36" w14:textId="0807146C" w:rsidR="00D2083C" w:rsidRDefault="00561E9A" w:rsidP="00D2083C">
            <w:pPr>
              <w:pStyle w:val="TAC"/>
              <w:spacing w:before="20" w:after="20"/>
              <w:ind w:left="57" w:right="57"/>
              <w:jc w:val="left"/>
              <w:rPr>
                <w:lang w:val="en-US"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4FBA123F" w14:textId="57653788" w:rsidR="00D2083C" w:rsidRDefault="0049343F" w:rsidP="00D2083C">
            <w:pPr>
              <w:pStyle w:val="TAC"/>
              <w:spacing w:before="20" w:after="20"/>
              <w:ind w:left="57" w:right="57"/>
              <w:jc w:val="left"/>
              <w:rPr>
                <w:lang w:val="en-US" w:eastAsia="zh-CN"/>
              </w:rPr>
            </w:pPr>
            <w:r>
              <w:rPr>
                <w:lang w:val="en-US" w:eastAsia="zh-CN"/>
              </w:rPr>
              <w:t xml:space="preserve">The known location of a PRU is pre-requisite to determine the necessary corrections. As such it depends on whether the location is already available, e.g. if the PRU is a UE. This LMF request and response signalling of the known location can performed via existing LPP messages or via the gNB RRC procedures (e.g. </w:t>
            </w:r>
            <w:r w:rsidRPr="0049343F">
              <w:rPr>
                <w:i/>
                <w:iCs/>
                <w:lang w:val="en-US" w:eastAsia="zh-CN"/>
              </w:rPr>
              <w:t>LocationInfo</w:t>
            </w:r>
            <w:r>
              <w:rPr>
                <w:lang w:val="en-US" w:eastAsia="zh-CN"/>
              </w:rPr>
              <w:t xml:space="preserve"> message).</w:t>
            </w:r>
            <w:r w:rsidR="004A196A">
              <w:rPr>
                <w:lang w:val="en-US" w:eastAsia="zh-CN"/>
              </w:rPr>
              <w:t xml:space="preserve"> We don’t think there is any dependency on SA2 on how the PRU provides its known location to the LMF.</w:t>
            </w: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34B9CE56" w:rsidR="00D2083C" w:rsidRDefault="002D382E"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36FEE616" w14:textId="403CCBE2" w:rsidR="00D2083C" w:rsidRDefault="00F55FAB"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BCD9D5A" w14:textId="2E98A258" w:rsidR="00D2083C" w:rsidRDefault="00F55FAB" w:rsidP="00D2083C">
            <w:pPr>
              <w:pStyle w:val="TAC"/>
              <w:spacing w:before="20" w:after="20"/>
              <w:ind w:left="57" w:right="57"/>
              <w:jc w:val="left"/>
              <w:rPr>
                <w:lang w:eastAsia="zh-CN"/>
              </w:rPr>
            </w:pPr>
            <w:r>
              <w:rPr>
                <w:lang w:eastAsia="zh-CN"/>
              </w:rPr>
              <w:t xml:space="preserve">We think the known location/antenna configuration can be provided to LMF using </w:t>
            </w:r>
            <w:r w:rsidR="00B166DE">
              <w:rPr>
                <w:lang w:eastAsia="zh-CN"/>
              </w:rPr>
              <w:t xml:space="preserve">an </w:t>
            </w:r>
            <w:r>
              <w:rPr>
                <w:lang w:eastAsia="zh-CN"/>
              </w:rPr>
              <w:t xml:space="preserve">SA2 independent solution indicated above. As such, it is not necessary to </w:t>
            </w:r>
            <w:r w:rsidR="00A356D9">
              <w:rPr>
                <w:lang w:eastAsia="zh-CN"/>
              </w:rPr>
              <w:t xml:space="preserve">wait for SA2 and </w:t>
            </w:r>
            <w:r>
              <w:rPr>
                <w:lang w:eastAsia="zh-CN"/>
              </w:rPr>
              <w:t xml:space="preserve">postpone any of such discussions in RAN2.  </w:t>
            </w: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440A5B5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7CD6E9AB" w14:textId="4963F68F"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5BCF43D3" w14:textId="12C9D4B4" w:rsidR="00D2083C" w:rsidRDefault="00C92BA8" w:rsidP="00D2083C">
            <w:pPr>
              <w:pStyle w:val="TAC"/>
              <w:spacing w:before="20" w:after="20"/>
              <w:ind w:left="57" w:right="57"/>
              <w:jc w:val="left"/>
              <w:rPr>
                <w:lang w:eastAsia="zh-CN"/>
              </w:rPr>
            </w:pPr>
            <w:r>
              <w:rPr>
                <w:lang w:eastAsia="zh-CN"/>
              </w:rPr>
              <w:t xml:space="preserve">We think solution 3 is sufficient. </w:t>
            </w: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03163AC3" w:rsidR="00D2083C" w:rsidRDefault="00D87DCA"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431B940F" w14:textId="367C799C" w:rsidR="00D2083C" w:rsidRDefault="003F07EE" w:rsidP="00D2083C">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16" w:name="OLE_LINK1"/>
            <w:bookmarkStart w:id="17" w:name="OLE_LINK2"/>
            <w:r>
              <w:rPr>
                <w:lang w:eastAsia="zh-CN"/>
              </w:rPr>
              <w:t>S</w:t>
            </w:r>
            <w:r>
              <w:rPr>
                <w:rFonts w:hint="eastAsia"/>
                <w:lang w:eastAsia="zh-CN"/>
              </w:rPr>
              <w:t xml:space="preserve">olution </w:t>
            </w:r>
            <w:bookmarkEnd w:id="16"/>
            <w:bookmarkEnd w:id="17"/>
            <w:r>
              <w:rPr>
                <w:rFonts w:hint="eastAsia"/>
                <w:lang w:eastAsia="zh-CN"/>
              </w:rPr>
              <w:t xml:space="preserve">3/  </w:t>
            </w:r>
            <w:r>
              <w:rPr>
                <w:lang w:eastAsia="zh-CN"/>
              </w:rPr>
              <w:t>S</w:t>
            </w:r>
            <w:r>
              <w:rPr>
                <w:rFonts w:hint="eastAsia"/>
                <w:lang w:eastAsia="zh-CN"/>
              </w:rPr>
              <w:t>olution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 and if PRU gets the known location via non-3GPP, i.e.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r>
              <w:rPr>
                <w:lang w:eastAsia="zh-CN"/>
              </w:rPr>
              <w:t>Providelocationinformation can be reused for LMF to acquire the location-related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08CC7C73" w:rsidR="008332B7" w:rsidRDefault="002C42A6">
            <w:pPr>
              <w:pStyle w:val="TAC"/>
              <w:spacing w:before="20" w:after="20"/>
              <w:ind w:left="57" w:right="57"/>
              <w:jc w:val="left"/>
              <w:rPr>
                <w:lang w:eastAsia="zh-CN"/>
              </w:rPr>
            </w:pPr>
            <w:r>
              <w:rPr>
                <w:lang w:val="en-US" w:eastAsia="zh-CN"/>
              </w:rPr>
              <w:t>Lenovo, Motorola Mobility</w:t>
            </w:r>
          </w:p>
        </w:tc>
        <w:tc>
          <w:tcPr>
            <w:tcW w:w="2394" w:type="dxa"/>
            <w:tcBorders>
              <w:top w:val="single" w:sz="4" w:space="0" w:color="auto"/>
              <w:left w:val="single" w:sz="4" w:space="0" w:color="auto"/>
              <w:bottom w:val="single" w:sz="4" w:space="0" w:color="auto"/>
              <w:right w:val="single" w:sz="4" w:space="0" w:color="auto"/>
            </w:tcBorders>
          </w:tcPr>
          <w:p w14:paraId="49BF315A" w14:textId="166C7319" w:rsidR="008332B7" w:rsidRDefault="004A196A">
            <w:pPr>
              <w:pStyle w:val="TAC"/>
              <w:spacing w:before="20" w:after="20"/>
              <w:ind w:left="57" w:right="57"/>
              <w:jc w:val="left"/>
              <w:rPr>
                <w:lang w:eastAsia="zh-CN"/>
              </w:rPr>
            </w:pPr>
            <w:r>
              <w:rPr>
                <w:lang w:eastAsia="zh-CN"/>
              </w:rPr>
              <w:t>See comments</w:t>
            </w:r>
          </w:p>
        </w:tc>
        <w:tc>
          <w:tcPr>
            <w:tcW w:w="5544" w:type="dxa"/>
            <w:tcBorders>
              <w:top w:val="single" w:sz="4" w:space="0" w:color="auto"/>
              <w:left w:val="single" w:sz="4" w:space="0" w:color="auto"/>
              <w:bottom w:val="single" w:sz="4" w:space="0" w:color="auto"/>
              <w:right w:val="single" w:sz="4" w:space="0" w:color="auto"/>
            </w:tcBorders>
          </w:tcPr>
          <w:p w14:paraId="46D53704" w14:textId="77B7AE0B" w:rsidR="008332B7" w:rsidRDefault="00561E9A">
            <w:pPr>
              <w:pStyle w:val="TAC"/>
              <w:spacing w:before="20" w:after="20"/>
              <w:ind w:left="57" w:right="57"/>
              <w:jc w:val="left"/>
              <w:rPr>
                <w:lang w:eastAsia="zh-CN"/>
              </w:rPr>
            </w:pPr>
            <w:r>
              <w:rPr>
                <w:lang w:eastAsia="zh-CN"/>
              </w:rPr>
              <w:t>See response in Q5-1</w:t>
            </w: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2A7F8EB0" w:rsidR="008332B7" w:rsidRDefault="00B166DE">
            <w:pPr>
              <w:pStyle w:val="TAC"/>
              <w:spacing w:before="20" w:after="20"/>
              <w:ind w:left="57" w:right="57"/>
              <w:jc w:val="left"/>
              <w:rPr>
                <w:lang w:val="en-US" w:eastAsia="zh-CN"/>
              </w:rPr>
            </w:pPr>
            <w:r>
              <w:rPr>
                <w:lang w:val="en-US" w:eastAsia="zh-CN"/>
              </w:rPr>
              <w:t>InterDigital</w:t>
            </w:r>
          </w:p>
        </w:tc>
        <w:tc>
          <w:tcPr>
            <w:tcW w:w="2394" w:type="dxa"/>
            <w:tcBorders>
              <w:top w:val="single" w:sz="4" w:space="0" w:color="auto"/>
              <w:left w:val="single" w:sz="4" w:space="0" w:color="auto"/>
              <w:bottom w:val="single" w:sz="4" w:space="0" w:color="auto"/>
              <w:right w:val="single" w:sz="4" w:space="0" w:color="auto"/>
            </w:tcBorders>
          </w:tcPr>
          <w:p w14:paraId="4B866A12" w14:textId="754AAD4E" w:rsidR="008332B7" w:rsidRDefault="00B166DE">
            <w:pPr>
              <w:pStyle w:val="TAC"/>
              <w:spacing w:before="20" w:after="20"/>
              <w:ind w:left="57" w:right="57"/>
              <w:jc w:val="left"/>
              <w:rPr>
                <w:lang w:val="en-US" w:eastAsia="zh-CN"/>
              </w:rPr>
            </w:pPr>
            <w:r>
              <w:rPr>
                <w:lang w:val="en-US"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7EA00C6D" w14:textId="0749944A" w:rsidR="008332B7" w:rsidRDefault="00B166DE">
            <w:pPr>
              <w:pStyle w:val="TAC"/>
              <w:spacing w:before="20" w:after="20"/>
              <w:ind w:left="57" w:right="57"/>
              <w:jc w:val="left"/>
              <w:rPr>
                <w:lang w:val="en-US" w:eastAsia="zh-CN"/>
              </w:rPr>
            </w:pPr>
            <w:r>
              <w:rPr>
                <w:lang w:val="en-US" w:eastAsia="zh-CN"/>
              </w:rPr>
              <w:t>We think the existing LPP location information transfer procedure can be used for the PRU to provide the known location information/antenna orientation info to LMF</w:t>
            </w: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1074748B" w:rsidR="008332B7" w:rsidRDefault="00C92BA8">
            <w:pPr>
              <w:pStyle w:val="TAC"/>
              <w:spacing w:before="20" w:after="20"/>
              <w:ind w:left="57" w:right="57"/>
              <w:jc w:val="left"/>
              <w:rPr>
                <w:lang w:eastAsia="zh-CN"/>
              </w:rPr>
            </w:pPr>
            <w:r>
              <w:rPr>
                <w:lang w:eastAsia="zh-CN"/>
              </w:rPr>
              <w:t xml:space="preserve">Intel </w:t>
            </w:r>
          </w:p>
        </w:tc>
        <w:tc>
          <w:tcPr>
            <w:tcW w:w="2394" w:type="dxa"/>
            <w:tcBorders>
              <w:top w:val="single" w:sz="4" w:space="0" w:color="auto"/>
              <w:left w:val="single" w:sz="4" w:space="0" w:color="auto"/>
              <w:bottom w:val="single" w:sz="4" w:space="0" w:color="auto"/>
              <w:right w:val="single" w:sz="4" w:space="0" w:color="auto"/>
            </w:tcBorders>
          </w:tcPr>
          <w:p w14:paraId="6ABC2638" w14:textId="7EF84378" w:rsidR="008332B7" w:rsidRDefault="00C92BA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3D0916EE" w:rsidR="008332B7" w:rsidRDefault="0013309A">
            <w:pPr>
              <w:pStyle w:val="TAC"/>
              <w:spacing w:before="20" w:after="20"/>
              <w:ind w:left="57" w:right="57"/>
              <w:jc w:val="left"/>
              <w:rPr>
                <w:lang w:eastAsia="zh-CN"/>
              </w:rPr>
            </w:pPr>
            <w:r>
              <w:rPr>
                <w:rFonts w:hint="eastAsia"/>
                <w:lang w:eastAsia="zh-CN"/>
              </w:rPr>
              <w:t>CATT</w:t>
            </w:r>
          </w:p>
        </w:tc>
        <w:tc>
          <w:tcPr>
            <w:tcW w:w="2394" w:type="dxa"/>
            <w:tcBorders>
              <w:top w:val="single" w:sz="4" w:space="0" w:color="auto"/>
              <w:left w:val="single" w:sz="4" w:space="0" w:color="auto"/>
              <w:bottom w:val="single" w:sz="4" w:space="0" w:color="auto"/>
              <w:right w:val="single" w:sz="4" w:space="0" w:color="auto"/>
            </w:tcBorders>
          </w:tcPr>
          <w:p w14:paraId="3B69BA5D" w14:textId="2F0353CE" w:rsidR="008332B7" w:rsidRDefault="0013309A" w:rsidP="0013309A">
            <w:pPr>
              <w:pStyle w:val="TAC"/>
              <w:spacing w:before="20" w:after="20"/>
              <w:ind w:left="57" w:right="57"/>
              <w:jc w:val="left"/>
              <w:rPr>
                <w:lang w:eastAsia="zh-CN"/>
              </w:rPr>
            </w:pPr>
            <w:r>
              <w:rPr>
                <w:lang w:eastAsia="zh-CN"/>
              </w:rPr>
              <w:t xml:space="preserve">Solution 3 </w:t>
            </w:r>
          </w:p>
        </w:tc>
        <w:tc>
          <w:tcPr>
            <w:tcW w:w="5544" w:type="dxa"/>
            <w:tcBorders>
              <w:top w:val="single" w:sz="4" w:space="0" w:color="auto"/>
              <w:left w:val="single" w:sz="4" w:space="0" w:color="auto"/>
              <w:bottom w:val="single" w:sz="4" w:space="0" w:color="auto"/>
              <w:right w:val="single" w:sz="4" w:space="0" w:color="auto"/>
            </w:tcBorders>
          </w:tcPr>
          <w:p w14:paraId="11A8FA56" w14:textId="77777777" w:rsidR="007F01AA" w:rsidRDefault="007F01AA" w:rsidP="007F01AA">
            <w:pPr>
              <w:pStyle w:val="TAC"/>
              <w:spacing w:before="20" w:after="20"/>
              <w:ind w:left="57" w:right="57"/>
              <w:jc w:val="left"/>
              <w:rPr>
                <w:lang w:eastAsia="zh-CN"/>
              </w:rPr>
            </w:pPr>
            <w:r>
              <w:rPr>
                <w:lang w:eastAsia="zh-CN"/>
              </w:rPr>
              <w:t>Solution 3 has less impact on RAN2, since the location information is already included within the provide location information message.</w:t>
            </w:r>
          </w:p>
          <w:p w14:paraId="621F50AF" w14:textId="1A98741C" w:rsidR="008332B7" w:rsidRDefault="007F01AA" w:rsidP="007F01AA">
            <w:pPr>
              <w:pStyle w:val="TAC"/>
              <w:spacing w:before="20" w:after="20"/>
              <w:ind w:left="57" w:right="57"/>
              <w:jc w:val="left"/>
              <w:rPr>
                <w:lang w:eastAsia="zh-CN"/>
              </w:rPr>
            </w:pPr>
            <w:r>
              <w:rPr>
                <w:lang w:eastAsia="zh-CN"/>
              </w:rPr>
              <w:t>Moreover, as we know, the PRU can be mobile, which means that the known location of the PRU can be dynamic, and LMF need to obtain the update known location of the PRU, if needed. Thus, we do not think the PRU known location is PRU specific capability and provided to the network when registration.</w:t>
            </w: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It depends on the type of PRUs, and for TRP-based PRU, NRPPa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Same as Q4 that UE-type PRU and target UE should have the same signalling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he current ProvideLocationInformation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27CEF436"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062ECC62" w14:textId="71D779A6" w:rsidR="00D2083C" w:rsidRDefault="00561E9A"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C639016" w14:textId="6F4A9832" w:rsidR="00D2083C" w:rsidRDefault="004A196A" w:rsidP="00D2083C">
            <w:pPr>
              <w:pStyle w:val="TAC"/>
              <w:spacing w:before="20" w:after="20"/>
              <w:ind w:left="57" w:right="57"/>
              <w:jc w:val="left"/>
              <w:rPr>
                <w:lang w:val="en-US" w:eastAsia="zh-CN"/>
              </w:rPr>
            </w:pPr>
            <w:r>
              <w:rPr>
                <w:lang w:val="en-US" w:eastAsia="zh-CN"/>
              </w:rPr>
              <w:t>The existing signalling can be used to provide the reference measurements.</w:t>
            </w: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45FDC9C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298D7505" w14:textId="158C6B8E" w:rsidR="00D2083C" w:rsidRDefault="003379FA"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3143CCA8"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F371B98" w14:textId="6124A02F" w:rsidR="00D2083C" w:rsidRDefault="00C92BA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02A541D" w14:textId="51369E6B" w:rsidR="00D2083C" w:rsidRDefault="001308DE" w:rsidP="00D2083C">
            <w:pPr>
              <w:pStyle w:val="TAC"/>
              <w:spacing w:before="20" w:after="20"/>
              <w:ind w:left="57" w:right="57"/>
              <w:jc w:val="left"/>
              <w:rPr>
                <w:lang w:eastAsia="zh-CN"/>
              </w:rPr>
            </w:pPr>
            <w:bookmarkStart w:id="18" w:name="_Hlk80602139"/>
            <w:r>
              <w:t xml:space="preserve">antenna orientation information, etc should be contained in </w:t>
            </w:r>
            <w:r w:rsidRPr="001308DE">
              <w:t>provide location information message</w:t>
            </w:r>
            <w:r>
              <w:t>.</w:t>
            </w:r>
            <w:bookmarkEnd w:id="18"/>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5201EDB" w:rsidR="00D2083C" w:rsidRDefault="000F675F"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0B94842" w14:textId="6C4C9F1B" w:rsidR="00D2083C" w:rsidRDefault="000F675F"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497B8A71" w:rsidR="00D2083C" w:rsidRDefault="002C42A6" w:rsidP="00D2083C">
            <w:pPr>
              <w:pStyle w:val="TAC"/>
              <w:spacing w:before="20" w:after="20"/>
              <w:ind w:left="57" w:right="57"/>
              <w:jc w:val="left"/>
              <w:rPr>
                <w:lang w:val="en-US"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12EAF48A" w14:textId="319153D5" w:rsidR="00D2083C" w:rsidRDefault="00561E9A" w:rsidP="00D2083C">
            <w:pPr>
              <w:pStyle w:val="TAC"/>
              <w:spacing w:before="20" w:after="20"/>
              <w:ind w:left="57" w:right="57"/>
              <w:jc w:val="left"/>
              <w:rPr>
                <w:lang w:val="en-US" w:eastAsia="zh-CN"/>
              </w:rPr>
            </w:pPr>
            <w:r>
              <w:rPr>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5AB3FB44" w14:textId="56D28EAF" w:rsidR="00D2083C" w:rsidRDefault="00561E9A" w:rsidP="00D2083C">
            <w:pPr>
              <w:pStyle w:val="TAC"/>
              <w:spacing w:before="20" w:after="20"/>
              <w:ind w:left="57" w:right="57"/>
              <w:jc w:val="left"/>
              <w:rPr>
                <w:lang w:val="en-US" w:eastAsia="zh-CN"/>
              </w:rPr>
            </w:pPr>
            <w:r>
              <w:rPr>
                <w:lang w:val="en-US" w:eastAsia="zh-CN"/>
              </w:rPr>
              <w:t>According to our contribution [8], we did not propose that the corrections be calculated within the PRU itself. Rather, we propose that known location of a PRU UE be updated autonomously to the LMF (since a UE can be mobile and the known location may change</w:t>
            </w:r>
            <w:r w:rsidR="006E0B65">
              <w:rPr>
                <w:lang w:val="en-US" w:eastAsia="zh-CN"/>
              </w:rPr>
              <w:t xml:space="preserve"> from time to time</w:t>
            </w:r>
            <w:r>
              <w:rPr>
                <w:lang w:val="en-US" w:eastAsia="zh-CN"/>
              </w:rPr>
              <w:t xml:space="preserve">). Furthermore, </w:t>
            </w:r>
            <w:r w:rsidR="00697835">
              <w:rPr>
                <w:lang w:val="en-US" w:eastAsia="zh-CN"/>
              </w:rPr>
              <w:t xml:space="preserve">reporting </w:t>
            </w:r>
            <w:r w:rsidR="006E0B65">
              <w:rPr>
                <w:lang w:val="en-US" w:eastAsia="zh-CN"/>
              </w:rPr>
              <w:t>additional</w:t>
            </w:r>
            <w:r w:rsidR="00697835">
              <w:rPr>
                <w:lang w:val="en-US" w:eastAsia="zh-CN"/>
              </w:rPr>
              <w:t xml:space="preserve"> confidence level/quality</w:t>
            </w:r>
            <w:r w:rsidR="006E0B65">
              <w:rPr>
                <w:lang w:val="en-US" w:eastAsia="zh-CN"/>
              </w:rPr>
              <w:t xml:space="preserve"> information</w:t>
            </w:r>
            <w:r w:rsidR="00697835">
              <w:rPr>
                <w:lang w:val="en-US" w:eastAsia="zh-CN"/>
              </w:rPr>
              <w:t xml:space="preserve"> of the known</w:t>
            </w:r>
            <w:r w:rsidR="006E0B65">
              <w:rPr>
                <w:lang w:val="en-US" w:eastAsia="zh-CN"/>
              </w:rPr>
              <w:t xml:space="preserve"> location</w:t>
            </w:r>
            <w:r w:rsidR="00697835">
              <w:rPr>
                <w:lang w:val="en-US" w:eastAsia="zh-CN"/>
              </w:rPr>
              <w:t xml:space="preserve"> to the LMF is important </w:t>
            </w:r>
            <w:r w:rsidR="006E0B65">
              <w:rPr>
                <w:lang w:val="en-US" w:eastAsia="zh-CN"/>
              </w:rPr>
              <w:t xml:space="preserve">assistance information </w:t>
            </w:r>
            <w:r w:rsidR="00697835">
              <w:rPr>
                <w:lang w:val="en-US" w:eastAsia="zh-CN"/>
              </w:rPr>
              <w:t>for calculating the corrections</w:t>
            </w:r>
            <w:r w:rsidR="006E0B65">
              <w:rPr>
                <w:lang w:val="en-US" w:eastAsia="zh-CN"/>
              </w:rPr>
              <w:t xml:space="preserve"> at the LMF</w:t>
            </w:r>
            <w:r w:rsidR="00697835">
              <w:rPr>
                <w:lang w:val="en-US" w:eastAsia="zh-CN"/>
              </w:rPr>
              <w:t>.</w:t>
            </w: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282C5776" w:rsidR="00D2083C" w:rsidRDefault="003379FA" w:rsidP="00D2083C">
            <w:pPr>
              <w:pStyle w:val="TAC"/>
              <w:spacing w:before="20" w:after="20"/>
              <w:ind w:left="57" w:right="57"/>
              <w:jc w:val="left"/>
              <w:rPr>
                <w:lang w:eastAsia="zh-CN"/>
              </w:rPr>
            </w:pPr>
            <w:r>
              <w:rPr>
                <w:lang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6883FBAA" w14:textId="50E62A14" w:rsidR="00D2083C" w:rsidRDefault="00AA06ED" w:rsidP="00D2083C">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2A5A8E23" w14:textId="49AD9C69" w:rsidR="00D2083C" w:rsidRDefault="003379FA" w:rsidP="00AA06ED">
            <w:pPr>
              <w:pStyle w:val="TAC"/>
              <w:spacing w:before="20" w:after="20"/>
              <w:ind w:left="57" w:right="57"/>
              <w:jc w:val="left"/>
              <w:rPr>
                <w:lang w:eastAsia="zh-CN"/>
              </w:rPr>
            </w:pPr>
            <w:r>
              <w:rPr>
                <w:lang w:eastAsia="zh-CN"/>
              </w:rPr>
              <w:t xml:space="preserve">We think that </w:t>
            </w:r>
            <w:r w:rsidR="00AA06ED">
              <w:rPr>
                <w:lang w:eastAsia="zh-CN"/>
              </w:rPr>
              <w:t>apart from</w:t>
            </w:r>
            <w:r>
              <w:rPr>
                <w:lang w:eastAsia="zh-CN"/>
              </w:rPr>
              <w:t xml:space="preserve"> measurements the PRU can report addi</w:t>
            </w:r>
            <w:r w:rsidR="00AA06ED">
              <w:rPr>
                <w:lang w:eastAsia="zh-CN"/>
              </w:rPr>
              <w:t xml:space="preserve">tonal </w:t>
            </w:r>
            <w:r>
              <w:rPr>
                <w:lang w:eastAsia="zh-CN"/>
              </w:rPr>
              <w:t>information such as confidence level</w:t>
            </w:r>
            <w:r w:rsidR="00AA06ED">
              <w:rPr>
                <w:lang w:eastAsia="zh-CN"/>
              </w:rPr>
              <w:t xml:space="preserve">/uncertainty of measuremnets </w:t>
            </w:r>
            <w:r>
              <w:rPr>
                <w:lang w:eastAsia="zh-CN"/>
              </w:rPr>
              <w:t xml:space="preserve">and </w:t>
            </w:r>
            <w:r w:rsidR="00AA06ED">
              <w:rPr>
                <w:lang w:eastAsia="zh-CN"/>
              </w:rPr>
              <w:t xml:space="preserve">any </w:t>
            </w:r>
            <w:r>
              <w:rPr>
                <w:lang w:eastAsia="zh-CN"/>
              </w:rPr>
              <w:t xml:space="preserve">detected errors that can be useful to LMF for </w:t>
            </w:r>
            <w:r w:rsidR="00AA06ED">
              <w:rPr>
                <w:lang w:eastAsia="zh-CN"/>
              </w:rPr>
              <w:t xml:space="preserve">determining any corrections to apply to the measurements provided by other target UEs. </w:t>
            </w:r>
            <w:r w:rsidR="00152502">
              <w:rPr>
                <w:lang w:eastAsia="zh-CN"/>
              </w:rPr>
              <w:t>This issue may also be relevant to ongoing discussions about TEG (timing erro</w:t>
            </w:r>
            <w:r w:rsidR="00190E08">
              <w:rPr>
                <w:lang w:eastAsia="zh-CN"/>
              </w:rPr>
              <w:t>r</w:t>
            </w:r>
            <w:r w:rsidR="00152502">
              <w:rPr>
                <w:lang w:eastAsia="zh-CN"/>
              </w:rPr>
              <w:t xml:space="preserve"> group) since TEG is used to assist error detection</w:t>
            </w:r>
            <w:r w:rsidR="00551034">
              <w:rPr>
                <w:lang w:eastAsia="zh-CN"/>
              </w:rPr>
              <w:t>/eliminiation</w:t>
            </w:r>
            <w:r w:rsidR="0081006A">
              <w:rPr>
                <w:lang w:eastAsia="zh-CN"/>
              </w:rPr>
              <w:t>.</w:t>
            </w:r>
            <w:r w:rsidR="00152502">
              <w:rPr>
                <w:lang w:eastAsia="zh-CN"/>
              </w:rPr>
              <w:t xml:space="preserve"> </w:t>
            </w:r>
            <w:r w:rsidR="0037070E">
              <w:rPr>
                <w:lang w:eastAsia="zh-CN"/>
              </w:rPr>
              <w:t xml:space="preserve">Thus, we </w:t>
            </w:r>
            <w:r w:rsidR="00AA06ED">
              <w:rPr>
                <w:lang w:eastAsia="zh-CN"/>
              </w:rPr>
              <w:t xml:space="preserve">also see no issue in confirming with RAN1 on whether the PRU can calculate measurement corrections and report them to LMF. </w:t>
            </w: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085B32B1"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53F44990" w:rsidR="00D2083C" w:rsidRDefault="00C92BA8" w:rsidP="00D2083C">
            <w:pPr>
              <w:pStyle w:val="TAC"/>
              <w:spacing w:before="20" w:after="20"/>
              <w:ind w:left="57" w:right="57"/>
              <w:jc w:val="left"/>
              <w:rPr>
                <w:lang w:eastAsia="zh-CN"/>
              </w:rPr>
            </w:pPr>
            <w:r>
              <w:rPr>
                <w:lang w:eastAsia="zh-CN"/>
              </w:rPr>
              <w:t>It can be discussed in RAN1 directly.</w:t>
            </w:r>
          </w:p>
        </w:tc>
      </w:tr>
      <w:tr w:rsidR="00E62C16"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58BF9C84" w:rsidR="00E62C16" w:rsidRDefault="00E62C16"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D38F87C" w14:textId="6EDAD88A" w:rsidR="00E62C16" w:rsidRDefault="00E62C16"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A17E6B" w14:textId="5CB2218A" w:rsidR="00E62C16" w:rsidRDefault="00E62C16" w:rsidP="00D2083C">
            <w:pPr>
              <w:pStyle w:val="TAC"/>
              <w:spacing w:before="20" w:after="20"/>
              <w:ind w:left="57" w:right="57"/>
              <w:jc w:val="left"/>
              <w:rPr>
                <w:lang w:eastAsia="zh-CN"/>
              </w:rPr>
            </w:pPr>
            <w:r>
              <w:rPr>
                <w:lang w:eastAsia="zh-CN"/>
              </w:rPr>
              <w:t>Whether PRU can calculate the measurement corrections and report it to LMF is within the scope of RAN1.</w:t>
            </w: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gNB, and the known locations of the PRU and TRPs, the LMF may be able </w:t>
      </w:r>
      <w:r>
        <w:rPr>
          <w:rFonts w:hint="eastAsia"/>
          <w:szCs w:val="24"/>
          <w:lang w:eastAsia="zh-CN"/>
        </w:rPr>
        <w:t xml:space="preserve">to </w:t>
      </w:r>
      <w:r>
        <w:rPr>
          <w:szCs w:val="24"/>
          <w:lang w:eastAsia="zh-CN"/>
        </w:rPr>
        <w:t>derive the corrections of the UE/gNB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issus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52C9AE56" w:rsidR="00D2083C" w:rsidRDefault="00697835" w:rsidP="00D2083C">
            <w:pPr>
              <w:pStyle w:val="TAC"/>
              <w:spacing w:before="20" w:after="20"/>
              <w:ind w:left="57" w:right="57"/>
              <w:jc w:val="left"/>
              <w:rPr>
                <w:lang w:eastAsia="zh-CN"/>
              </w:rPr>
            </w:pPr>
            <w:r>
              <w:rPr>
                <w:lang w:val="en-US"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145491E" w14:textId="4432D200" w:rsidR="00D2083C" w:rsidRDefault="00697835"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12FD6F" w14:textId="02DC4556" w:rsidR="00D2083C" w:rsidRDefault="00697835" w:rsidP="00D2083C">
            <w:pPr>
              <w:pStyle w:val="TAC"/>
              <w:spacing w:before="20" w:after="20"/>
              <w:ind w:left="57" w:right="57"/>
              <w:jc w:val="left"/>
              <w:rPr>
                <w:lang w:eastAsia="zh-CN"/>
              </w:rPr>
            </w:pPr>
            <w:r>
              <w:rPr>
                <w:lang w:eastAsia="zh-CN"/>
              </w:rPr>
              <w:t>Since the LMF supports the differential correction calculation for UE-assisted methods, it’s natural to consider such corrections</w:t>
            </w:r>
            <w:r w:rsidR="005C2C97">
              <w:rPr>
                <w:lang w:eastAsia="zh-CN"/>
              </w:rPr>
              <w:t xml:space="preserve"> calculated at the LMF be</w:t>
            </w:r>
            <w:r>
              <w:rPr>
                <w:lang w:eastAsia="zh-CN"/>
              </w:rPr>
              <w:t xml:space="preserve"> </w:t>
            </w:r>
            <w:r w:rsidR="005C2C97">
              <w:rPr>
                <w:lang w:eastAsia="zh-CN"/>
              </w:rPr>
              <w:t>delivered to the UE in the case of</w:t>
            </w:r>
            <w:r>
              <w:rPr>
                <w:lang w:eastAsia="zh-CN"/>
              </w:rPr>
              <w:t xml:space="preserve"> UE-based positioning.</w:t>
            </w:r>
            <w:r w:rsidR="005C2C97">
              <w:rPr>
                <w:lang w:eastAsia="zh-CN"/>
              </w:rPr>
              <w:t xml:space="preserve"> </w:t>
            </w: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2D48BE77" w:rsidR="00D2083C" w:rsidRDefault="00B93825"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47A6BE10" w14:textId="7C2CDDFB" w:rsidR="00D2083C" w:rsidRDefault="00B93825" w:rsidP="00D2083C">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2D63E15" w14:textId="3E5867D4" w:rsidR="00D2083C" w:rsidRDefault="00B93825" w:rsidP="00D2083C">
            <w:pPr>
              <w:pStyle w:val="TAC"/>
              <w:spacing w:before="20" w:after="20"/>
              <w:ind w:left="57" w:right="57"/>
              <w:jc w:val="left"/>
              <w:rPr>
                <w:lang w:val="en-US" w:eastAsia="zh-CN"/>
              </w:rPr>
            </w:pPr>
            <w:r>
              <w:rPr>
                <w:lang w:val="en-US" w:eastAsia="zh-CN"/>
              </w:rPr>
              <w:t xml:space="preserve">It is understandable that any correction/compensation can be provided by LMF to UE, possibly as assistance data, when supporting UE-based positioning.  </w:t>
            </w: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53430C63"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614FEF89" w:rsidR="00D2083C" w:rsidRDefault="00C92BA8" w:rsidP="00D2083C">
            <w:pPr>
              <w:pStyle w:val="TAC"/>
              <w:spacing w:before="20" w:after="20"/>
              <w:ind w:left="57" w:right="57"/>
              <w:jc w:val="left"/>
              <w:rPr>
                <w:lang w:eastAsia="zh-CN"/>
              </w:rPr>
            </w:pPr>
            <w:r>
              <w:rPr>
                <w:lang w:eastAsia="zh-CN"/>
              </w:rPr>
              <w:t xml:space="preserve">This should be discussed in RAN1 directly. </w:t>
            </w: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53F4B7FA" w:rsidR="00D2083C" w:rsidRDefault="00AF5C07"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A5333E0" w14:textId="6E42DFAA" w:rsidR="00D2083C" w:rsidRDefault="00AF5C07"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4F9D0DF" w14:textId="12BC5FC0" w:rsidR="00D2083C" w:rsidRDefault="00AF5C07" w:rsidP="009C0DD3">
            <w:pPr>
              <w:pStyle w:val="TAC"/>
              <w:spacing w:before="20" w:after="20"/>
              <w:ind w:left="57" w:right="57"/>
              <w:jc w:val="left"/>
              <w:rPr>
                <w:lang w:eastAsia="zh-CN"/>
              </w:rPr>
            </w:pPr>
            <w:r>
              <w:rPr>
                <w:rFonts w:hint="eastAsia"/>
                <w:lang w:eastAsia="zh-CN"/>
              </w:rPr>
              <w:t>When t</w:t>
            </w:r>
            <w:r w:rsidRPr="00AF5C07">
              <w:rPr>
                <w:lang w:eastAsia="zh-CN"/>
              </w:rPr>
              <w:t>he LMF derive</w:t>
            </w:r>
            <w:r>
              <w:rPr>
                <w:rFonts w:hint="eastAsia"/>
                <w:lang w:eastAsia="zh-CN"/>
              </w:rPr>
              <w:t>s</w:t>
            </w:r>
            <w:r w:rsidRPr="00AF5C07">
              <w:rPr>
                <w:lang w:eastAsia="zh-CN"/>
              </w:rPr>
              <w:t xml:space="preserve"> the corrections of the UE/gNB measurements (similar to GNSS differential correction)</w:t>
            </w:r>
            <w:r>
              <w:rPr>
                <w:rFonts w:hint="eastAsia"/>
                <w:lang w:eastAsia="zh-CN"/>
              </w:rPr>
              <w:t>, f</w:t>
            </w:r>
            <w:r w:rsidRPr="00AF5C07">
              <w:rPr>
                <w:lang w:eastAsia="zh-CN"/>
              </w:rPr>
              <w:t>or UE-based, UE is responsible for location calculation</w:t>
            </w:r>
            <w:r>
              <w:rPr>
                <w:rFonts w:hint="eastAsia"/>
                <w:lang w:eastAsia="zh-CN"/>
              </w:rPr>
              <w:t xml:space="preserve"> within </w:t>
            </w:r>
            <w:r w:rsidRPr="00AF5C07">
              <w:rPr>
                <w:lang w:eastAsia="zh-CN"/>
              </w:rPr>
              <w:t>the compensation</w:t>
            </w:r>
            <w:r>
              <w:rPr>
                <w:rFonts w:hint="eastAsia"/>
                <w:lang w:eastAsia="zh-CN"/>
              </w:rPr>
              <w:t xml:space="preserve">. However RAN1 </w:t>
            </w:r>
            <w:r>
              <w:rPr>
                <w:lang w:eastAsia="zh-CN"/>
              </w:rPr>
              <w:t>doesn't</w:t>
            </w:r>
            <w:r>
              <w:rPr>
                <w:rFonts w:hint="eastAsia"/>
                <w:lang w:eastAsia="zh-CN"/>
              </w:rPr>
              <w:t xml:space="preserve"> mention UE-Based aspect, so we prefer to confirm</w:t>
            </w:r>
            <w:r w:rsidR="00A70D14">
              <w:rPr>
                <w:rFonts w:hint="eastAsia"/>
                <w:lang w:eastAsia="zh-CN"/>
              </w:rPr>
              <w:t xml:space="preserve"> </w:t>
            </w:r>
            <w:r w:rsidR="00A70D14">
              <w:rPr>
                <w:lang w:eastAsia="zh-CN"/>
              </w:rPr>
              <w:t>with</w:t>
            </w:r>
            <w:r w:rsidR="00A70D14">
              <w:rPr>
                <w:rFonts w:hint="eastAsia"/>
                <w:lang w:eastAsia="zh-CN"/>
              </w:rPr>
              <w:t xml:space="preserve"> RAN1 on UE-based method</w:t>
            </w:r>
            <w:r>
              <w:rPr>
                <w:rFonts w:hint="eastAsia"/>
                <w:lang w:eastAsia="zh-CN"/>
              </w:rPr>
              <w:t>.</w:t>
            </w: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b"/>
        <w:tblW w:w="0" w:type="auto"/>
        <w:tblLook w:val="04A0" w:firstRow="1" w:lastRow="0" w:firstColumn="1" w:lastColumn="0" w:noHBand="0" w:noVBand="1"/>
      </w:tblPr>
      <w:tblGrid>
        <w:gridCol w:w="9857"/>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等线"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highlight w:val="yellow"/>
                <w:lang w:eastAsia="zh-CN"/>
              </w:rPr>
              <w:t>R2-2108941</w:t>
            </w:r>
          </w:p>
          <w:p w14:paraId="3988CB63"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4FEF57BA" w14:textId="77777777" w:rsidR="008332B7" w:rsidRDefault="008332B7">
            <w:pPr>
              <w:spacing w:after="0"/>
              <w:rPr>
                <w:rFonts w:ascii="Arial" w:eastAsia="等线" w:hAnsi="Arial" w:cs="Arial"/>
                <w:b/>
                <w:color w:val="000000"/>
                <w:sz w:val="22"/>
                <w:szCs w:val="22"/>
                <w:lang w:val="en-US" w:eastAsia="de-DE"/>
              </w:rPr>
            </w:pPr>
          </w:p>
          <w:p w14:paraId="2C054E57" w14:textId="77777777" w:rsidR="008332B7" w:rsidRDefault="008332B7">
            <w:pPr>
              <w:spacing w:after="0"/>
              <w:rPr>
                <w:rFonts w:ascii="Arial" w:eastAsia="等线" w:hAnsi="Arial" w:cs="Arial"/>
                <w:lang w:val="en-US"/>
              </w:rPr>
            </w:pPr>
          </w:p>
          <w:p w14:paraId="629B3C4A" w14:textId="77777777" w:rsidR="008332B7" w:rsidRDefault="00D2083C">
            <w:pPr>
              <w:spacing w:after="60"/>
              <w:ind w:left="1985" w:hanging="1985"/>
              <w:rPr>
                <w:rFonts w:ascii="Arial" w:eastAsia="等线" w:hAnsi="Arial" w:cs="Arial"/>
                <w:b/>
                <w:bCs/>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t>R2-2106920 (R1-2106326)</w:t>
            </w:r>
          </w:p>
          <w:p w14:paraId="4F9F893A"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3660529C"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r>
              <w:rPr>
                <w:rFonts w:ascii="Arial" w:eastAsia="等线" w:hAnsi="Arial" w:cs="Arial"/>
              </w:rPr>
              <w:t>NR_pos_enh</w:t>
            </w:r>
          </w:p>
          <w:p w14:paraId="284DEAAA" w14:textId="77777777" w:rsidR="008332B7" w:rsidRDefault="008332B7">
            <w:pPr>
              <w:spacing w:after="60"/>
              <w:ind w:left="1985" w:hanging="1985"/>
              <w:rPr>
                <w:rFonts w:ascii="Arial" w:eastAsia="等线" w:hAnsi="Arial" w:cs="Arial"/>
                <w:b/>
              </w:rPr>
            </w:pPr>
          </w:p>
          <w:p w14:paraId="503033E1"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64431A73"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RAN1</w:t>
            </w:r>
          </w:p>
          <w:p w14:paraId="7D5A9433"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t>RAN3</w:t>
            </w:r>
            <w:r>
              <w:rPr>
                <w:rFonts w:ascii="Arial" w:eastAsia="等线" w:hAnsi="Arial" w:cs="Arial" w:hint="eastAsia"/>
                <w:bCs/>
                <w:lang w:eastAsia="zh-CN"/>
              </w:rPr>
              <w:t>,</w:t>
            </w:r>
            <w:r>
              <w:rPr>
                <w:rFonts w:ascii="Arial" w:eastAsia="等线" w:hAnsi="Arial" w:cs="Arial"/>
                <w:bCs/>
              </w:rPr>
              <w:t xml:space="preserve"> SA2</w:t>
            </w:r>
          </w:p>
          <w:p w14:paraId="16F47459" w14:textId="77777777" w:rsidR="008332B7" w:rsidRDefault="008332B7">
            <w:pPr>
              <w:spacing w:after="60"/>
              <w:ind w:left="1985" w:hanging="1985"/>
              <w:rPr>
                <w:rFonts w:ascii="Arial" w:eastAsia="等线" w:hAnsi="Arial" w:cs="Arial"/>
                <w:bCs/>
              </w:rPr>
            </w:pPr>
          </w:p>
          <w:p w14:paraId="3B202BB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5C39B37E"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r>
              <w:rPr>
                <w:rFonts w:ascii="Arial" w:eastAsia="等线" w:hAnsi="Arial" w:hint="eastAsia"/>
                <w:bCs/>
                <w:lang w:eastAsia="zh-CN"/>
              </w:rPr>
              <w:t>Jianxiang Li</w:t>
            </w:r>
          </w:p>
          <w:p w14:paraId="2CA7C277"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20"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3ADC12F7" w14:textId="77777777" w:rsidR="008332B7" w:rsidRDefault="008332B7">
            <w:pPr>
              <w:spacing w:after="60"/>
              <w:ind w:left="1985" w:hanging="1985"/>
              <w:rPr>
                <w:rFonts w:ascii="Arial" w:eastAsia="等线"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024D1044" w14:textId="77777777" w:rsidR="008332B7" w:rsidRDefault="008332B7">
            <w:pPr>
              <w:pBdr>
                <w:bottom w:val="single" w:sz="4" w:space="1" w:color="auto"/>
              </w:pBdr>
              <w:spacing w:after="0"/>
              <w:rPr>
                <w:rFonts w:ascii="Arial" w:eastAsia="等线" w:hAnsi="Arial" w:cs="Arial"/>
                <w:lang w:eastAsia="zh-CN"/>
              </w:rPr>
            </w:pPr>
          </w:p>
          <w:p w14:paraId="6175AD22" w14:textId="77777777" w:rsidR="008332B7" w:rsidRDefault="008332B7">
            <w:pPr>
              <w:spacing w:after="0"/>
              <w:rPr>
                <w:rFonts w:ascii="Arial" w:eastAsia="等线" w:hAnsi="Arial" w:cs="Arial"/>
              </w:rPr>
            </w:pPr>
          </w:p>
          <w:p w14:paraId="7A7FE68A" w14:textId="77777777" w:rsidR="008332B7" w:rsidRDefault="00D2083C">
            <w:pPr>
              <w:spacing w:after="120"/>
              <w:rPr>
                <w:rFonts w:ascii="Arial" w:eastAsia="等线" w:hAnsi="Arial" w:cs="Arial"/>
                <w:b/>
              </w:rPr>
            </w:pPr>
            <w:r>
              <w:rPr>
                <w:rFonts w:ascii="Arial" w:eastAsia="等线"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等线"/>
                <w:color w:val="000000"/>
                <w:sz w:val="22"/>
                <w:szCs w:val="22"/>
                <w:lang w:eastAsia="zh-CN"/>
              </w:rPr>
            </w:pPr>
            <w:r>
              <w:rPr>
                <w:rFonts w:ascii="Arial" w:eastAsia="Calibri" w:hAnsi="Arial" w:cs="Arial"/>
              </w:rPr>
              <w:t xml:space="preserve">RAN2 thanks </w:t>
            </w:r>
            <w:r>
              <w:rPr>
                <w:rFonts w:ascii="Arial" w:eastAsia="等线"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154D6A4D" w14:textId="77777777" w:rsidR="008332B7" w:rsidRDefault="00D2083C">
            <w:pPr>
              <w:pStyle w:val="af"/>
              <w:numPr>
                <w:ilvl w:val="0"/>
                <w:numId w:val="9"/>
              </w:numPr>
              <w:spacing w:beforeLines="50" w:before="120" w:after="0"/>
              <w:rPr>
                <w:rFonts w:ascii="Arial" w:eastAsia="等线" w:hAnsi="Arial" w:cs="Arial"/>
                <w:lang w:eastAsia="zh-CN"/>
              </w:rPr>
            </w:pPr>
            <w:commentRangeStart w:id="19"/>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commentRangeEnd w:id="19"/>
            <w:r>
              <w:rPr>
                <w:rStyle w:val="ae"/>
                <w:rFonts w:ascii="Arial" w:hAnsi="Arial"/>
                <w:b/>
                <w:color w:val="0070C0"/>
              </w:rPr>
              <w:commentReference w:id="19"/>
            </w:r>
          </w:p>
          <w:p w14:paraId="55F3DAB9" w14:textId="77777777" w:rsidR="008332B7" w:rsidRDefault="00D2083C">
            <w:pPr>
              <w:numPr>
                <w:ilvl w:val="0"/>
                <w:numId w:val="9"/>
              </w:numPr>
              <w:spacing w:beforeLines="50" w:before="120" w:after="0"/>
              <w:rPr>
                <w:rFonts w:ascii="Arial" w:eastAsia="等线" w:hAnsi="Arial" w:cs="Arial"/>
                <w:lang w:eastAsia="zh-CN"/>
              </w:rPr>
            </w:pPr>
            <w:r>
              <w:rPr>
                <w:rFonts w:ascii="Arial" w:eastAsia="等线" w:hAnsi="Arial" w:cs="Arial" w:hint="eastAsia"/>
                <w:lang w:val="en-US" w:eastAsia="zh-CN"/>
              </w:rPr>
              <w:t>W</w:t>
            </w:r>
            <w:r>
              <w:rPr>
                <w:rFonts w:ascii="Arial" w:eastAsia="等线" w:hAnsi="Arial" w:cs="Arial"/>
                <w:lang w:val="en-US" w:eastAsia="zh-CN"/>
              </w:rPr>
              <w:t xml:space="preserve">hether </w:t>
            </w:r>
            <w:r>
              <w:rPr>
                <w:rFonts w:ascii="Arial" w:eastAsia="等线" w:hAnsi="Arial" w:cs="Arial" w:hint="eastAsia"/>
                <w:lang w:val="en-US" w:eastAsia="zh-CN"/>
              </w:rPr>
              <w:t>to s</w:t>
            </w:r>
            <w:r>
              <w:rPr>
                <w:rFonts w:ascii="Arial" w:eastAsia="等线" w:hAnsi="Arial" w:cs="Arial"/>
                <w:lang w:val="en-US" w:eastAsia="zh-CN"/>
              </w:rPr>
              <w:t xml:space="preserve">upport PRU to </w:t>
            </w:r>
            <w:r>
              <w:rPr>
                <w:rFonts w:ascii="Arial" w:eastAsia="等线" w:hAnsi="Arial" w:cs="Arial" w:hint="eastAsia"/>
                <w:lang w:val="en-US" w:eastAsia="zh-CN"/>
              </w:rPr>
              <w:t xml:space="preserve">calculate </w:t>
            </w:r>
            <w:r>
              <w:rPr>
                <w:rFonts w:ascii="Arial" w:eastAsia="等线" w:hAnsi="Arial" w:cs="Arial"/>
                <w:lang w:val="en-US" w:eastAsia="zh-CN"/>
              </w:rPr>
              <w:t>the measurement corrections</w:t>
            </w:r>
            <w:r>
              <w:rPr>
                <w:rFonts w:ascii="Arial" w:eastAsia="等线" w:hAnsi="Arial" w:cs="Arial" w:hint="eastAsia"/>
                <w:lang w:val="en-US" w:eastAsia="zh-CN"/>
              </w:rPr>
              <w:t xml:space="preserve"> and report </w:t>
            </w:r>
            <w:r>
              <w:rPr>
                <w:rFonts w:ascii="Arial" w:eastAsia="等线" w:hAnsi="Arial" w:cs="Arial"/>
                <w:lang w:val="en-US" w:eastAsia="zh-CN"/>
              </w:rPr>
              <w:t>the corrections</w:t>
            </w:r>
            <w:r>
              <w:rPr>
                <w:rFonts w:ascii="Arial" w:eastAsia="等线" w:hAnsi="Arial" w:cs="Arial" w:hint="eastAsia"/>
                <w:lang w:val="en-US" w:eastAsia="zh-CN"/>
              </w:rPr>
              <w:t xml:space="preserve"> to LMF?</w:t>
            </w:r>
            <w:r>
              <w:rPr>
                <w:rFonts w:ascii="Arial" w:eastAsia="等线" w:hAnsi="Arial" w:cs="Arial" w:hint="eastAsia"/>
                <w:highlight w:val="yellow"/>
                <w:lang w:eastAsia="zh-CN"/>
              </w:rPr>
              <w:t xml:space="preserve"> (TBC based on email discussions progress on Question 7</w:t>
            </w:r>
            <w:r>
              <w:rPr>
                <w:rFonts w:ascii="Arial" w:eastAsia="等线"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等线" w:hAnsi="Arial" w:cs="Arial"/>
                <w:lang w:val="en-US" w:eastAsia="zh-CN"/>
              </w:rPr>
              <w:t xml:space="preserve">Based on the measurements provided by the PRU, UE and gNB, and the known locations of the PRU and TRPs, the LMF may be able derive the corrections of the UE/gNB measurements (similar to GNSS differential correction. Does RAN1 think it is valuable, or necessary, for LMF to provide the information of the corrections to UE </w:t>
            </w:r>
            <w:r>
              <w:rPr>
                <w:rFonts w:ascii="Arial" w:eastAsia="等线" w:hAnsi="Arial" w:cs="Arial" w:hint="eastAsia"/>
                <w:lang w:val="en-US" w:eastAsia="zh-CN"/>
              </w:rPr>
              <w:t>for</w:t>
            </w:r>
            <w:r>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20" w:author="Yu Pan" w:date="2021-08-20T16:29:00Z">
              <w:r>
                <w:rPr>
                  <w:rFonts w:ascii="Calibri" w:eastAsia="Calibri" w:hAnsi="Calibri" w:hint="eastAsia"/>
                  <w:sz w:val="22"/>
                  <w:szCs w:val="22"/>
                  <w:lang w:val="en-US" w:eastAsia="zh-CN"/>
                </w:rPr>
                <w:t xml:space="preserve">There are two </w:t>
              </w:r>
            </w:ins>
            <w:ins w:id="21" w:author="Yu Pan" w:date="2021-08-20T16:31:00Z">
              <w:r>
                <w:rPr>
                  <w:rFonts w:ascii="Calibri" w:eastAsia="Calibri" w:hAnsi="Calibri" w:hint="eastAsia"/>
                  <w:sz w:val="22"/>
                  <w:szCs w:val="22"/>
                  <w:lang w:val="en-US" w:eastAsia="zh-CN"/>
                </w:rPr>
                <w:t>option</w:t>
              </w:r>
            </w:ins>
            <w:ins w:id="22"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23" w:author="Yu Pan" w:date="2021-08-20T16:31:00Z">
              <w:r>
                <w:rPr>
                  <w:rFonts w:ascii="Calibri" w:eastAsia="Calibri" w:hAnsi="Calibri" w:hint="eastAsia"/>
                  <w:sz w:val="22"/>
                  <w:szCs w:val="22"/>
                  <w:lang w:val="en-US" w:eastAsia="zh-CN"/>
                </w:rPr>
                <w:t>Option 1: one-shot measurement error mitigation with PRU</w:t>
              </w:r>
            </w:ins>
            <w:ins w:id="24"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25" w:author="Yu Pan" w:date="2021-08-20T16:31:00Z">
              <w:r>
                <w:rPr>
                  <w:rFonts w:ascii="Calibri" w:eastAsia="Calibri" w:hAnsi="Calibri" w:hint="eastAsia"/>
                  <w:sz w:val="22"/>
                  <w:szCs w:val="22"/>
                  <w:lang w:val="en-US" w:eastAsia="zh-CN"/>
                </w:rPr>
                <w:t>Option 2:</w:t>
              </w:r>
            </w:ins>
            <w:ins w:id="26"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27"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8" w:author="Yu Pan" w:date="2021-08-20T16:35:00Z">
              <w:r>
                <w:rPr>
                  <w:rFonts w:ascii="Calibri" w:eastAsia="Calibri" w:hAnsi="Calibri" w:hint="eastAsia"/>
                  <w:sz w:val="22"/>
                  <w:szCs w:val="22"/>
                  <w:lang w:val="en-US" w:eastAsia="zh-CN"/>
                </w:rPr>
                <w:t>RAN2 would like RAN1 to confirm which options is agreed and need</w:t>
              </w:r>
            </w:ins>
            <w:ins w:id="29" w:author="Yu Pan" w:date="2021-08-20T16:36:00Z">
              <w:r>
                <w:rPr>
                  <w:rFonts w:ascii="Calibri" w:eastAsia="Calibri" w:hAnsi="Calibri" w:hint="eastAsia"/>
                  <w:sz w:val="22"/>
                  <w:szCs w:val="22"/>
                  <w:lang w:val="en-US" w:eastAsia="zh-CN"/>
                </w:rPr>
                <w:t>ed</w:t>
              </w:r>
            </w:ins>
            <w:ins w:id="30" w:author="Yu Pan" w:date="2021-08-20T16:35:00Z">
              <w:r>
                <w:rPr>
                  <w:rFonts w:ascii="Calibri" w:eastAsia="Calibri" w:hAnsi="Calibri" w:hint="eastAsia"/>
                  <w:sz w:val="22"/>
                  <w:szCs w:val="22"/>
                  <w:lang w:val="en-US" w:eastAsia="zh-CN"/>
                </w:rPr>
                <w:t xml:space="preserve"> further </w:t>
              </w:r>
            </w:ins>
            <w:ins w:id="31" w:author="Yu Pan" w:date="2021-08-20T16:36:00Z">
              <w:r>
                <w:rPr>
                  <w:rFonts w:ascii="Calibri" w:eastAsia="Calibri" w:hAnsi="Calibri" w:hint="eastAsia"/>
                  <w:sz w:val="22"/>
                  <w:szCs w:val="22"/>
                  <w:lang w:val="en-US" w:eastAsia="zh-CN"/>
                </w:rPr>
                <w:t xml:space="preserve">specification impact </w:t>
              </w:r>
            </w:ins>
            <w:ins w:id="32" w:author="Yu Pan" w:date="2021-08-20T16:35:00Z">
              <w:r>
                <w:rPr>
                  <w:rFonts w:ascii="Calibri" w:eastAsia="Calibri" w:hAnsi="Calibri" w:hint="eastAsia"/>
                  <w:sz w:val="22"/>
                  <w:szCs w:val="22"/>
                  <w:lang w:val="en-US" w:eastAsia="zh-CN"/>
                </w:rPr>
                <w:t>analysis</w:t>
              </w:r>
            </w:ins>
            <w:ins w:id="33"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等线" w:hAnsi="Arial" w:cs="Arial"/>
                <w:lang w:val="en-US"/>
              </w:rPr>
            </w:pPr>
          </w:p>
          <w:p w14:paraId="45F0F228" w14:textId="77777777" w:rsidR="008332B7" w:rsidRDefault="00D2083C">
            <w:pPr>
              <w:spacing w:after="120"/>
              <w:rPr>
                <w:rFonts w:ascii="Arial" w:eastAsia="等线" w:hAnsi="Arial" w:cs="Arial"/>
                <w:b/>
              </w:rPr>
            </w:pPr>
            <w:r>
              <w:rPr>
                <w:rFonts w:ascii="Arial" w:eastAsia="等线" w:hAnsi="Arial" w:cs="Arial"/>
                <w:b/>
              </w:rPr>
              <w:t>2. Actions:</w:t>
            </w:r>
          </w:p>
          <w:p w14:paraId="4786D4F4" w14:textId="77777777" w:rsidR="008332B7" w:rsidRDefault="00D2083C">
            <w:pPr>
              <w:spacing w:after="120"/>
              <w:rPr>
                <w:rFonts w:ascii="Arial" w:eastAsia="等线" w:hAnsi="Arial" w:cs="Arial"/>
                <w:b/>
              </w:rPr>
            </w:pPr>
            <w:r>
              <w:rPr>
                <w:rFonts w:ascii="Arial" w:eastAsia="等线" w:hAnsi="Arial" w:cs="Arial"/>
                <w:b/>
              </w:rPr>
              <w:t>To RAN1</w:t>
            </w:r>
          </w:p>
          <w:p w14:paraId="1AA4681D"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RAN1 to take the above information into consideration in their future work</w:t>
            </w:r>
            <w:r>
              <w:rPr>
                <w:rFonts w:ascii="Arial" w:eastAsia="等线" w:hAnsi="Arial" w:cs="Arial" w:hint="eastAsia"/>
                <w:lang w:eastAsia="zh-CN"/>
              </w:rPr>
              <w:t xml:space="preserve"> and </w:t>
            </w:r>
            <w:r>
              <w:rPr>
                <w:rFonts w:ascii="Arial" w:eastAsia="等线" w:hAnsi="Arial" w:cs="Arial"/>
              </w:rPr>
              <w:t>provide answers to the questions above</w:t>
            </w:r>
          </w:p>
          <w:p w14:paraId="303AE159" w14:textId="77777777" w:rsidR="008332B7" w:rsidRDefault="008332B7">
            <w:pPr>
              <w:spacing w:after="120"/>
              <w:rPr>
                <w:rFonts w:ascii="Arial" w:eastAsia="等线" w:hAnsi="Arial" w:cs="Arial"/>
              </w:rPr>
            </w:pPr>
          </w:p>
          <w:p w14:paraId="5DE3F1BD"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In RAN1 discussion, many companies provided real-time measurement error mitigation with PRU. So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The above 2 cases have different spec impact in RAN2. For example, if in case 1, in UE-based method, LMF only needs to tell UE the measurement errors; However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lease see the reply inlined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2FAC5556" w14:textId="77777777" w:rsidR="00246862" w:rsidRDefault="00246862" w:rsidP="00246862">
            <w:pPr>
              <w:pStyle w:val="af"/>
              <w:numPr>
                <w:ilvl w:val="0"/>
                <w:numId w:val="12"/>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r>
              <w:rPr>
                <w:rFonts w:ascii="Arial" w:eastAsia="等线" w:hAnsi="Arial" w:cs="Arial" w:hint="eastAsia"/>
                <w:lang w:eastAsia="zh-CN"/>
              </w:rPr>
              <w:t xml:space="preserve">gNB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等线" w:hAnsi="Arial" w:cs="Arial"/>
                <w:lang w:eastAsia="zh-CN"/>
              </w:rPr>
            </w:pPr>
          </w:p>
          <w:p w14:paraId="58034EC2"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等线"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2A36AB42" w:rsidR="00D2083C" w:rsidRDefault="00802EC6" w:rsidP="00D2083C">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53592889" w14:textId="3A33DFEB" w:rsidR="00D2083C" w:rsidRDefault="00C47A46"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E74F79F" w14:textId="3CD95978" w:rsidR="00D2083C" w:rsidRDefault="00802EC6" w:rsidP="00D2083C">
            <w:pPr>
              <w:pStyle w:val="TAC"/>
              <w:spacing w:before="20" w:after="20"/>
              <w:ind w:left="57" w:right="57"/>
              <w:jc w:val="left"/>
              <w:rPr>
                <w:lang w:eastAsia="zh-CN"/>
              </w:rPr>
            </w:pPr>
            <w:r>
              <w:rPr>
                <w:lang w:eastAsia="zh-CN"/>
              </w:rPr>
              <w:t>No need to send an LS to RAN1 at this stage. RAN2 has been tasked to determine the specification impacts and further discussion is needed.</w:t>
            </w: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42161111" w:rsidR="00D2083C" w:rsidRDefault="0073100E" w:rsidP="00D2083C">
            <w:pPr>
              <w:pStyle w:val="TAC"/>
              <w:spacing w:before="20" w:after="20"/>
              <w:ind w:left="57" w:right="57"/>
              <w:jc w:val="left"/>
              <w:rPr>
                <w:lang w:val="en-US" w:eastAsia="zh-CN"/>
              </w:rPr>
            </w:pPr>
            <w:r>
              <w:rPr>
                <w:lang w:val="en-US" w:eastAsia="zh-CN"/>
              </w:rPr>
              <w:t>InterDigital</w:t>
            </w:r>
          </w:p>
        </w:tc>
        <w:tc>
          <w:tcPr>
            <w:tcW w:w="2268" w:type="dxa"/>
            <w:tcBorders>
              <w:top w:val="single" w:sz="4" w:space="0" w:color="auto"/>
              <w:left w:val="single" w:sz="4" w:space="0" w:color="auto"/>
              <w:bottom w:val="single" w:sz="4" w:space="0" w:color="auto"/>
              <w:right w:val="single" w:sz="4" w:space="0" w:color="auto"/>
            </w:tcBorders>
          </w:tcPr>
          <w:p w14:paraId="094A4191" w14:textId="634FE315" w:rsidR="00D2083C" w:rsidRDefault="0052452D" w:rsidP="00D2083C">
            <w:pPr>
              <w:pStyle w:val="TAC"/>
              <w:spacing w:before="20" w:after="20"/>
              <w:ind w:left="57" w:right="57"/>
              <w:jc w:val="left"/>
              <w:rPr>
                <w:lang w:val="en-US" w:eastAsia="zh-CN"/>
              </w:rPr>
            </w:pPr>
            <w:r>
              <w:rPr>
                <w:lang w:val="en-US" w:eastAsia="zh-CN"/>
              </w:rPr>
              <w:t>See</w:t>
            </w:r>
            <w:r w:rsidR="00FA4519">
              <w:rPr>
                <w:lang w:val="en-US" w:eastAsia="zh-CN"/>
              </w:rPr>
              <w:t xml:space="preserve"> comments</w:t>
            </w:r>
          </w:p>
        </w:tc>
        <w:tc>
          <w:tcPr>
            <w:tcW w:w="5670" w:type="dxa"/>
            <w:tcBorders>
              <w:top w:val="single" w:sz="4" w:space="0" w:color="auto"/>
              <w:left w:val="single" w:sz="4" w:space="0" w:color="auto"/>
              <w:bottom w:val="single" w:sz="4" w:space="0" w:color="auto"/>
              <w:right w:val="single" w:sz="4" w:space="0" w:color="auto"/>
            </w:tcBorders>
          </w:tcPr>
          <w:p w14:paraId="42027654" w14:textId="77777777" w:rsidR="00B80CD3" w:rsidRDefault="00FA4519" w:rsidP="003F0D89">
            <w:pPr>
              <w:pStyle w:val="TAC"/>
              <w:spacing w:before="20" w:after="20"/>
              <w:ind w:left="57" w:right="57"/>
              <w:jc w:val="left"/>
              <w:rPr>
                <w:lang w:val="en-US" w:eastAsia="zh-CN"/>
              </w:rPr>
            </w:pPr>
            <w:r>
              <w:rPr>
                <w:lang w:val="en-US" w:eastAsia="zh-CN"/>
              </w:rPr>
              <w:t>We think the draft LS to RAN</w:t>
            </w:r>
            <w:r w:rsidR="0052452D">
              <w:rPr>
                <w:lang w:val="en-US" w:eastAsia="zh-CN"/>
              </w:rPr>
              <w:t>1</w:t>
            </w:r>
            <w:r>
              <w:rPr>
                <w:lang w:val="en-US" w:eastAsia="zh-CN"/>
              </w:rPr>
              <w:t xml:space="preserve"> proposed by the </w:t>
            </w:r>
            <w:r w:rsidRPr="00FA4519">
              <w:rPr>
                <w:lang w:val="en-US" w:eastAsia="zh-CN"/>
              </w:rPr>
              <w:t>rapporteur</w:t>
            </w:r>
            <w:r>
              <w:rPr>
                <w:lang w:val="en-US" w:eastAsia="zh-CN"/>
              </w:rPr>
              <w:t xml:space="preserve"> can be used as a starting point, which can </w:t>
            </w:r>
            <w:r w:rsidR="0052452D">
              <w:rPr>
                <w:lang w:val="en-US" w:eastAsia="zh-CN"/>
              </w:rPr>
              <w:t xml:space="preserve">then </w:t>
            </w:r>
            <w:r>
              <w:rPr>
                <w:lang w:val="en-US" w:eastAsia="zh-CN"/>
              </w:rPr>
              <w:t xml:space="preserve">be updated based on discussion in RAN2 </w:t>
            </w:r>
            <w:r w:rsidR="0052452D">
              <w:rPr>
                <w:lang w:val="en-US" w:eastAsia="zh-CN"/>
              </w:rPr>
              <w:t xml:space="preserve">on </w:t>
            </w:r>
            <w:r w:rsidR="0052452D" w:rsidRPr="0052452D">
              <w:rPr>
                <w:lang w:val="en-US" w:eastAsia="zh-CN"/>
              </w:rPr>
              <w:t>whether and what specification enhancements for supporting PRU</w:t>
            </w:r>
            <w:r w:rsidR="0052452D">
              <w:rPr>
                <w:lang w:val="en-US" w:eastAsia="zh-CN"/>
              </w:rPr>
              <w:t xml:space="preserve">. </w:t>
            </w:r>
            <w:r>
              <w:rPr>
                <w:lang w:val="en-US" w:eastAsia="zh-CN"/>
              </w:rPr>
              <w:t xml:space="preserve"> </w:t>
            </w:r>
          </w:p>
          <w:p w14:paraId="2C979A1F" w14:textId="77777777" w:rsidR="00B80CD3" w:rsidRDefault="00B80CD3" w:rsidP="003F0D89">
            <w:pPr>
              <w:pStyle w:val="TAC"/>
              <w:spacing w:before="20" w:after="20"/>
              <w:ind w:left="57" w:right="57"/>
              <w:jc w:val="left"/>
              <w:rPr>
                <w:lang w:val="en-US" w:eastAsia="zh-CN"/>
              </w:rPr>
            </w:pPr>
          </w:p>
          <w:p w14:paraId="4F5162A4" w14:textId="6441A949" w:rsidR="003F0D89" w:rsidRDefault="003F0D89" w:rsidP="003F0D89">
            <w:pPr>
              <w:pStyle w:val="TAC"/>
              <w:spacing w:before="20" w:after="20"/>
              <w:ind w:left="57" w:right="57"/>
              <w:jc w:val="left"/>
              <w:rPr>
                <w:lang w:val="en-US" w:eastAsia="zh-CN"/>
              </w:rPr>
            </w:pPr>
            <w:r>
              <w:rPr>
                <w:lang w:val="en-US" w:eastAsia="zh-CN"/>
              </w:rPr>
              <w:t xml:space="preserve">We have </w:t>
            </w:r>
            <w:r w:rsidR="00351796">
              <w:rPr>
                <w:lang w:val="en-US" w:eastAsia="zh-CN"/>
              </w:rPr>
              <w:t>one</w:t>
            </w:r>
            <w:r>
              <w:rPr>
                <w:lang w:val="en-US" w:eastAsia="zh-CN"/>
              </w:rPr>
              <w:t xml:space="preserve"> comment: </w:t>
            </w:r>
          </w:p>
          <w:p w14:paraId="00C21D23" w14:textId="10E476E9" w:rsidR="003F0D89" w:rsidRDefault="003F0D89" w:rsidP="005652DA">
            <w:pPr>
              <w:pStyle w:val="TAC"/>
              <w:spacing w:before="20" w:after="20"/>
              <w:ind w:left="57" w:right="57"/>
              <w:jc w:val="left"/>
              <w:rPr>
                <w:lang w:val="en-US" w:eastAsia="zh-CN"/>
              </w:rPr>
            </w:pPr>
            <w:r>
              <w:rPr>
                <w:lang w:val="en-US" w:eastAsia="zh-CN"/>
              </w:rPr>
              <w:t>“</w:t>
            </w:r>
            <w:r w:rsidRPr="003F0D89">
              <w:rPr>
                <w:lang w:val="en-US" w:eastAsia="zh-CN"/>
              </w:rPr>
              <w:t>Whether to support a gNB to be a PRU? (TBC based on email discussions progress on Question 1</w:t>
            </w:r>
            <w:r>
              <w:rPr>
                <w:lang w:val="en-US" w:eastAsia="zh-CN"/>
              </w:rPr>
              <w:t>”...</w:t>
            </w:r>
            <w:r w:rsidR="002377A1">
              <w:rPr>
                <w:lang w:val="en-US" w:eastAsia="zh-CN"/>
              </w:rPr>
              <w:t>Depending on the outcome of Question 1, t</w:t>
            </w:r>
            <w:r w:rsidR="00AC77FB">
              <w:rPr>
                <w:lang w:val="en-US" w:eastAsia="zh-CN"/>
              </w:rPr>
              <w:t>he question may be rephrased to ask RAN1 whether there can be benetfits for supporting a gNB as a PRU.</w:t>
            </w: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1D0638A5" w:rsidR="00D2083C" w:rsidRDefault="00C92BA8" w:rsidP="00D2083C">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F5E2788" w14:textId="2E70F34E" w:rsidR="00D2083C" w:rsidRDefault="00C92BA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A1F3F3F" w14:textId="607FB842" w:rsidR="00D2083C" w:rsidRDefault="00C92BA8" w:rsidP="00D2083C">
            <w:pPr>
              <w:pStyle w:val="TAC"/>
              <w:spacing w:before="20" w:after="20"/>
              <w:ind w:left="57" w:right="57"/>
              <w:jc w:val="left"/>
              <w:rPr>
                <w:lang w:eastAsia="zh-CN"/>
              </w:rPr>
            </w:pPr>
            <w:r>
              <w:rPr>
                <w:lang w:eastAsia="zh-CN"/>
              </w:rPr>
              <w:t>RAN1 can discuss this directly.</w:t>
            </w: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2EC94FFB" w:rsidR="00D2083C" w:rsidRDefault="005A7859" w:rsidP="00D2083C">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75EF614A" w14:textId="7C0E16B0" w:rsidR="00D2083C" w:rsidRDefault="005A7859" w:rsidP="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B743D87" w14:textId="348CC89F" w:rsidR="00D2083C" w:rsidRDefault="00514073" w:rsidP="00D2083C">
            <w:pPr>
              <w:pStyle w:val="TAC"/>
              <w:spacing w:before="20" w:after="20"/>
              <w:ind w:left="57" w:right="57"/>
              <w:jc w:val="left"/>
              <w:rPr>
                <w:lang w:eastAsia="zh-CN"/>
              </w:rPr>
            </w:pPr>
            <w:r>
              <w:rPr>
                <w:lang w:eastAsia="zh-CN"/>
              </w:rPr>
              <w:t>W</w:t>
            </w:r>
            <w:r>
              <w:rPr>
                <w:rFonts w:hint="eastAsia"/>
                <w:lang w:eastAsia="zh-CN"/>
              </w:rPr>
              <w:t>e need to imform RAN1 on the agreement and status in RAN2.</w:t>
            </w: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1" w:history="1">
        <w:r>
          <w:rPr>
            <w:rStyle w:val="ad"/>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03E9D2CD" w14:textId="77777777" w:rsidR="008332B7" w:rsidRDefault="00D2083C">
      <w:pPr>
        <w:pStyle w:val="Doc-title"/>
        <w:numPr>
          <w:ilvl w:val="0"/>
          <w:numId w:val="11"/>
        </w:numPr>
      </w:pPr>
      <w:r>
        <w:t>R</w:t>
      </w:r>
      <w:hyperlink r:id="rId22" w:history="1">
        <w:r>
          <w:rPr>
            <w:rStyle w:val="ad"/>
          </w:rPr>
          <w:t>2-2107143</w:t>
        </w:r>
      </w:hyperlink>
      <w:r>
        <w:tab/>
        <w:t>Discussion on Positioning Reference Units (PRUs) for positioning enhancement</w:t>
      </w:r>
      <w:r>
        <w:tab/>
      </w:r>
      <w:r>
        <w:rPr>
          <w:rFonts w:eastAsia="宋体" w:hint="eastAsia"/>
          <w:lang w:eastAsia="zh-CN"/>
        </w:rPr>
        <w:t xml:space="preserve"> </w:t>
      </w:r>
      <w:r>
        <w:t>CATT</w:t>
      </w:r>
      <w:r>
        <w:tab/>
        <w:t>discussion</w:t>
      </w:r>
      <w:r>
        <w:tab/>
        <w:t>Rel-17</w:t>
      </w:r>
      <w:r>
        <w:tab/>
        <w:t>NR_pos_enh-Core</w:t>
      </w:r>
    </w:p>
    <w:p w14:paraId="3C48A311" w14:textId="77777777" w:rsidR="008332B7" w:rsidRDefault="00D2083C">
      <w:pPr>
        <w:pStyle w:val="Doc-title"/>
        <w:numPr>
          <w:ilvl w:val="0"/>
          <w:numId w:val="11"/>
        </w:numPr>
        <w:rPr>
          <w:rFonts w:eastAsia="宋体"/>
          <w:lang w:eastAsia="zh-CN"/>
        </w:rPr>
      </w:pPr>
      <w:r>
        <w:t>R</w:t>
      </w:r>
      <w:hyperlink r:id="rId23" w:history="1">
        <w:r>
          <w:rPr>
            <w:rStyle w:val="ad"/>
          </w:rPr>
          <w:t>2-2107357</w:t>
        </w:r>
      </w:hyperlink>
      <w:r>
        <w:tab/>
        <w:t>Discussion on PRU of positioning</w:t>
      </w:r>
      <w:r>
        <w:tab/>
        <w:t>Spreadtrum Communications</w:t>
      </w:r>
      <w:r>
        <w:tab/>
        <w:t>discussion</w:t>
      </w:r>
      <w:r>
        <w:tab/>
        <w:t>Rel-17</w:t>
      </w:r>
    </w:p>
    <w:p w14:paraId="49A49D8A" w14:textId="77777777" w:rsidR="008332B7" w:rsidRDefault="00A95EE6">
      <w:pPr>
        <w:pStyle w:val="Doc-title"/>
        <w:numPr>
          <w:ilvl w:val="0"/>
          <w:numId w:val="11"/>
        </w:numPr>
      </w:pPr>
      <w:hyperlink r:id="rId24" w:tooltip="C:Usersmtk16923Documents3GPP Meetings202108 - RAN2_115-e, OnlineExtractsR2-2107501 Discussion on positioning enhancement.docx" w:history="1">
        <w:r w:rsidR="00D2083C">
          <w:rPr>
            <w:rStyle w:val="ad"/>
          </w:rPr>
          <w:t>R2-2107501</w:t>
        </w:r>
      </w:hyperlink>
      <w:r w:rsidR="00D2083C">
        <w:tab/>
        <w:t>Discussion on positioning enhancement</w:t>
      </w:r>
      <w:r w:rsidR="00D2083C">
        <w:tab/>
        <w:t>Huawei, HiSilicon</w:t>
      </w:r>
      <w:r w:rsidR="00D2083C">
        <w:tab/>
        <w:t>discussion</w:t>
      </w:r>
      <w:r w:rsidR="00D2083C">
        <w:tab/>
        <w:t>Rel-17</w:t>
      </w:r>
      <w:r w:rsidR="00D2083C">
        <w:tab/>
        <w:t>NR_pos_enh-Core</w:t>
      </w:r>
    </w:p>
    <w:p w14:paraId="4B3C9338" w14:textId="77777777" w:rsidR="008332B7" w:rsidRDefault="00D2083C">
      <w:pPr>
        <w:pStyle w:val="Doc-title"/>
        <w:numPr>
          <w:ilvl w:val="0"/>
          <w:numId w:val="11"/>
        </w:numPr>
      </w:pPr>
      <w:r>
        <w:t>R</w:t>
      </w:r>
      <w:hyperlink r:id="rId25" w:history="1">
        <w:r>
          <w:rPr>
            <w:rStyle w:val="ad"/>
          </w:rPr>
          <w:t>2-2107647</w:t>
        </w:r>
      </w:hyperlink>
      <w:r>
        <w:tab/>
        <w:t>Discussion on support for Positioning Reference Unit</w:t>
      </w:r>
      <w:r>
        <w:tab/>
        <w:t>vivo</w:t>
      </w:r>
      <w:r>
        <w:tab/>
        <w:t>discussion</w:t>
      </w:r>
      <w:r>
        <w:tab/>
        <w:t>Rel-17</w:t>
      </w:r>
      <w:r>
        <w:tab/>
        <w:t>NR_pos_enh-Core</w:t>
      </w:r>
    </w:p>
    <w:p w14:paraId="6DE8AE3F" w14:textId="77777777" w:rsidR="008332B7" w:rsidRDefault="00D2083C">
      <w:pPr>
        <w:pStyle w:val="Doc-title"/>
        <w:numPr>
          <w:ilvl w:val="0"/>
          <w:numId w:val="11"/>
        </w:numPr>
      </w:pPr>
      <w:r>
        <w:t>R</w:t>
      </w:r>
      <w:hyperlink r:id="rId26" w:history="1">
        <w:r>
          <w:rPr>
            <w:rStyle w:val="ad"/>
          </w:rPr>
          <w:t>2-2107689</w:t>
        </w:r>
      </w:hyperlink>
      <w:r>
        <w:tab/>
        <w:t>Discussion on supporting Positioning Reference Units</w:t>
      </w:r>
      <w:r>
        <w:tab/>
        <w:t>InterDigital, Inc.</w:t>
      </w:r>
      <w:r>
        <w:tab/>
        <w:t>discussion</w:t>
      </w:r>
      <w:r>
        <w:tab/>
        <w:t>Rel-17</w:t>
      </w:r>
      <w:r>
        <w:tab/>
        <w:t>NR_pos_enh</w:t>
      </w:r>
    </w:p>
    <w:p w14:paraId="12719E1A" w14:textId="77777777" w:rsidR="008332B7" w:rsidRDefault="00D2083C">
      <w:pPr>
        <w:pStyle w:val="Doc-title"/>
        <w:numPr>
          <w:ilvl w:val="0"/>
          <w:numId w:val="11"/>
        </w:numPr>
      </w:pPr>
      <w:r>
        <w:t>R</w:t>
      </w:r>
      <w:hyperlink r:id="rId27" w:history="1">
        <w:r>
          <w:rPr>
            <w:rStyle w:val="ad"/>
          </w:rPr>
          <w:t>2-2107831</w:t>
        </w:r>
      </w:hyperlink>
      <w:r>
        <w:tab/>
        <w:t>Discussion on the Positioning Reference Units (PRUs)</w:t>
      </w:r>
      <w:r>
        <w:tab/>
        <w:t>OPPO</w:t>
      </w:r>
      <w:r>
        <w:tab/>
        <w:t>discussion</w:t>
      </w:r>
      <w:r>
        <w:tab/>
        <w:t>Rel-17</w:t>
      </w:r>
      <w:r>
        <w:tab/>
        <w:t>NR_pos_enh-Core</w:t>
      </w:r>
    </w:p>
    <w:p w14:paraId="2BCAFE9F" w14:textId="77777777" w:rsidR="008332B7" w:rsidRDefault="00D2083C">
      <w:pPr>
        <w:pStyle w:val="Doc-title"/>
        <w:numPr>
          <w:ilvl w:val="0"/>
          <w:numId w:val="11"/>
        </w:numPr>
      </w:pPr>
      <w:r>
        <w:t>R</w:t>
      </w:r>
      <w:hyperlink r:id="rId28" w:history="1">
        <w:r>
          <w:rPr>
            <w:rStyle w:val="ad"/>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29" w:history="1">
        <w:r>
          <w:rPr>
            <w:rStyle w:val="ad"/>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宋体"/>
          <w:lang w:eastAsia="zh-CN"/>
        </w:rPr>
      </w:pPr>
      <w:r>
        <w:t>R</w:t>
      </w:r>
      <w:hyperlink r:id="rId30" w:history="1">
        <w:r>
          <w:rPr>
            <w:rStyle w:val="ad"/>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YinghaoGuo" w:date="2021-08-20T17:30:00Z" w:initials="H">
    <w:p w14:paraId="4B4EEC48" w14:textId="77777777" w:rsidR="002C42A6" w:rsidRDefault="002C42A6" w:rsidP="00D2083C">
      <w:pPr>
        <w:pStyle w:val="a4"/>
        <w:rPr>
          <w:lang w:eastAsia="zh-CN"/>
        </w:rPr>
      </w:pPr>
      <w:r>
        <w:rPr>
          <w:rStyle w:val="ae"/>
        </w:rPr>
        <w:annotationRef/>
      </w:r>
      <w:r>
        <w:rPr>
          <w:lang w:eastAsia="zh-CN"/>
        </w:rPr>
        <w:t>This part is not needed</w:t>
      </w:r>
    </w:p>
    <w:p w14:paraId="2DCB7101" w14:textId="77777777" w:rsidR="002C42A6" w:rsidRDefault="002C42A6">
      <w:pPr>
        <w:pStyle w:val="a4"/>
      </w:pPr>
    </w:p>
  </w:comment>
  <w:comment w:id="19" w:author="YinghaoGuo" w:date="2021-08-20T17:31:00Z" w:initials="H">
    <w:p w14:paraId="70BB0DF3" w14:textId="77777777" w:rsidR="002C42A6" w:rsidRDefault="002C42A6" w:rsidP="00D2083C">
      <w:pPr>
        <w:pStyle w:val="a4"/>
        <w:rPr>
          <w:lang w:eastAsia="zh-CN"/>
        </w:rPr>
      </w:pPr>
      <w:r>
        <w:rPr>
          <w:rStyle w:val="ae"/>
        </w:rPr>
        <w:annotationRef/>
      </w:r>
      <w:r>
        <w:rPr>
          <w:lang w:eastAsia="zh-CN"/>
        </w:rPr>
        <w:t>This is what RAN1 asking RAN2/3 to do</w:t>
      </w:r>
    </w:p>
    <w:p w14:paraId="53131445" w14:textId="77777777" w:rsidR="002C42A6" w:rsidRPr="00D2083C" w:rsidRDefault="002C42A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2BBDA" w14:textId="77777777" w:rsidR="00647212" w:rsidRDefault="00647212" w:rsidP="00246862">
      <w:pPr>
        <w:spacing w:after="0"/>
      </w:pPr>
      <w:r>
        <w:separator/>
      </w:r>
    </w:p>
  </w:endnote>
  <w:endnote w:type="continuationSeparator" w:id="0">
    <w:p w14:paraId="3F83C0DD" w14:textId="77777777" w:rsidR="00647212" w:rsidRDefault="00647212"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B6E17" w14:textId="77777777" w:rsidR="00647212" w:rsidRDefault="00647212" w:rsidP="00246862">
      <w:pPr>
        <w:spacing w:after="0"/>
      </w:pPr>
      <w:r>
        <w:separator/>
      </w:r>
    </w:p>
  </w:footnote>
  <w:footnote w:type="continuationSeparator" w:id="0">
    <w:p w14:paraId="38020679" w14:textId="77777777" w:rsidR="00647212" w:rsidRDefault="00647212" w:rsidP="0024686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92B13"/>
    <w:multiLevelType w:val="singleLevel"/>
    <w:tmpl w:val="96C92B13"/>
    <w:lvl w:ilvl="0">
      <w:start w:val="1"/>
      <w:numFmt w:val="decimal"/>
      <w:suff w:val="space"/>
      <w:lvlText w:val="%1."/>
      <w:lvlJc w:val="left"/>
    </w:lvl>
  </w:abstractNum>
  <w:abstractNum w:abstractNumId="1">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 w:numId="13">
    <w:abstractNumId w:val="8"/>
    <w:lvlOverride w:ilvl="0"/>
    <w:lvlOverride w:ilvl="1"/>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6096"/>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3111"/>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0F675F"/>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305D"/>
    <w:rsid w:val="00126285"/>
    <w:rsid w:val="0012636B"/>
    <w:rsid w:val="00126676"/>
    <w:rsid w:val="00126869"/>
    <w:rsid w:val="00127724"/>
    <w:rsid w:val="001308DE"/>
    <w:rsid w:val="00132CFE"/>
    <w:rsid w:val="0013309A"/>
    <w:rsid w:val="00133CD0"/>
    <w:rsid w:val="001341E6"/>
    <w:rsid w:val="00134307"/>
    <w:rsid w:val="00135260"/>
    <w:rsid w:val="00135AF5"/>
    <w:rsid w:val="0014118D"/>
    <w:rsid w:val="00143038"/>
    <w:rsid w:val="0014332B"/>
    <w:rsid w:val="00144A84"/>
    <w:rsid w:val="00145075"/>
    <w:rsid w:val="00146AFF"/>
    <w:rsid w:val="00152465"/>
    <w:rsid w:val="00152502"/>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0E08"/>
    <w:rsid w:val="00192135"/>
    <w:rsid w:val="00193392"/>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5B4"/>
    <w:rsid w:val="00233D9D"/>
    <w:rsid w:val="002341B4"/>
    <w:rsid w:val="00234DFB"/>
    <w:rsid w:val="00235732"/>
    <w:rsid w:val="002377A1"/>
    <w:rsid w:val="00240516"/>
    <w:rsid w:val="00241B47"/>
    <w:rsid w:val="0024202C"/>
    <w:rsid w:val="00243BE2"/>
    <w:rsid w:val="00244A05"/>
    <w:rsid w:val="00244A5D"/>
    <w:rsid w:val="002451DB"/>
    <w:rsid w:val="00245697"/>
    <w:rsid w:val="00246862"/>
    <w:rsid w:val="00250404"/>
    <w:rsid w:val="0025136E"/>
    <w:rsid w:val="002545E3"/>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2D4C"/>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425E"/>
    <w:rsid w:val="002B56F4"/>
    <w:rsid w:val="002B64D5"/>
    <w:rsid w:val="002B6730"/>
    <w:rsid w:val="002B784E"/>
    <w:rsid w:val="002B789E"/>
    <w:rsid w:val="002B7E43"/>
    <w:rsid w:val="002C1A37"/>
    <w:rsid w:val="002C3319"/>
    <w:rsid w:val="002C3F3D"/>
    <w:rsid w:val="002C3FB4"/>
    <w:rsid w:val="002C42A6"/>
    <w:rsid w:val="002C570C"/>
    <w:rsid w:val="002C7006"/>
    <w:rsid w:val="002D0A0F"/>
    <w:rsid w:val="002D0F51"/>
    <w:rsid w:val="002D2363"/>
    <w:rsid w:val="002D382E"/>
    <w:rsid w:val="002D457B"/>
    <w:rsid w:val="002D64D4"/>
    <w:rsid w:val="002D6BC6"/>
    <w:rsid w:val="002E03B2"/>
    <w:rsid w:val="002E0B27"/>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79FA"/>
    <w:rsid w:val="00340223"/>
    <w:rsid w:val="00340D55"/>
    <w:rsid w:val="00341265"/>
    <w:rsid w:val="00346548"/>
    <w:rsid w:val="00350E73"/>
    <w:rsid w:val="00351796"/>
    <w:rsid w:val="00351D0B"/>
    <w:rsid w:val="00353998"/>
    <w:rsid w:val="0035462D"/>
    <w:rsid w:val="00355C62"/>
    <w:rsid w:val="00361665"/>
    <w:rsid w:val="0036239B"/>
    <w:rsid w:val="00363EFD"/>
    <w:rsid w:val="0036459E"/>
    <w:rsid w:val="00364B41"/>
    <w:rsid w:val="0037070E"/>
    <w:rsid w:val="003750D2"/>
    <w:rsid w:val="00375773"/>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1DB3"/>
    <w:rsid w:val="003B2053"/>
    <w:rsid w:val="003B2418"/>
    <w:rsid w:val="003B33FB"/>
    <w:rsid w:val="003B40AD"/>
    <w:rsid w:val="003B40F5"/>
    <w:rsid w:val="003B5092"/>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7EE"/>
    <w:rsid w:val="003F0CC5"/>
    <w:rsid w:val="003F0D89"/>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166CF"/>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1D06"/>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343F"/>
    <w:rsid w:val="004954DF"/>
    <w:rsid w:val="00496F86"/>
    <w:rsid w:val="00497003"/>
    <w:rsid w:val="004A10C7"/>
    <w:rsid w:val="004A1918"/>
    <w:rsid w:val="004A196A"/>
    <w:rsid w:val="004A1F7B"/>
    <w:rsid w:val="004A3B99"/>
    <w:rsid w:val="004A3E8F"/>
    <w:rsid w:val="004A576A"/>
    <w:rsid w:val="004A661D"/>
    <w:rsid w:val="004A6974"/>
    <w:rsid w:val="004B6BC4"/>
    <w:rsid w:val="004C10C1"/>
    <w:rsid w:val="004C18F7"/>
    <w:rsid w:val="004C1F2D"/>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073"/>
    <w:rsid w:val="0051481F"/>
    <w:rsid w:val="00517484"/>
    <w:rsid w:val="00520496"/>
    <w:rsid w:val="00520A7A"/>
    <w:rsid w:val="0052452D"/>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034"/>
    <w:rsid w:val="00551571"/>
    <w:rsid w:val="00552C00"/>
    <w:rsid w:val="005536AE"/>
    <w:rsid w:val="00553710"/>
    <w:rsid w:val="0055474C"/>
    <w:rsid w:val="00556518"/>
    <w:rsid w:val="005567DF"/>
    <w:rsid w:val="0055726D"/>
    <w:rsid w:val="005575C6"/>
    <w:rsid w:val="00561E9A"/>
    <w:rsid w:val="00565087"/>
    <w:rsid w:val="005652DA"/>
    <w:rsid w:val="0056573F"/>
    <w:rsid w:val="005711AD"/>
    <w:rsid w:val="00571279"/>
    <w:rsid w:val="00573E7D"/>
    <w:rsid w:val="0057547F"/>
    <w:rsid w:val="0057577A"/>
    <w:rsid w:val="00580A8E"/>
    <w:rsid w:val="00581324"/>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859"/>
    <w:rsid w:val="005A79B9"/>
    <w:rsid w:val="005B0527"/>
    <w:rsid w:val="005B46C8"/>
    <w:rsid w:val="005B5702"/>
    <w:rsid w:val="005B6172"/>
    <w:rsid w:val="005B6686"/>
    <w:rsid w:val="005B7284"/>
    <w:rsid w:val="005B7984"/>
    <w:rsid w:val="005C17B8"/>
    <w:rsid w:val="005C18AD"/>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0DD1"/>
    <w:rsid w:val="006418A4"/>
    <w:rsid w:val="0064385F"/>
    <w:rsid w:val="0064415B"/>
    <w:rsid w:val="00644A56"/>
    <w:rsid w:val="00646D99"/>
    <w:rsid w:val="00647212"/>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79A"/>
    <w:rsid w:val="006D1E24"/>
    <w:rsid w:val="006D2AAE"/>
    <w:rsid w:val="006D2B84"/>
    <w:rsid w:val="006D2E5B"/>
    <w:rsid w:val="006D35DE"/>
    <w:rsid w:val="006D5771"/>
    <w:rsid w:val="006D7E19"/>
    <w:rsid w:val="006E0520"/>
    <w:rsid w:val="006E0B65"/>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00E"/>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82E"/>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01AA"/>
    <w:rsid w:val="007F1DAF"/>
    <w:rsid w:val="007F2E08"/>
    <w:rsid w:val="007F491E"/>
    <w:rsid w:val="007F4932"/>
    <w:rsid w:val="007F52F5"/>
    <w:rsid w:val="007F6EC9"/>
    <w:rsid w:val="007F78C7"/>
    <w:rsid w:val="0080068E"/>
    <w:rsid w:val="00801960"/>
    <w:rsid w:val="00801F05"/>
    <w:rsid w:val="008028A4"/>
    <w:rsid w:val="00802EC6"/>
    <w:rsid w:val="00803A9F"/>
    <w:rsid w:val="00805318"/>
    <w:rsid w:val="00806115"/>
    <w:rsid w:val="008065C9"/>
    <w:rsid w:val="0081006A"/>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2EB8"/>
    <w:rsid w:val="008332B7"/>
    <w:rsid w:val="00833D81"/>
    <w:rsid w:val="008342EE"/>
    <w:rsid w:val="00840DE0"/>
    <w:rsid w:val="00841231"/>
    <w:rsid w:val="00843D14"/>
    <w:rsid w:val="008440FC"/>
    <w:rsid w:val="0084549D"/>
    <w:rsid w:val="00845BAB"/>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118C"/>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0DD3"/>
    <w:rsid w:val="009C129D"/>
    <w:rsid w:val="009C15BE"/>
    <w:rsid w:val="009C19E9"/>
    <w:rsid w:val="009C29D0"/>
    <w:rsid w:val="009C2DEA"/>
    <w:rsid w:val="009C4228"/>
    <w:rsid w:val="009C6269"/>
    <w:rsid w:val="009C70B2"/>
    <w:rsid w:val="009D0215"/>
    <w:rsid w:val="009D19C8"/>
    <w:rsid w:val="009D2AA6"/>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3C5A"/>
    <w:rsid w:val="00A04753"/>
    <w:rsid w:val="00A06C70"/>
    <w:rsid w:val="00A06FF3"/>
    <w:rsid w:val="00A075E8"/>
    <w:rsid w:val="00A10F02"/>
    <w:rsid w:val="00A118C2"/>
    <w:rsid w:val="00A139EA"/>
    <w:rsid w:val="00A13B11"/>
    <w:rsid w:val="00A140B0"/>
    <w:rsid w:val="00A143F3"/>
    <w:rsid w:val="00A15270"/>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56D9"/>
    <w:rsid w:val="00A3752D"/>
    <w:rsid w:val="00A403D9"/>
    <w:rsid w:val="00A419B5"/>
    <w:rsid w:val="00A420C1"/>
    <w:rsid w:val="00A4295A"/>
    <w:rsid w:val="00A430EC"/>
    <w:rsid w:val="00A43B89"/>
    <w:rsid w:val="00A452A0"/>
    <w:rsid w:val="00A4752D"/>
    <w:rsid w:val="00A47567"/>
    <w:rsid w:val="00A47BC3"/>
    <w:rsid w:val="00A504C9"/>
    <w:rsid w:val="00A53498"/>
    <w:rsid w:val="00A53724"/>
    <w:rsid w:val="00A545B5"/>
    <w:rsid w:val="00A54B2B"/>
    <w:rsid w:val="00A6068E"/>
    <w:rsid w:val="00A64D4B"/>
    <w:rsid w:val="00A6652F"/>
    <w:rsid w:val="00A708BB"/>
    <w:rsid w:val="00A709CE"/>
    <w:rsid w:val="00A70D14"/>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B28"/>
    <w:rsid w:val="00AA0DC4"/>
    <w:rsid w:val="00AA1553"/>
    <w:rsid w:val="00AA2074"/>
    <w:rsid w:val="00AA2D32"/>
    <w:rsid w:val="00AA3515"/>
    <w:rsid w:val="00AA3A24"/>
    <w:rsid w:val="00AA50E5"/>
    <w:rsid w:val="00AA5868"/>
    <w:rsid w:val="00AA7C09"/>
    <w:rsid w:val="00AA7F45"/>
    <w:rsid w:val="00AB196B"/>
    <w:rsid w:val="00AB38B9"/>
    <w:rsid w:val="00AB3C5F"/>
    <w:rsid w:val="00AB4038"/>
    <w:rsid w:val="00AB4550"/>
    <w:rsid w:val="00AB4740"/>
    <w:rsid w:val="00AB49A2"/>
    <w:rsid w:val="00AB66FE"/>
    <w:rsid w:val="00AB77AE"/>
    <w:rsid w:val="00AC336C"/>
    <w:rsid w:val="00AC4336"/>
    <w:rsid w:val="00AC458A"/>
    <w:rsid w:val="00AC5E4C"/>
    <w:rsid w:val="00AC77FB"/>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56259"/>
    <w:rsid w:val="00B617F1"/>
    <w:rsid w:val="00B63D21"/>
    <w:rsid w:val="00B66CE4"/>
    <w:rsid w:val="00B70847"/>
    <w:rsid w:val="00B713FB"/>
    <w:rsid w:val="00B71506"/>
    <w:rsid w:val="00B7154D"/>
    <w:rsid w:val="00B73F42"/>
    <w:rsid w:val="00B742D5"/>
    <w:rsid w:val="00B7538C"/>
    <w:rsid w:val="00B80CD3"/>
    <w:rsid w:val="00B82608"/>
    <w:rsid w:val="00B84DB2"/>
    <w:rsid w:val="00B85F2E"/>
    <w:rsid w:val="00B869D4"/>
    <w:rsid w:val="00B87025"/>
    <w:rsid w:val="00B90D08"/>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38E8"/>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2359"/>
    <w:rsid w:val="00C33079"/>
    <w:rsid w:val="00C341A5"/>
    <w:rsid w:val="00C35F33"/>
    <w:rsid w:val="00C37562"/>
    <w:rsid w:val="00C3771C"/>
    <w:rsid w:val="00C40741"/>
    <w:rsid w:val="00C40848"/>
    <w:rsid w:val="00C412CD"/>
    <w:rsid w:val="00C41913"/>
    <w:rsid w:val="00C42C36"/>
    <w:rsid w:val="00C43675"/>
    <w:rsid w:val="00C45F34"/>
    <w:rsid w:val="00C465EB"/>
    <w:rsid w:val="00C47A46"/>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2BA8"/>
    <w:rsid w:val="00C95598"/>
    <w:rsid w:val="00CA0F6A"/>
    <w:rsid w:val="00CA3D0C"/>
    <w:rsid w:val="00CA4DB4"/>
    <w:rsid w:val="00CA654B"/>
    <w:rsid w:val="00CA65A1"/>
    <w:rsid w:val="00CB0A0E"/>
    <w:rsid w:val="00CB0B40"/>
    <w:rsid w:val="00CB1CB0"/>
    <w:rsid w:val="00CB4B24"/>
    <w:rsid w:val="00CB62D5"/>
    <w:rsid w:val="00CB72B8"/>
    <w:rsid w:val="00CB7C15"/>
    <w:rsid w:val="00CC0CFD"/>
    <w:rsid w:val="00CC1EE7"/>
    <w:rsid w:val="00CC1F18"/>
    <w:rsid w:val="00CC3369"/>
    <w:rsid w:val="00CC4895"/>
    <w:rsid w:val="00CC5093"/>
    <w:rsid w:val="00CC5A99"/>
    <w:rsid w:val="00CC5AAA"/>
    <w:rsid w:val="00CC6DFC"/>
    <w:rsid w:val="00CD0BA8"/>
    <w:rsid w:val="00CD2B29"/>
    <w:rsid w:val="00CD3CD6"/>
    <w:rsid w:val="00CD4C7B"/>
    <w:rsid w:val="00CD58FE"/>
    <w:rsid w:val="00CD6017"/>
    <w:rsid w:val="00CD608D"/>
    <w:rsid w:val="00CD72B5"/>
    <w:rsid w:val="00CE1B74"/>
    <w:rsid w:val="00CF0302"/>
    <w:rsid w:val="00CF0EDF"/>
    <w:rsid w:val="00CF500B"/>
    <w:rsid w:val="00CF5CBA"/>
    <w:rsid w:val="00CF603B"/>
    <w:rsid w:val="00CF7032"/>
    <w:rsid w:val="00CF739C"/>
    <w:rsid w:val="00D01244"/>
    <w:rsid w:val="00D0217C"/>
    <w:rsid w:val="00D03503"/>
    <w:rsid w:val="00D065B2"/>
    <w:rsid w:val="00D06EEE"/>
    <w:rsid w:val="00D07E80"/>
    <w:rsid w:val="00D106E7"/>
    <w:rsid w:val="00D12542"/>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24A8"/>
    <w:rsid w:val="00D834A4"/>
    <w:rsid w:val="00D854BE"/>
    <w:rsid w:val="00D865E7"/>
    <w:rsid w:val="00D87DCA"/>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4D5D"/>
    <w:rsid w:val="00E15AB6"/>
    <w:rsid w:val="00E169E5"/>
    <w:rsid w:val="00E17762"/>
    <w:rsid w:val="00E22AED"/>
    <w:rsid w:val="00E254D3"/>
    <w:rsid w:val="00E26041"/>
    <w:rsid w:val="00E26D06"/>
    <w:rsid w:val="00E27BBA"/>
    <w:rsid w:val="00E3150E"/>
    <w:rsid w:val="00E324AD"/>
    <w:rsid w:val="00E3365C"/>
    <w:rsid w:val="00E34316"/>
    <w:rsid w:val="00E3626F"/>
    <w:rsid w:val="00E3709C"/>
    <w:rsid w:val="00E41385"/>
    <w:rsid w:val="00E4367B"/>
    <w:rsid w:val="00E44EB1"/>
    <w:rsid w:val="00E458C8"/>
    <w:rsid w:val="00E46C08"/>
    <w:rsid w:val="00E471CF"/>
    <w:rsid w:val="00E50E04"/>
    <w:rsid w:val="00E5365A"/>
    <w:rsid w:val="00E55B5A"/>
    <w:rsid w:val="00E56EFB"/>
    <w:rsid w:val="00E57456"/>
    <w:rsid w:val="00E62835"/>
    <w:rsid w:val="00E62857"/>
    <w:rsid w:val="00E62C16"/>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B63"/>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041D"/>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5FAB"/>
    <w:rsid w:val="00F579CD"/>
    <w:rsid w:val="00F57E40"/>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C77"/>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4519"/>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1F0"/>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22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5" w:qFormat="1"/>
    <w:lsdException w:name="toc 8" w:qFormat="1"/>
    <w:lsdException w:name="toc 9" w:qFormat="1"/>
    <w:lsdException w:name="Normal Indent" w:unhideWhenUsed="1"/>
    <w:lsdException w:name="footnote text" w:unhideWhenUsed="1"/>
    <w:lsdException w:name="annotation text" w:semiHidden="0" w:qFormat="1"/>
    <w:lsdException w:name="header" w:semiHidden="0"/>
    <w:lsdException w:name="footer" w:semiHidden="0"/>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
    <w:name w:val="Unresolved Mention"/>
    <w:basedOn w:val="a0"/>
    <w:uiPriority w:val="99"/>
    <w:semiHidden/>
    <w:unhideWhenUsed/>
    <w:rsid w:val="00AB4550"/>
    <w:rPr>
      <w:color w:val="605E5C"/>
      <w:shd w:val="clear" w:color="auto" w:fill="E1DFDD"/>
    </w:rPr>
  </w:style>
  <w:style w:type="paragraph" w:styleId="af0">
    <w:name w:val="Revision"/>
    <w:hidden/>
    <w:uiPriority w:val="99"/>
    <w:semiHidden/>
    <w:rsid w:val="00A47BC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5" w:qFormat="1"/>
    <w:lsdException w:name="toc 8" w:qFormat="1"/>
    <w:lsdException w:name="toc 9" w:qFormat="1"/>
    <w:lsdException w:name="Normal Indent" w:unhideWhenUsed="1"/>
    <w:lsdException w:name="footnote text" w:unhideWhenUsed="1"/>
    <w:lsdException w:name="annotation text" w:semiHidden="0" w:qFormat="1"/>
    <w:lsdException w:name="header" w:semiHidden="0"/>
    <w:lsdException w:name="footer" w:semiHidden="0"/>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
    <w:name w:val="Unresolved Mention"/>
    <w:basedOn w:val="a0"/>
    <w:uiPriority w:val="99"/>
    <w:semiHidden/>
    <w:unhideWhenUsed/>
    <w:rsid w:val="00AB4550"/>
    <w:rPr>
      <w:color w:val="605E5C"/>
      <w:shd w:val="clear" w:color="auto" w:fill="E1DFDD"/>
    </w:rPr>
  </w:style>
  <w:style w:type="paragraph" w:styleId="af0">
    <w:name w:val="Revision"/>
    <w:hidden/>
    <w:uiPriority w:val="99"/>
    <w:semiHidden/>
    <w:rsid w:val="00A47B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05653">
      <w:bodyDiv w:val="1"/>
      <w:marLeft w:val="0"/>
      <w:marRight w:val="0"/>
      <w:marTop w:val="0"/>
      <w:marBottom w:val="0"/>
      <w:divBdr>
        <w:top w:val="none" w:sz="0" w:space="0" w:color="auto"/>
        <w:left w:val="none" w:sz="0" w:space="0" w:color="auto"/>
        <w:bottom w:val="none" w:sz="0" w:space="0" w:color="auto"/>
        <w:right w:val="none" w:sz="0" w:space="0" w:color="auto"/>
      </w:divBdr>
    </w:div>
    <w:div w:id="714502402">
      <w:bodyDiv w:val="1"/>
      <w:marLeft w:val="0"/>
      <w:marRight w:val="0"/>
      <w:marTop w:val="0"/>
      <w:marBottom w:val="0"/>
      <w:divBdr>
        <w:top w:val="none" w:sz="0" w:space="0" w:color="auto"/>
        <w:left w:val="none" w:sz="0" w:space="0" w:color="auto"/>
        <w:bottom w:val="none" w:sz="0" w:space="0" w:color="auto"/>
        <w:right w:val="none" w:sz="0" w:space="0" w:color="auto"/>
      </w:divBdr>
    </w:div>
    <w:div w:id="910651082">
      <w:bodyDiv w:val="1"/>
      <w:marLeft w:val="0"/>
      <w:marRight w:val="0"/>
      <w:marTop w:val="0"/>
      <w:marBottom w:val="0"/>
      <w:divBdr>
        <w:top w:val="none" w:sz="0" w:space="0" w:color="auto"/>
        <w:left w:val="none" w:sz="0" w:space="0" w:color="auto"/>
        <w:bottom w:val="none" w:sz="0" w:space="0" w:color="auto"/>
        <w:right w:val="none" w:sz="0" w:space="0" w:color="auto"/>
      </w:divBdr>
    </w:div>
    <w:div w:id="1123621294">
      <w:bodyDiv w:val="1"/>
      <w:marLeft w:val="0"/>
      <w:marRight w:val="0"/>
      <w:marTop w:val="0"/>
      <w:marBottom w:val="0"/>
      <w:divBdr>
        <w:top w:val="none" w:sz="0" w:space="0" w:color="auto"/>
        <w:left w:val="none" w:sz="0" w:space="0" w:color="auto"/>
        <w:bottom w:val="none" w:sz="0" w:space="0" w:color="auto"/>
        <w:right w:val="none" w:sz="0" w:space="0" w:color="auto"/>
      </w:divBdr>
    </w:div>
    <w:div w:id="214711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hyperlink" Target="file:///C:\Users\zhangbufang\Desktop\&#39033;&#30446;\115e\&#25991;&#31295;review\Docs\R2-2107689.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6920.zip" TargetMode="External"/><Relationship Id="rId34"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comments" Target="comments.xml"/><Relationship Id="rId25" Type="http://schemas.openxmlformats.org/officeDocument/2006/relationships/hyperlink" Target="file:///C:\Users\zhangbufang\Desktop\&#39033;&#30446;\115e\&#25991;&#31295;review\Docs\R2-2107647.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mailto:lijianxiang@datangmobile.cn" TargetMode="External"/><Relationship Id="rId20" Type="http://schemas.openxmlformats.org/officeDocument/2006/relationships/hyperlink" Target="mailto:lijianxiang@datangmobile.cn" TargetMode="External"/><Relationship Id="rId29" Type="http://schemas.openxmlformats.org/officeDocument/2006/relationships/hyperlink" Target="file:///C:\Users\zhangbufang\Desktop\&#39033;&#30446;\115e\&#25991;&#31295;review\Docs\R2-2108386.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file:///C:\Users\mtk16923\Documents\3GPP%20Meetings\202108%20-%20RAN2_115-e,%20Online\Extracts\R2-2107501%20Discussion%20on%20positioning%20enhancement.docx"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zhangbufang\Desktop\&#39033;&#30446;\115e\&#25991;&#31295;review\Docs\R2-2106920.zip" TargetMode="External"/><Relationship Id="rId23" Type="http://schemas.openxmlformats.org/officeDocument/2006/relationships/hyperlink" Target="file:///C:\Users\zhangbufang\Desktop\&#39033;&#30446;\115e\&#25991;&#31295;review\Docs\R2-2107357.zip" TargetMode="External"/><Relationship Id="rId28" Type="http://schemas.openxmlformats.org/officeDocument/2006/relationships/hyperlink" Target="file:///C:\Users\zhangbufang\Desktop\&#39033;&#30446;\115e\&#25991;&#31295;review\Docs\R2-2108131.zip" TargetMode="External"/><Relationship Id="rId10" Type="http://schemas.microsoft.com/office/2007/relationships/stylesWithEffects" Target="stylesWithEffects.xml"/><Relationship Id="rId19" Type="http://schemas.openxmlformats.org/officeDocument/2006/relationships/package" Target="embeddings/Microsoft_Visio_Drawing11.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C:\Users\zhangbufang\Desktop\&#39033;&#30446;\115e\&#25991;&#31295;review\Docs\R2-2107143.zip" TargetMode="External"/><Relationship Id="rId27" Type="http://schemas.openxmlformats.org/officeDocument/2006/relationships/hyperlink" Target="file:///C:\Users\zhangbufang\Desktop\&#39033;&#30446;\115e\&#25991;&#31295;review\Docs\R2-2107831.zip" TargetMode="External"/><Relationship Id="rId30" Type="http://schemas.openxmlformats.org/officeDocument/2006/relationships/hyperlink" Target="file:///C:\Users\zhangbufang\Desktop\&#39033;&#30446;\115e\&#25991;&#31295;review\Docs\R2-2108398.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purl.org/dc/elements/1.1/"/>
    <ds:schemaRef ds:uri="http://purl.org/dc/terms/"/>
    <ds:schemaRef ds:uri="http://schemas.microsoft.com/office/2006/documentManagement/types"/>
    <ds:schemaRef ds:uri="83f22d2f-d16e-4be6-ad4f-29fa0b067c3c"/>
    <ds:schemaRef ds:uri="3b34c8f0-1ef5-4d1e-bb66-517ce7fe7356"/>
    <ds:schemaRef ds:uri="http://purl.org/dc/dcmitype/"/>
    <ds:schemaRef ds:uri="http://schemas.microsoft.com/office/infopath/2007/PartnerControls"/>
    <ds:schemaRef ds:uri="http://schemas.openxmlformats.org/package/2006/metadata/core-properties"/>
    <ds:schemaRef ds:uri="a3840f4f-04be-43d1-b2ef-6ff1382503c7"/>
    <ds:schemaRef ds:uri="71c5aaf6-e6ce-465b-b873-5148d2a4c105"/>
    <ds:schemaRef ds:uri="http://www.w3.org/XML/1998/namespac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6343</Words>
  <Characters>36157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36</cp:revision>
  <dcterms:created xsi:type="dcterms:W3CDTF">2021-08-23T05:57:00Z</dcterms:created>
  <dcterms:modified xsi:type="dcterms:W3CDTF">2021-08-23T06:34:00Z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