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4"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 xml:space="preserve">Huawei,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FB5BF1B" w14:textId="77777777" w:rsidR="008332B7" w:rsidRPr="00AB4550" w:rsidRDefault="008332B7">
            <w:pPr>
              <w:pStyle w:val="TAC"/>
              <w:rPr>
                <w:lang w:val="en-US" w:eastAsia="ko-KR"/>
              </w:rPr>
            </w:pP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Pr="00AB4550" w:rsidRDefault="008332B7">
            <w:pPr>
              <w:pStyle w:val="TAC"/>
              <w:rPr>
                <w:lang w:val="en-US" w:eastAsia="ko-KR"/>
              </w:rPr>
            </w:pPr>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Pr="00AB4550" w:rsidRDefault="008332B7">
            <w:pPr>
              <w:pStyle w:val="TAC"/>
              <w:rPr>
                <w:lang w:val="en-US" w:eastAsia="ko-KR"/>
              </w:rPr>
            </w:pP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w:t>
            </w:r>
            <w:proofErr w:type="spellStart"/>
            <w:r w:rsidR="00A47BC3">
              <w:rPr>
                <w:lang w:eastAsia="zh-CN"/>
              </w:rPr>
              <w:t>calibiration</w:t>
            </w:r>
            <w:proofErr w:type="spellEnd"/>
            <w:r w:rsidR="002E0B27">
              <w:rPr>
                <w:lang w:eastAsia="zh-CN"/>
              </w:rPr>
              <w:t xml:space="preserve"> via measurements or SRS</w:t>
            </w:r>
            <w:r w:rsidR="00A47BC3">
              <w:rPr>
                <w:lang w:eastAsia="zh-CN"/>
              </w:rPr>
              <w:t>. However</w:t>
            </w:r>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D2083C"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E9C5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6049C3" w14:textId="77777777" w:rsidR="00D2083C" w:rsidRDefault="00D2083C" w:rsidP="00D2083C">
            <w:pPr>
              <w:pStyle w:val="TAC"/>
              <w:spacing w:before="20" w:after="20"/>
              <w:ind w:left="57" w:right="57"/>
              <w:jc w:val="left"/>
              <w:rPr>
                <w:lang w:eastAsia="zh-CN"/>
              </w:rPr>
            </w:pPr>
          </w:p>
        </w:tc>
      </w:tr>
      <w:tr w:rsidR="00D2083C"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77777777" w:rsidR="00D2083C" w:rsidRDefault="00D2083C" w:rsidP="00D2083C">
            <w:pPr>
              <w:pStyle w:val="TAC"/>
              <w:spacing w:before="20" w:after="20"/>
              <w:ind w:left="57" w:right="57"/>
              <w:jc w:val="left"/>
              <w:rPr>
                <w:lang w:eastAsia="zh-CN"/>
              </w:rPr>
            </w:pPr>
          </w:p>
        </w:tc>
      </w:tr>
      <w:tr w:rsidR="00D2083C"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D2083C" w:rsidRDefault="00D2083C" w:rsidP="00D2083C">
            <w:pPr>
              <w:pStyle w:val="TAC"/>
              <w:spacing w:before="20" w:after="20"/>
              <w:ind w:left="57" w:right="57"/>
              <w:jc w:val="left"/>
              <w:rPr>
                <w:lang w:eastAsia="zh-CN"/>
              </w:rPr>
            </w:pPr>
          </w:p>
        </w:tc>
      </w:tr>
      <w:tr w:rsidR="00D2083C"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D2083C" w:rsidRDefault="00D2083C" w:rsidP="00D2083C">
            <w:pPr>
              <w:pStyle w:val="TAC"/>
              <w:spacing w:before="20" w:after="20"/>
              <w:ind w:left="57" w:right="57"/>
              <w:jc w:val="left"/>
              <w:rPr>
                <w:lang w:eastAsia="zh-CN"/>
              </w:rPr>
            </w:pPr>
          </w:p>
        </w:tc>
      </w:tr>
      <w:tr w:rsidR="00D2083C"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D2083C" w:rsidRDefault="00D2083C" w:rsidP="00D2083C">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lastRenderedPageBreak/>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t xml:space="preserve">So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w:t>
      </w:r>
      <w:proofErr w:type="spellStart"/>
      <w:r>
        <w:rPr>
          <w:rFonts w:hint="eastAsia"/>
          <w:lang w:eastAsia="zh-CN"/>
        </w:rPr>
        <w:t>NRPPa</w:t>
      </w:r>
      <w:proofErr w:type="spellEnd"/>
      <w:r>
        <w:rPr>
          <w:rFonts w:hint="eastAsia"/>
          <w:lang w:eastAsia="zh-CN"/>
        </w:rPr>
        <w:t xml:space="preserve">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 xml:space="preserve">As for the issue on how to manage the PRUs, two aspects, e.g., UE act as PRUs or part of </w:t>
      </w:r>
      <w:proofErr w:type="spellStart"/>
      <w:r>
        <w:rPr>
          <w:rFonts w:hint="eastAsia"/>
          <w:lang w:eastAsia="zh-CN"/>
        </w:rPr>
        <w:t>gNBs</w:t>
      </w:r>
      <w:proofErr w:type="spellEnd"/>
      <w:r>
        <w:rPr>
          <w:rFonts w:hint="eastAsia"/>
          <w:lang w:eastAsia="zh-CN"/>
        </w:rPr>
        <w:t xml:space="preserve">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ListParagraph"/>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i.e. based on capability exchange</w:t>
        </w:r>
      </w:ins>
    </w:p>
    <w:p w14:paraId="73562DDC" w14:textId="77777777" w:rsidR="00C92BA8" w:rsidRPr="00C92BA8" w:rsidRDefault="00C92BA8">
      <w:pPr>
        <w:pStyle w:val="ListParagraph"/>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lastRenderedPageBreak/>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HiSilison</w:t>
            </w:r>
            <w:proofErr w:type="spellEnd"/>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 xml:space="preserve">the LMF to be aware of the PRU and subsequently configure and assign any identifiers related to PRU operation, the registration of the PRU is to be initially </w:t>
            </w:r>
            <w:proofErr w:type="spellStart"/>
            <w:r w:rsidR="00F82C77">
              <w:rPr>
                <w:lang w:eastAsia="zh-CN"/>
              </w:rPr>
              <w:t>fasciliated</w:t>
            </w:r>
            <w:proofErr w:type="spellEnd"/>
            <w:r w:rsidR="00F82C77">
              <w:rPr>
                <w:lang w:eastAsia="zh-CN"/>
              </w:rPr>
              <w:t xml:space="preserve">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(e.g. LPP/</w:t>
            </w:r>
            <w:proofErr w:type="spellStart"/>
            <w:r w:rsidR="00E14D5D">
              <w:rPr>
                <w:lang w:eastAsia="zh-CN"/>
              </w:rPr>
              <w:t>NRPPa</w:t>
            </w:r>
            <w:proofErr w:type="spellEnd"/>
            <w:r w:rsidR="00E14D5D">
              <w:rPr>
                <w:lang w:eastAsia="zh-CN"/>
              </w:rPr>
              <w:t xml:space="preserve">)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similar to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2083C"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52892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646A32" w14:textId="77777777" w:rsidR="00D2083C" w:rsidRDefault="00D2083C" w:rsidP="00D2083C">
            <w:pPr>
              <w:pStyle w:val="TAC"/>
              <w:spacing w:before="20" w:after="20"/>
              <w:ind w:left="57" w:right="57"/>
              <w:jc w:val="left"/>
              <w:rPr>
                <w:lang w:eastAsia="zh-CN"/>
              </w:rPr>
            </w:pPr>
          </w:p>
        </w:tc>
      </w:tr>
      <w:tr w:rsidR="00D2083C"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98BF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0B693C" w14:textId="77777777" w:rsidR="00D2083C" w:rsidRDefault="00D2083C" w:rsidP="00D2083C">
            <w:pPr>
              <w:pStyle w:val="TAC"/>
              <w:spacing w:before="20" w:after="20"/>
              <w:ind w:left="57" w:right="57"/>
              <w:jc w:val="left"/>
              <w:rPr>
                <w:lang w:eastAsia="zh-CN"/>
              </w:rPr>
            </w:pPr>
          </w:p>
        </w:tc>
      </w:tr>
      <w:tr w:rsidR="00D2083C"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D2083C" w:rsidRDefault="00D2083C" w:rsidP="00D2083C">
            <w:pPr>
              <w:pStyle w:val="TAC"/>
              <w:spacing w:before="20" w:after="20"/>
              <w:ind w:left="57" w:right="57"/>
              <w:jc w:val="left"/>
              <w:rPr>
                <w:lang w:eastAsia="zh-CN"/>
              </w:rPr>
            </w:pPr>
          </w:p>
        </w:tc>
      </w:tr>
      <w:tr w:rsidR="00D2083C"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D2083C" w:rsidRDefault="00D2083C" w:rsidP="00D2083C">
            <w:pPr>
              <w:pStyle w:val="TAC"/>
              <w:spacing w:before="20" w:after="20"/>
              <w:ind w:left="57" w:right="57"/>
              <w:jc w:val="left"/>
              <w:rPr>
                <w:lang w:eastAsia="zh-CN"/>
              </w:rPr>
            </w:pPr>
          </w:p>
        </w:tc>
      </w:tr>
      <w:tr w:rsidR="00D2083C"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D2083C" w:rsidRDefault="00D2083C" w:rsidP="00D2083C">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5"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lastRenderedPageBreak/>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w:t>
            </w:r>
            <w:proofErr w:type="spellStart"/>
            <w:r>
              <w:rPr>
                <w:rFonts w:ascii="Arial" w:hAnsi="Arial" w:cs="Arial"/>
                <w:lang w:eastAsia="zh-CN"/>
              </w:rPr>
              <w:t>NRPPa</w:t>
            </w:r>
            <w:proofErr w:type="spellEnd"/>
            <w:r>
              <w:rPr>
                <w:rFonts w:ascii="Arial" w:hAnsi="Arial" w:cs="Arial"/>
                <w:lang w:eastAsia="zh-CN"/>
              </w:rPr>
              <w:t xml:space="preserve">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CommentReferenc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has </w:t>
            </w:r>
            <w:r w:rsidR="00801960">
              <w:rPr>
                <w:lang w:val="en-US" w:eastAsia="zh-CN"/>
              </w:rPr>
              <w:t xml:space="preserve">to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i.e.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F6E86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D2083C"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7FA5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E647C" w14:textId="77777777" w:rsidR="00D2083C" w:rsidRDefault="00D2083C" w:rsidP="00D2083C">
            <w:pPr>
              <w:pStyle w:val="TAC"/>
              <w:spacing w:before="20" w:after="20"/>
              <w:ind w:left="57" w:right="57"/>
              <w:jc w:val="left"/>
              <w:rPr>
                <w:lang w:eastAsia="zh-CN"/>
              </w:rPr>
            </w:pPr>
          </w:p>
        </w:tc>
      </w:tr>
      <w:tr w:rsidR="00D2083C"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D2083C" w:rsidRDefault="00D2083C" w:rsidP="00D2083C">
            <w:pPr>
              <w:pStyle w:val="TAC"/>
              <w:spacing w:before="20" w:after="20"/>
              <w:ind w:left="57" w:right="57"/>
              <w:jc w:val="left"/>
              <w:rPr>
                <w:lang w:eastAsia="zh-CN"/>
              </w:rPr>
            </w:pPr>
          </w:p>
        </w:tc>
      </w:tr>
      <w:tr w:rsidR="00D2083C"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D2083C" w:rsidRDefault="00D2083C" w:rsidP="00D2083C">
            <w:pPr>
              <w:pStyle w:val="TAC"/>
              <w:spacing w:before="20" w:after="20"/>
              <w:ind w:left="57" w:right="57"/>
              <w:jc w:val="left"/>
              <w:rPr>
                <w:lang w:eastAsia="zh-CN"/>
              </w:rPr>
            </w:pPr>
          </w:p>
        </w:tc>
      </w:tr>
      <w:tr w:rsidR="00D2083C"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D2083C" w:rsidRDefault="00D2083C" w:rsidP="00D2083C">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lastRenderedPageBreak/>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 xml:space="preserve">Part of </w:t>
      </w:r>
      <w:proofErr w:type="spellStart"/>
      <w:r>
        <w:rPr>
          <w:rFonts w:hint="eastAsia"/>
          <w:b/>
          <w:lang w:eastAsia="zh-CN"/>
        </w:rPr>
        <w:t>gNBs</w:t>
      </w:r>
      <w:proofErr w:type="spellEnd"/>
      <w:r>
        <w:rPr>
          <w:rFonts w:hint="eastAsia"/>
          <w:b/>
          <w:lang w:eastAsia="zh-CN"/>
        </w:rPr>
        <w:t xml:space="preserve"> act as PRUs</w:t>
      </w:r>
    </w:p>
    <w:p w14:paraId="0AAC7051" w14:textId="77777777" w:rsidR="008332B7" w:rsidRDefault="00D2083C">
      <w:pPr>
        <w:spacing w:line="259" w:lineRule="auto"/>
        <w:rPr>
          <w:lang w:eastAsia="zh-CN"/>
        </w:rPr>
      </w:pPr>
      <w:r>
        <w:rPr>
          <w:lang w:eastAsia="zh-CN"/>
        </w:rPr>
        <w:t>I</w:t>
      </w:r>
      <w:r>
        <w:rPr>
          <w:rFonts w:hint="eastAsia"/>
          <w:lang w:eastAsia="zh-CN"/>
        </w:rPr>
        <w:t xml:space="preserve">f RAN2 agreed that part of </w:t>
      </w:r>
      <w:proofErr w:type="spellStart"/>
      <w:r>
        <w:rPr>
          <w:rFonts w:hint="eastAsia"/>
          <w:lang w:eastAsia="zh-CN"/>
        </w:rPr>
        <w:t>gNBs</w:t>
      </w:r>
      <w:proofErr w:type="spellEnd"/>
      <w:r>
        <w:rPr>
          <w:rFonts w:hint="eastAsia"/>
          <w:lang w:eastAsia="zh-CN"/>
        </w:rPr>
        <w:t xml:space="preserve">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w:t>
      </w:r>
      <w:proofErr w:type="spellStart"/>
      <w:r>
        <w:rPr>
          <w:lang w:eastAsia="zh-CN"/>
        </w:rPr>
        <w:t>Operation&amp;Maintenance</w:t>
      </w:r>
      <w:proofErr w:type="spellEnd"/>
      <w:r>
        <w:rPr>
          <w:lang w:eastAsia="zh-CN"/>
        </w:rPr>
        <w:t xml:space="preserv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 xml:space="preserve">part of </w:t>
      </w:r>
      <w:proofErr w:type="spellStart"/>
      <w:r>
        <w:rPr>
          <w:lang w:eastAsia="zh-CN"/>
        </w:rPr>
        <w:t>gNBs</w:t>
      </w:r>
      <w:proofErr w:type="spellEnd"/>
      <w:r>
        <w:rPr>
          <w:lang w:eastAsia="zh-CN"/>
        </w:rPr>
        <w:t xml:space="preserve">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37.6pt" o:ole="">
            <v:imagedata r:id="rId19" o:title=""/>
          </v:shape>
          <o:OLEObject Type="Embed" ProgID="Visio.Drawing.15" ShapeID="_x0000_i1025" DrawAspect="Content" ObjectID="_1691215067" r:id="rId20"/>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w:t>
      </w:r>
      <w:proofErr w:type="spellStart"/>
      <w:r>
        <w:rPr>
          <w:rFonts w:hint="eastAsia"/>
          <w:szCs w:val="24"/>
          <w:lang w:eastAsia="zh-CN"/>
        </w:rPr>
        <w:t>envolvement</w:t>
      </w:r>
      <w:proofErr w:type="spellEnd"/>
      <w:r>
        <w:rPr>
          <w:rFonts w:hint="eastAsia"/>
          <w:szCs w:val="24"/>
          <w:lang w:eastAsia="zh-CN"/>
        </w:rPr>
        <w:t xml:space="preserve">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where LMF may interact with PRU to exchange the capability/</w:t>
      </w:r>
      <w:proofErr w:type="spellStart"/>
      <w:r>
        <w:rPr>
          <w:rFonts w:hint="eastAsia"/>
          <w:szCs w:val="24"/>
          <w:lang w:eastAsia="zh-CN"/>
        </w:rPr>
        <w:t>assitance</w:t>
      </w:r>
      <w:proofErr w:type="spellEnd"/>
      <w:r>
        <w:rPr>
          <w:rFonts w:hint="eastAsia"/>
          <w:szCs w:val="24"/>
          <w:lang w:eastAsia="zh-CN"/>
        </w:rPr>
        <w:t xml:space="preserv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lastRenderedPageBreak/>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 xml:space="preserve">s </w:t>
      </w:r>
      <w:proofErr w:type="spellStart"/>
      <w:r>
        <w:rPr>
          <w:rFonts w:hint="eastAsia"/>
          <w:szCs w:val="24"/>
          <w:lang w:eastAsia="zh-CN"/>
        </w:rPr>
        <w:t>mobie</w:t>
      </w:r>
      <w:proofErr w:type="spellEnd"/>
      <w:r>
        <w:rPr>
          <w:rFonts w:hint="eastAsia"/>
          <w:szCs w:val="24"/>
          <w:lang w:eastAsia="zh-CN"/>
        </w:rPr>
        <w:t xml:space="preserve"> state </w:t>
      </w:r>
      <w:proofErr w:type="spellStart"/>
      <w:r>
        <w:rPr>
          <w:rFonts w:hint="eastAsia"/>
          <w:szCs w:val="24"/>
          <w:lang w:eastAsia="zh-CN"/>
        </w:rPr>
        <w:t>informarion</w:t>
      </w:r>
      <w:proofErr w:type="spellEnd"/>
      <w:r>
        <w:rPr>
          <w:rFonts w:hint="eastAsia"/>
          <w:szCs w:val="24"/>
          <w:lang w:eastAsia="zh-CN"/>
        </w:rPr>
        <w:t xml:space="preserve">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since only special UE can be treated as PRU, and LMF can acquire the PRU information based on implementation. So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E383D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452B5E" w14:textId="77777777" w:rsidR="00D2083C" w:rsidRDefault="00D2083C" w:rsidP="00D2083C">
            <w:pPr>
              <w:pStyle w:val="TAC"/>
              <w:spacing w:before="20" w:after="20"/>
              <w:ind w:left="57" w:right="57"/>
              <w:jc w:val="left"/>
              <w:rPr>
                <w:lang w:eastAsia="zh-CN"/>
              </w:rPr>
            </w:pPr>
          </w:p>
        </w:tc>
      </w:tr>
      <w:tr w:rsidR="00D2083C"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D1FCC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DB9845" w14:textId="77777777" w:rsidR="00D2083C" w:rsidRDefault="00D2083C" w:rsidP="00D2083C">
            <w:pPr>
              <w:pStyle w:val="TAC"/>
              <w:spacing w:before="20" w:after="20"/>
              <w:ind w:left="57" w:right="57"/>
              <w:jc w:val="left"/>
              <w:rPr>
                <w:lang w:eastAsia="zh-CN"/>
              </w:rPr>
            </w:pPr>
          </w:p>
        </w:tc>
      </w:tr>
      <w:tr w:rsidR="00D2083C"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D2083C" w:rsidRDefault="00D2083C" w:rsidP="00D2083C">
            <w:pPr>
              <w:pStyle w:val="TAC"/>
              <w:spacing w:before="20" w:after="20"/>
              <w:ind w:left="57" w:right="57"/>
              <w:jc w:val="left"/>
              <w:rPr>
                <w:lang w:eastAsia="zh-CN"/>
              </w:rPr>
            </w:pPr>
          </w:p>
        </w:tc>
      </w:tr>
      <w:tr w:rsidR="00D2083C"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D2083C" w:rsidRDefault="00D2083C" w:rsidP="00D2083C">
            <w:pPr>
              <w:pStyle w:val="TAC"/>
              <w:spacing w:before="20" w:after="20"/>
              <w:ind w:left="57" w:right="57"/>
              <w:jc w:val="left"/>
              <w:rPr>
                <w:lang w:eastAsia="zh-CN"/>
              </w:rPr>
            </w:pPr>
          </w:p>
        </w:tc>
      </w:tr>
      <w:tr w:rsidR="00D2083C"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D2083C" w:rsidRDefault="00D2083C" w:rsidP="00D2083C">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8332B7"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77777777"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0C04165" w14:textId="77777777"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A9975DD" w14:textId="77777777" w:rsidR="008332B7" w:rsidRDefault="008332B7">
            <w:pPr>
              <w:pStyle w:val="TAC"/>
              <w:spacing w:before="20" w:after="20"/>
              <w:ind w:left="57" w:right="57"/>
              <w:jc w:val="left"/>
              <w:rPr>
                <w:lang w:val="en-US" w:eastAsia="zh-CN"/>
              </w:rPr>
            </w:pPr>
          </w:p>
        </w:tc>
      </w:tr>
      <w:tr w:rsidR="008332B7"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8332B7" w:rsidRDefault="008332B7">
            <w:pPr>
              <w:pStyle w:val="TAC"/>
              <w:spacing w:before="20" w:after="20"/>
              <w:ind w:left="57" w:right="57"/>
              <w:jc w:val="left"/>
              <w:rPr>
                <w:lang w:eastAsia="zh-CN"/>
              </w:rPr>
            </w:pPr>
          </w:p>
        </w:tc>
      </w:tr>
      <w:tr w:rsidR="008332B7"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8332B7" w:rsidRDefault="008332B7">
            <w:pPr>
              <w:pStyle w:val="TAC"/>
              <w:spacing w:before="20" w:after="20"/>
              <w:ind w:left="57" w:right="57"/>
              <w:jc w:val="left"/>
              <w:rPr>
                <w:lang w:eastAsia="zh-CN"/>
              </w:rPr>
            </w:pPr>
          </w:p>
        </w:tc>
      </w:tr>
      <w:tr w:rsidR="008332B7"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8332B7" w:rsidRDefault="008332B7">
            <w:pPr>
              <w:pStyle w:val="TAC"/>
              <w:spacing w:before="20" w:after="20"/>
              <w:ind w:left="57" w:right="57"/>
              <w:jc w:val="left"/>
              <w:rPr>
                <w:lang w:eastAsia="zh-CN"/>
              </w:rPr>
            </w:pPr>
          </w:p>
        </w:tc>
      </w:tr>
      <w:tr w:rsidR="008332B7"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8332B7" w:rsidRDefault="008332B7">
            <w:pPr>
              <w:pStyle w:val="TAC"/>
              <w:spacing w:before="20" w:after="20"/>
              <w:ind w:left="57" w:right="57"/>
              <w:jc w:val="left"/>
              <w:rPr>
                <w:lang w:eastAsia="zh-CN"/>
              </w:rPr>
            </w:pPr>
          </w:p>
        </w:tc>
      </w:tr>
      <w:tr w:rsidR="008332B7"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8332B7" w:rsidRDefault="008332B7">
            <w:pPr>
              <w:pStyle w:val="TAC"/>
              <w:spacing w:before="20" w:after="20"/>
              <w:ind w:left="57" w:right="57"/>
              <w:jc w:val="left"/>
              <w:rPr>
                <w:lang w:eastAsia="zh-CN"/>
              </w:rPr>
            </w:pPr>
          </w:p>
        </w:tc>
      </w:tr>
      <w:tr w:rsidR="008332B7"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8332B7" w:rsidRDefault="008332B7">
            <w:pPr>
              <w:pStyle w:val="TAC"/>
              <w:spacing w:before="20" w:after="20"/>
              <w:ind w:left="57" w:right="57"/>
              <w:jc w:val="left"/>
              <w:rPr>
                <w:lang w:eastAsia="zh-CN"/>
              </w:rPr>
            </w:pPr>
          </w:p>
        </w:tc>
      </w:tr>
      <w:tr w:rsidR="008332B7"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8332B7" w:rsidRDefault="008332B7">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w:t>
            </w:r>
            <w:proofErr w:type="spellStart"/>
            <w:r>
              <w:rPr>
                <w:lang w:eastAsia="zh-CN"/>
              </w:rPr>
              <w:t>posSIB</w:t>
            </w:r>
            <w:proofErr w:type="spellEnd"/>
            <w:r>
              <w:rPr>
                <w:lang w:eastAsia="zh-CN"/>
              </w:rPr>
              <w:t xml:space="preserve">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So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 if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(e.g.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w:t>
            </w:r>
            <w:proofErr w:type="spellStart"/>
            <w:r w:rsidR="00A356D9">
              <w:rPr>
                <w:lang w:val="en-US" w:eastAsia="zh-CN"/>
              </w:rPr>
              <w:t>signalling</w:t>
            </w:r>
            <w:proofErr w:type="spellEnd"/>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85E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D2083C"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A51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E4668C" w14:textId="77777777" w:rsidR="00D2083C" w:rsidRDefault="00D2083C" w:rsidP="00D2083C">
            <w:pPr>
              <w:pStyle w:val="TAC"/>
              <w:spacing w:before="20" w:after="20"/>
              <w:ind w:left="57" w:right="57"/>
              <w:jc w:val="left"/>
              <w:rPr>
                <w:lang w:eastAsia="zh-CN"/>
              </w:rPr>
            </w:pPr>
          </w:p>
        </w:tc>
      </w:tr>
      <w:tr w:rsidR="00D2083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D2083C" w:rsidRDefault="00D2083C" w:rsidP="00D2083C">
            <w:pPr>
              <w:pStyle w:val="TAC"/>
              <w:spacing w:before="20" w:after="20"/>
              <w:ind w:left="57" w:right="57"/>
              <w:jc w:val="left"/>
              <w:rPr>
                <w:lang w:eastAsia="zh-CN"/>
              </w:rPr>
            </w:pPr>
          </w:p>
        </w:tc>
      </w:tr>
      <w:tr w:rsidR="00D2083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D2083C" w:rsidRDefault="00D2083C" w:rsidP="00D2083C">
            <w:pPr>
              <w:pStyle w:val="TAC"/>
              <w:spacing w:before="20" w:after="20"/>
              <w:ind w:left="57" w:right="57"/>
              <w:jc w:val="left"/>
              <w:rPr>
                <w:lang w:eastAsia="zh-CN"/>
              </w:rPr>
            </w:pPr>
          </w:p>
        </w:tc>
      </w:tr>
      <w:tr w:rsidR="00D2083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D2083C" w:rsidRDefault="00D2083C" w:rsidP="00D2083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 xml:space="preserve">apporteur </w:t>
      </w:r>
      <w:proofErr w:type="spellStart"/>
      <w:r>
        <w:rPr>
          <w:rFonts w:hint="eastAsia"/>
          <w:b/>
          <w:szCs w:val="24"/>
          <w:u w:val="single"/>
          <w:lang w:eastAsia="zh-CN"/>
        </w:rPr>
        <w:t>commet</w:t>
      </w:r>
      <w:proofErr w:type="spellEnd"/>
      <w:r>
        <w:rPr>
          <w:rFonts w:hint="eastAsia"/>
          <w:b/>
          <w:szCs w:val="24"/>
          <w:u w:val="single"/>
          <w:lang w:eastAsia="zh-CN"/>
        </w:rPr>
        <w: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e.g. if the PRU is a UE. This LMF request and response signalling of the known location can performed via existing LPP messages or via the gNB RRC procedures (e.g. </w:t>
            </w:r>
            <w:proofErr w:type="spellStart"/>
            <w:r w:rsidRPr="0049343F">
              <w:rPr>
                <w:i/>
                <w:iCs/>
                <w:lang w:val="en-US" w:eastAsia="zh-CN"/>
              </w:rPr>
              <w:t>LocationInfo</w:t>
            </w:r>
            <w:proofErr w:type="spellEnd"/>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1B94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D2083C"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B0B7E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8C1E98" w14:textId="77777777" w:rsidR="00D2083C" w:rsidRDefault="00D2083C" w:rsidP="00D2083C">
            <w:pPr>
              <w:pStyle w:val="TAC"/>
              <w:spacing w:before="20" w:after="20"/>
              <w:ind w:left="57" w:right="57"/>
              <w:jc w:val="left"/>
              <w:rPr>
                <w:lang w:eastAsia="zh-CN"/>
              </w:rPr>
            </w:pPr>
          </w:p>
        </w:tc>
      </w:tr>
      <w:tr w:rsidR="00D2083C"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D2083C" w:rsidRDefault="00D2083C" w:rsidP="00D2083C">
            <w:pPr>
              <w:pStyle w:val="TAC"/>
              <w:spacing w:before="20" w:after="20"/>
              <w:ind w:left="57" w:right="57"/>
              <w:jc w:val="left"/>
              <w:rPr>
                <w:lang w:eastAsia="zh-CN"/>
              </w:rPr>
            </w:pPr>
          </w:p>
        </w:tc>
      </w:tr>
      <w:tr w:rsidR="00D2083C"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D2083C" w:rsidRDefault="00D2083C" w:rsidP="00D2083C">
            <w:pPr>
              <w:pStyle w:val="TAC"/>
              <w:spacing w:before="20" w:after="20"/>
              <w:ind w:left="57" w:right="57"/>
              <w:jc w:val="left"/>
              <w:rPr>
                <w:lang w:eastAsia="zh-CN"/>
              </w:rPr>
            </w:pPr>
          </w:p>
        </w:tc>
      </w:tr>
      <w:tr w:rsidR="00D2083C"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D2083C" w:rsidRDefault="00D2083C" w:rsidP="00D2083C">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proofErr w:type="spellStart"/>
            <w:r>
              <w:rPr>
                <w:lang w:eastAsia="zh-CN"/>
              </w:rPr>
              <w:t>Providelocationinformation</w:t>
            </w:r>
            <w:proofErr w:type="spellEnd"/>
            <w:r>
              <w:rPr>
                <w:lang w:eastAsia="zh-CN"/>
              </w:rPr>
              <w:t xml:space="preserve">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proofErr w:type="spellStart"/>
            <w:r>
              <w:rPr>
                <w:lang w:val="en-US" w:eastAsia="zh-CN"/>
              </w:rPr>
              <w:t>InterDigital</w:t>
            </w:r>
            <w:proofErr w:type="spellEnd"/>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B69BA5D"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21F50AF" w14:textId="77777777" w:rsidR="008332B7" w:rsidRDefault="008332B7">
            <w:pPr>
              <w:pStyle w:val="TAC"/>
              <w:spacing w:before="20" w:after="20"/>
              <w:ind w:left="57" w:right="57"/>
              <w:jc w:val="left"/>
              <w:rPr>
                <w:lang w:eastAsia="zh-CN"/>
              </w:rPr>
            </w:pPr>
          </w:p>
        </w:tc>
      </w:tr>
      <w:tr w:rsidR="008332B7"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77777777" w:rsidR="008332B7" w:rsidRDefault="008332B7">
            <w:pPr>
              <w:pStyle w:val="TAC"/>
              <w:spacing w:before="20" w:after="20"/>
              <w:ind w:left="57" w:right="57"/>
              <w:jc w:val="left"/>
              <w:rPr>
                <w:lang w:eastAsia="zh-CN"/>
              </w:rPr>
            </w:pPr>
          </w:p>
        </w:tc>
      </w:tr>
      <w:tr w:rsidR="008332B7"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8332B7" w:rsidRDefault="008332B7">
            <w:pPr>
              <w:pStyle w:val="TAC"/>
              <w:spacing w:before="20" w:after="20"/>
              <w:ind w:left="57" w:right="57"/>
              <w:jc w:val="left"/>
              <w:rPr>
                <w:lang w:eastAsia="zh-CN"/>
              </w:rPr>
            </w:pPr>
          </w:p>
        </w:tc>
      </w:tr>
      <w:tr w:rsidR="008332B7"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8332B7" w:rsidRDefault="008332B7">
            <w:pPr>
              <w:pStyle w:val="TAC"/>
              <w:spacing w:before="20" w:after="20"/>
              <w:ind w:left="57" w:right="57"/>
              <w:jc w:val="left"/>
              <w:rPr>
                <w:lang w:eastAsia="zh-CN"/>
              </w:rPr>
            </w:pPr>
          </w:p>
        </w:tc>
      </w:tr>
      <w:tr w:rsidR="008332B7"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8332B7" w:rsidRDefault="008332B7">
            <w:pPr>
              <w:pStyle w:val="TAC"/>
              <w:spacing w:before="20" w:after="20"/>
              <w:ind w:left="57" w:right="57"/>
              <w:jc w:val="left"/>
              <w:rPr>
                <w:lang w:eastAsia="zh-CN"/>
              </w:rPr>
            </w:pPr>
          </w:p>
        </w:tc>
      </w:tr>
      <w:tr w:rsidR="008332B7"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8332B7" w:rsidRDefault="008332B7">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 xml:space="preserve">he current </w:t>
            </w:r>
            <w:proofErr w:type="spellStart"/>
            <w:r w:rsidRPr="00A717CA">
              <w:rPr>
                <w:lang w:eastAsia="zh-CN"/>
              </w:rPr>
              <w:t>ProvideLocationInformation</w:t>
            </w:r>
            <w:proofErr w:type="spellEnd"/>
            <w:r w:rsidRPr="00A717CA">
              <w:rPr>
                <w:lang w:eastAsia="zh-CN"/>
              </w:rPr>
              <w:t xml:space="preserve">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antenna orientation information</w:t>
            </w:r>
            <w:r>
              <w:t xml:space="preserve">,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B9484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D2083C"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90B5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241345" w14:textId="77777777" w:rsidR="00D2083C" w:rsidRDefault="00D2083C" w:rsidP="00D2083C">
            <w:pPr>
              <w:pStyle w:val="TAC"/>
              <w:spacing w:before="20" w:after="20"/>
              <w:ind w:left="57" w:right="57"/>
              <w:jc w:val="left"/>
              <w:rPr>
                <w:lang w:eastAsia="zh-CN"/>
              </w:rPr>
            </w:pPr>
          </w:p>
        </w:tc>
      </w:tr>
      <w:tr w:rsidR="00D2083C"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D2083C" w:rsidRDefault="00D2083C" w:rsidP="00D2083C">
            <w:pPr>
              <w:pStyle w:val="TAC"/>
              <w:spacing w:before="20" w:after="20"/>
              <w:ind w:left="57" w:right="57"/>
              <w:jc w:val="left"/>
              <w:rPr>
                <w:lang w:eastAsia="zh-CN"/>
              </w:rPr>
            </w:pPr>
          </w:p>
        </w:tc>
      </w:tr>
      <w:tr w:rsidR="00D2083C"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D2083C" w:rsidRDefault="00D2083C" w:rsidP="00D2083C">
            <w:pPr>
              <w:pStyle w:val="TAC"/>
              <w:spacing w:before="20" w:after="20"/>
              <w:ind w:left="57" w:right="57"/>
              <w:jc w:val="left"/>
              <w:rPr>
                <w:lang w:eastAsia="zh-CN"/>
              </w:rPr>
            </w:pPr>
          </w:p>
        </w:tc>
      </w:tr>
      <w:tr w:rsidR="00D2083C"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D2083C" w:rsidRDefault="00D2083C" w:rsidP="00D2083C">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w:t>
            </w:r>
            <w:proofErr w:type="spellStart"/>
            <w:r>
              <w:rPr>
                <w:lang w:eastAsia="zh-CN"/>
              </w:rPr>
              <w:t>addi</w:t>
            </w:r>
            <w:r w:rsidR="00AA06ED">
              <w:rPr>
                <w:lang w:eastAsia="zh-CN"/>
              </w:rPr>
              <w:t>tonal</w:t>
            </w:r>
            <w:proofErr w:type="spellEnd"/>
            <w:r w:rsidR="00AA06ED">
              <w:rPr>
                <w:lang w:eastAsia="zh-CN"/>
              </w:rPr>
              <w:t xml:space="preserve"> </w:t>
            </w:r>
            <w:r>
              <w:rPr>
                <w:lang w:eastAsia="zh-CN"/>
              </w:rPr>
              <w:t>information such as confidence level</w:t>
            </w:r>
            <w:r w:rsidR="00AA06ED">
              <w:rPr>
                <w:lang w:eastAsia="zh-CN"/>
              </w:rPr>
              <w:t xml:space="preserve">/uncertainty of </w:t>
            </w:r>
            <w:proofErr w:type="spellStart"/>
            <w:r w:rsidR="00AA06ED">
              <w:rPr>
                <w:lang w:eastAsia="zh-CN"/>
              </w:rPr>
              <w:t>measuremnets</w:t>
            </w:r>
            <w:proofErr w:type="spellEnd"/>
            <w:r w:rsidR="00AA06ED">
              <w:rPr>
                <w:lang w:eastAsia="zh-CN"/>
              </w:rPr>
              <w:t xml:space="preserve">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w:t>
            </w:r>
            <w:proofErr w:type="spellStart"/>
            <w:r w:rsidR="00551034">
              <w:rPr>
                <w:lang w:eastAsia="zh-CN"/>
              </w:rPr>
              <w:t>eliminiation</w:t>
            </w:r>
            <w:proofErr w:type="spellEnd"/>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D2083C"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38F87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17E6B" w14:textId="77777777" w:rsidR="00D2083C" w:rsidRDefault="00D2083C" w:rsidP="00D2083C">
            <w:pPr>
              <w:pStyle w:val="TAC"/>
              <w:spacing w:before="20" w:after="20"/>
              <w:ind w:left="57" w:right="57"/>
              <w:jc w:val="left"/>
              <w:rPr>
                <w:lang w:eastAsia="zh-CN"/>
              </w:rPr>
            </w:pPr>
          </w:p>
        </w:tc>
      </w:tr>
      <w:tr w:rsidR="00D2083C"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1FCF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59B267" w14:textId="77777777" w:rsidR="00D2083C" w:rsidRDefault="00D2083C" w:rsidP="00D2083C">
            <w:pPr>
              <w:pStyle w:val="TAC"/>
              <w:spacing w:before="20" w:after="20"/>
              <w:ind w:left="57" w:right="57"/>
              <w:jc w:val="left"/>
              <w:rPr>
                <w:lang w:eastAsia="zh-CN"/>
              </w:rPr>
            </w:pPr>
          </w:p>
        </w:tc>
      </w:tr>
      <w:tr w:rsidR="00D2083C"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D2083C" w:rsidRDefault="00D2083C" w:rsidP="00D2083C">
            <w:pPr>
              <w:pStyle w:val="TAC"/>
              <w:spacing w:before="20" w:after="20"/>
              <w:ind w:left="57" w:right="57"/>
              <w:jc w:val="left"/>
              <w:rPr>
                <w:lang w:eastAsia="zh-CN"/>
              </w:rPr>
            </w:pPr>
          </w:p>
        </w:tc>
      </w:tr>
      <w:tr w:rsidR="00D2083C"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D2083C" w:rsidRDefault="00D2083C" w:rsidP="00D2083C">
            <w:pPr>
              <w:pStyle w:val="TAC"/>
              <w:spacing w:before="20" w:after="20"/>
              <w:ind w:left="57" w:right="57"/>
              <w:jc w:val="left"/>
              <w:rPr>
                <w:lang w:eastAsia="zh-CN"/>
              </w:rPr>
            </w:pPr>
          </w:p>
        </w:tc>
      </w:tr>
      <w:tr w:rsidR="00D2083C"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D2083C" w:rsidRDefault="00D2083C" w:rsidP="00D2083C">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w:t>
      </w:r>
      <w:proofErr w:type="spellStart"/>
      <w:r>
        <w:rPr>
          <w:rFonts w:hint="eastAsia"/>
          <w:szCs w:val="24"/>
          <w:lang w:eastAsia="zh-CN"/>
        </w:rPr>
        <w:t>issus</w:t>
      </w:r>
      <w:proofErr w:type="spellEnd"/>
      <w:r>
        <w:rPr>
          <w:rFonts w:hint="eastAsia"/>
          <w:szCs w:val="24"/>
          <w:lang w:eastAsia="zh-CN"/>
        </w:rPr>
        <w:t xml:space="preserve">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proofErr w:type="spellStart"/>
            <w:r>
              <w:rPr>
                <w:lang w:val="en-US"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5333E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F9D0DF" w14:textId="77777777" w:rsidR="00D2083C" w:rsidRDefault="00D2083C" w:rsidP="00D2083C">
            <w:pPr>
              <w:pStyle w:val="TAC"/>
              <w:spacing w:before="20" w:after="20"/>
              <w:ind w:left="57" w:right="57"/>
              <w:jc w:val="left"/>
              <w:rPr>
                <w:lang w:eastAsia="zh-CN"/>
              </w:rPr>
            </w:pPr>
          </w:p>
        </w:tc>
      </w:tr>
      <w:tr w:rsidR="00D2083C"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77777777" w:rsidR="00D2083C" w:rsidRDefault="00D2083C" w:rsidP="00D2083C">
            <w:pPr>
              <w:pStyle w:val="TAC"/>
              <w:spacing w:before="20" w:after="20"/>
              <w:ind w:left="57" w:right="57"/>
              <w:jc w:val="left"/>
              <w:rPr>
                <w:lang w:eastAsia="zh-CN"/>
              </w:rPr>
            </w:pPr>
          </w:p>
        </w:tc>
      </w:tr>
      <w:tr w:rsidR="00D2083C"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D2083C" w:rsidRDefault="00D2083C" w:rsidP="00D2083C">
            <w:pPr>
              <w:pStyle w:val="TAC"/>
              <w:spacing w:before="20" w:after="20"/>
              <w:ind w:left="57" w:right="57"/>
              <w:jc w:val="left"/>
              <w:rPr>
                <w:lang w:eastAsia="zh-CN"/>
              </w:rPr>
            </w:pPr>
          </w:p>
        </w:tc>
      </w:tr>
      <w:tr w:rsidR="00D2083C"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D2083C" w:rsidRDefault="00D2083C" w:rsidP="00D2083C">
            <w:pPr>
              <w:pStyle w:val="TAC"/>
              <w:spacing w:before="20" w:after="20"/>
              <w:ind w:left="57" w:right="57"/>
              <w:jc w:val="left"/>
              <w:rPr>
                <w:lang w:eastAsia="zh-CN"/>
              </w:rPr>
            </w:pPr>
          </w:p>
        </w:tc>
      </w:tr>
      <w:tr w:rsidR="00D2083C"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D2083C" w:rsidRDefault="00D2083C" w:rsidP="00D2083C">
            <w:pPr>
              <w:pStyle w:val="TAC"/>
              <w:spacing w:before="20" w:after="20"/>
              <w:ind w:left="57" w:right="57"/>
              <w:jc w:val="left"/>
              <w:rPr>
                <w:lang w:eastAsia="zh-CN"/>
              </w:rPr>
            </w:pPr>
          </w:p>
        </w:tc>
      </w:tr>
      <w:tr w:rsidR="00D2083C"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D2083C" w:rsidRDefault="00D2083C" w:rsidP="00D2083C">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lastRenderedPageBreak/>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21"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8"/>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8"/>
            <w:r>
              <w:rPr>
                <w:rStyle w:val="CommentReference"/>
                <w:rFonts w:ascii="Arial" w:hAnsi="Arial"/>
                <w:b/>
                <w:color w:val="0070C0"/>
              </w:rPr>
              <w:commentReference w:id="18"/>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9" w:author="Yu Pan" w:date="2021-08-20T16:29:00Z">
              <w:r>
                <w:rPr>
                  <w:rFonts w:ascii="Calibri" w:eastAsia="Calibri" w:hAnsi="Calibri" w:hint="eastAsia"/>
                  <w:sz w:val="22"/>
                  <w:szCs w:val="22"/>
                  <w:lang w:val="en-US" w:eastAsia="zh-CN"/>
                </w:rPr>
                <w:t xml:space="preserve">There are two </w:t>
              </w:r>
            </w:ins>
            <w:ins w:id="20" w:author="Yu Pan" w:date="2021-08-20T16:31:00Z">
              <w:r>
                <w:rPr>
                  <w:rFonts w:ascii="Calibri" w:eastAsia="Calibri" w:hAnsi="Calibri" w:hint="eastAsia"/>
                  <w:sz w:val="22"/>
                  <w:szCs w:val="22"/>
                  <w:lang w:val="en-US" w:eastAsia="zh-CN"/>
                </w:rPr>
                <w:t>option</w:t>
              </w:r>
            </w:ins>
            <w:ins w:id="21"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2" w:author="Yu Pan" w:date="2021-08-20T16:31:00Z">
              <w:r>
                <w:rPr>
                  <w:rFonts w:ascii="Calibri" w:eastAsia="Calibri" w:hAnsi="Calibri" w:hint="eastAsia"/>
                  <w:sz w:val="22"/>
                  <w:szCs w:val="22"/>
                  <w:lang w:val="en-US" w:eastAsia="zh-CN"/>
                </w:rPr>
                <w:t>Option 1: one-shot measurement error mitigation with PRU</w:t>
              </w:r>
            </w:ins>
            <w:ins w:id="23"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4" w:author="Yu Pan" w:date="2021-08-20T16:31:00Z">
              <w:r>
                <w:rPr>
                  <w:rFonts w:ascii="Calibri" w:eastAsia="Calibri" w:hAnsi="Calibri" w:hint="eastAsia"/>
                  <w:sz w:val="22"/>
                  <w:szCs w:val="22"/>
                  <w:lang w:val="en-US" w:eastAsia="zh-CN"/>
                </w:rPr>
                <w:t>Option 2:</w:t>
              </w:r>
            </w:ins>
            <w:ins w:id="25"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6"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7" w:author="Yu Pan" w:date="2021-08-20T16:35:00Z">
              <w:r>
                <w:rPr>
                  <w:rFonts w:ascii="Calibri" w:eastAsia="Calibri" w:hAnsi="Calibri" w:hint="eastAsia"/>
                  <w:sz w:val="22"/>
                  <w:szCs w:val="22"/>
                  <w:lang w:val="en-US" w:eastAsia="zh-CN"/>
                </w:rPr>
                <w:t>RAN2 would like RAN1 to confirm which options is agreed and need</w:t>
              </w:r>
            </w:ins>
            <w:ins w:id="28" w:author="Yu Pan" w:date="2021-08-20T16:36:00Z">
              <w:r>
                <w:rPr>
                  <w:rFonts w:ascii="Calibri" w:eastAsia="Calibri" w:hAnsi="Calibri" w:hint="eastAsia"/>
                  <w:sz w:val="22"/>
                  <w:szCs w:val="22"/>
                  <w:lang w:val="en-US" w:eastAsia="zh-CN"/>
                </w:rPr>
                <w:t>ed</w:t>
              </w:r>
            </w:ins>
            <w:ins w:id="29" w:author="Yu Pan" w:date="2021-08-20T16:35:00Z">
              <w:r>
                <w:rPr>
                  <w:rFonts w:ascii="Calibri" w:eastAsia="Calibri" w:hAnsi="Calibri" w:hint="eastAsia"/>
                  <w:sz w:val="22"/>
                  <w:szCs w:val="22"/>
                  <w:lang w:val="en-US" w:eastAsia="zh-CN"/>
                </w:rPr>
                <w:t xml:space="preserve"> further </w:t>
              </w:r>
            </w:ins>
            <w:ins w:id="30" w:author="Yu Pan" w:date="2021-08-20T16:36:00Z">
              <w:r>
                <w:rPr>
                  <w:rFonts w:ascii="Calibri" w:eastAsia="Calibri" w:hAnsi="Calibri" w:hint="eastAsia"/>
                  <w:sz w:val="22"/>
                  <w:szCs w:val="22"/>
                  <w:lang w:val="en-US" w:eastAsia="zh-CN"/>
                </w:rPr>
                <w:t xml:space="preserve">specification impact </w:t>
              </w:r>
            </w:ins>
            <w:ins w:id="31" w:author="Yu Pan" w:date="2021-08-20T16:35:00Z">
              <w:r>
                <w:rPr>
                  <w:rFonts w:ascii="Calibri" w:eastAsia="Calibri" w:hAnsi="Calibri" w:hint="eastAsia"/>
                  <w:sz w:val="22"/>
                  <w:szCs w:val="22"/>
                  <w:lang w:val="en-US" w:eastAsia="zh-CN"/>
                </w:rPr>
                <w:t>analysis</w:t>
              </w:r>
            </w:ins>
            <w:ins w:id="32"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 xml:space="preserve">lease see the reply </w:t>
            </w:r>
            <w:proofErr w:type="spellStart"/>
            <w:r>
              <w:rPr>
                <w:lang w:eastAsia="zh-CN"/>
              </w:rPr>
              <w:t>inlined</w:t>
            </w:r>
            <w:proofErr w:type="spellEnd"/>
            <w:r>
              <w:rPr>
                <w:lang w:eastAsia="zh-CN"/>
              </w:rPr>
              <w:t xml:space="preserve">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proofErr w:type="spellStart"/>
            <w:r>
              <w:rPr>
                <w:lang w:val="en-US"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 xml:space="preserve">Whether to support a </w:t>
            </w:r>
            <w:proofErr w:type="spellStart"/>
            <w:r w:rsidRPr="003F0D89">
              <w:rPr>
                <w:lang w:val="en-US" w:eastAsia="zh-CN"/>
              </w:rPr>
              <w:t>gNB</w:t>
            </w:r>
            <w:proofErr w:type="spellEnd"/>
            <w:r w:rsidRPr="003F0D89">
              <w:rPr>
                <w:lang w:val="en-US" w:eastAsia="zh-CN"/>
              </w:rPr>
              <w:t xml:space="preserve"> to be a PRU? (TBC based on email discussions progress on Question 1</w:t>
            </w:r>
            <w:r>
              <w:rPr>
                <w:lang w:val="en-US" w:eastAsia="zh-CN"/>
              </w:rPr>
              <w:t>”...</w:t>
            </w:r>
            <w:r w:rsidR="002377A1">
              <w:rPr>
                <w:lang w:val="en-US" w:eastAsia="zh-CN"/>
              </w:rPr>
              <w:t>Depending on the outcome of Question 1, t</w:t>
            </w:r>
            <w:r w:rsidR="00AC77FB">
              <w:rPr>
                <w:lang w:val="en-US" w:eastAsia="zh-CN"/>
              </w:rPr>
              <w:t xml:space="preserve">he question may be rephrased to ask RAN1 whether there can be </w:t>
            </w:r>
            <w:proofErr w:type="spellStart"/>
            <w:r w:rsidR="00AC77FB">
              <w:rPr>
                <w:lang w:val="en-US" w:eastAsia="zh-CN"/>
              </w:rPr>
              <w:t>benetfits</w:t>
            </w:r>
            <w:proofErr w:type="spellEnd"/>
            <w:r w:rsidR="00AC77FB">
              <w:rPr>
                <w:lang w:val="en-US" w:eastAsia="zh-CN"/>
              </w:rPr>
              <w:t xml:space="preserve"> for supporting a </w:t>
            </w:r>
            <w:proofErr w:type="spellStart"/>
            <w:r w:rsidR="00AC77FB">
              <w:rPr>
                <w:lang w:val="en-US" w:eastAsia="zh-CN"/>
              </w:rPr>
              <w:t>gNB</w:t>
            </w:r>
            <w:proofErr w:type="spellEnd"/>
            <w:r w:rsidR="00AC77FB">
              <w:rPr>
                <w:lang w:val="en-US" w:eastAsia="zh-CN"/>
              </w:rPr>
              <w:t xml:space="preserve">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EF614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43D87" w14:textId="77777777" w:rsidR="00D2083C" w:rsidRDefault="00D2083C" w:rsidP="00D2083C">
            <w:pPr>
              <w:pStyle w:val="TAC"/>
              <w:spacing w:before="20" w:after="20"/>
              <w:ind w:left="57" w:right="57"/>
              <w:jc w:val="left"/>
              <w:rPr>
                <w:lang w:eastAsia="zh-CN"/>
              </w:rPr>
            </w:pPr>
          </w:p>
        </w:tc>
      </w:tr>
      <w:tr w:rsidR="00D2083C"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1B76A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A39EE2" w14:textId="77777777" w:rsidR="00D2083C" w:rsidRDefault="00D2083C" w:rsidP="00D2083C">
            <w:pPr>
              <w:pStyle w:val="TAC"/>
              <w:spacing w:before="20" w:after="20"/>
              <w:ind w:left="57" w:right="57"/>
              <w:jc w:val="left"/>
              <w:rPr>
                <w:lang w:eastAsia="zh-CN"/>
              </w:rPr>
            </w:pPr>
          </w:p>
        </w:tc>
      </w:tr>
      <w:tr w:rsidR="00D2083C"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D2083C" w:rsidRDefault="00D2083C" w:rsidP="00D2083C">
            <w:pPr>
              <w:pStyle w:val="TAC"/>
              <w:spacing w:before="20" w:after="20"/>
              <w:ind w:left="57" w:right="57"/>
              <w:jc w:val="left"/>
              <w:rPr>
                <w:lang w:eastAsia="zh-CN"/>
              </w:rPr>
            </w:pPr>
          </w:p>
        </w:tc>
      </w:tr>
      <w:tr w:rsidR="00D2083C"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D2083C" w:rsidRDefault="00D2083C" w:rsidP="00D2083C">
            <w:pPr>
              <w:pStyle w:val="TAC"/>
              <w:spacing w:before="20" w:after="20"/>
              <w:ind w:left="57" w:right="57"/>
              <w:jc w:val="left"/>
              <w:rPr>
                <w:lang w:eastAsia="zh-CN"/>
              </w:rPr>
            </w:pPr>
          </w:p>
        </w:tc>
      </w:tr>
      <w:tr w:rsidR="00D2083C"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D2083C" w:rsidRDefault="00D2083C" w:rsidP="00D2083C">
            <w:pPr>
              <w:pStyle w:val="TAC"/>
              <w:spacing w:before="20" w:after="20"/>
              <w:ind w:left="57" w:right="57"/>
              <w:jc w:val="left"/>
              <w:rPr>
                <w:lang w:eastAsia="zh-CN"/>
              </w:rPr>
            </w:pPr>
          </w:p>
        </w:tc>
      </w:tr>
      <w:tr w:rsidR="00D2083C"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D2083C" w:rsidRDefault="00D2083C" w:rsidP="00D2083C">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2" w:history="1">
        <w:r>
          <w:rPr>
            <w:rStyle w:val="Hyperlink"/>
          </w:rPr>
          <w:t>2-2106920</w:t>
        </w:r>
      </w:hyperlink>
      <w:r>
        <w:tab/>
        <w:t>LS on Positioning Reference Units (PRUs) for enhancing positioning performance (R1-2106326; contact: CATT)</w:t>
      </w:r>
      <w:r>
        <w:tab/>
        <w:t>RAN1</w:t>
      </w:r>
      <w:r>
        <w:tab/>
        <w:t>LS in</w:t>
      </w:r>
      <w:r>
        <w:tab/>
        <w:t>Rel-17</w:t>
      </w:r>
      <w:r>
        <w:tab/>
      </w:r>
      <w:proofErr w:type="spellStart"/>
      <w:r>
        <w:t>NR_pos_enh</w:t>
      </w:r>
      <w:proofErr w:type="spellEnd"/>
      <w:r>
        <w:tab/>
        <w:t>To:RAN2, RAN3</w:t>
      </w:r>
      <w:r>
        <w:tab/>
        <w:t>Cc:SA2</w:t>
      </w:r>
    </w:p>
    <w:p w14:paraId="03E9D2CD" w14:textId="77777777" w:rsidR="008332B7" w:rsidRDefault="00D2083C">
      <w:pPr>
        <w:pStyle w:val="Doc-title"/>
        <w:numPr>
          <w:ilvl w:val="0"/>
          <w:numId w:val="11"/>
        </w:numPr>
      </w:pPr>
      <w:r>
        <w:t>R</w:t>
      </w:r>
      <w:hyperlink r:id="rId23"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r>
      <w:proofErr w:type="spellStart"/>
      <w:r>
        <w:t>NR_pos_enh</w:t>
      </w:r>
      <w:proofErr w:type="spellEnd"/>
      <w:r>
        <w:t>-Core</w:t>
      </w:r>
    </w:p>
    <w:p w14:paraId="3C48A311" w14:textId="77777777" w:rsidR="008332B7" w:rsidRDefault="00D2083C">
      <w:pPr>
        <w:pStyle w:val="Doc-title"/>
        <w:numPr>
          <w:ilvl w:val="0"/>
          <w:numId w:val="11"/>
        </w:numPr>
        <w:rPr>
          <w:rFonts w:eastAsia="SimSun"/>
          <w:lang w:eastAsia="zh-CN"/>
        </w:rPr>
      </w:pPr>
      <w:r>
        <w:t>R</w:t>
      </w:r>
      <w:hyperlink r:id="rId24" w:history="1">
        <w:r>
          <w:rPr>
            <w:rStyle w:val="Hyperlink"/>
          </w:rPr>
          <w:t>2-2107357</w:t>
        </w:r>
      </w:hyperlink>
      <w:r>
        <w:tab/>
        <w:t>Discussion on PRU of positioning</w:t>
      </w:r>
      <w:r>
        <w:tab/>
      </w:r>
      <w:proofErr w:type="spellStart"/>
      <w:r>
        <w:t>Spreadtrum</w:t>
      </w:r>
      <w:proofErr w:type="spellEnd"/>
      <w:r>
        <w:t xml:space="preserve"> Communications</w:t>
      </w:r>
      <w:r>
        <w:tab/>
        <w:t>discussion</w:t>
      </w:r>
      <w:r>
        <w:tab/>
        <w:t>Rel-17</w:t>
      </w:r>
    </w:p>
    <w:p w14:paraId="49A49D8A" w14:textId="77777777" w:rsidR="008332B7" w:rsidRDefault="00647212">
      <w:pPr>
        <w:pStyle w:val="Doc-title"/>
        <w:numPr>
          <w:ilvl w:val="0"/>
          <w:numId w:val="11"/>
        </w:numPr>
      </w:pPr>
      <w:hyperlink r:id="rId25"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 xml:space="preserve">Huawei, </w:t>
      </w:r>
      <w:proofErr w:type="spellStart"/>
      <w:r w:rsidR="00D2083C">
        <w:t>HiSilicon</w:t>
      </w:r>
      <w:proofErr w:type="spellEnd"/>
      <w:r w:rsidR="00D2083C">
        <w:tab/>
        <w:t>discussion</w:t>
      </w:r>
      <w:r w:rsidR="00D2083C">
        <w:tab/>
        <w:t>Rel-17</w:t>
      </w:r>
      <w:r w:rsidR="00D2083C">
        <w:tab/>
      </w:r>
      <w:proofErr w:type="spellStart"/>
      <w:r w:rsidR="00D2083C">
        <w:t>NR_pos_enh</w:t>
      </w:r>
      <w:proofErr w:type="spellEnd"/>
      <w:r w:rsidR="00D2083C">
        <w:t>-Core</w:t>
      </w:r>
    </w:p>
    <w:p w14:paraId="4B3C9338" w14:textId="77777777" w:rsidR="008332B7" w:rsidRDefault="00D2083C">
      <w:pPr>
        <w:pStyle w:val="Doc-title"/>
        <w:numPr>
          <w:ilvl w:val="0"/>
          <w:numId w:val="11"/>
        </w:numPr>
      </w:pPr>
      <w:r>
        <w:t>R</w:t>
      </w:r>
      <w:hyperlink r:id="rId26" w:history="1">
        <w:r>
          <w:rPr>
            <w:rStyle w:val="Hyperlink"/>
          </w:rPr>
          <w:t>2-2107647</w:t>
        </w:r>
      </w:hyperlink>
      <w:r>
        <w:tab/>
        <w:t>Discussion on support for Positioning Reference Unit</w:t>
      </w:r>
      <w:r>
        <w:tab/>
        <w:t>vivo</w:t>
      </w:r>
      <w:r>
        <w:tab/>
        <w:t>discussion</w:t>
      </w:r>
      <w:r>
        <w:tab/>
        <w:t>Rel-17</w:t>
      </w:r>
      <w:r>
        <w:tab/>
      </w:r>
      <w:proofErr w:type="spellStart"/>
      <w:r>
        <w:t>NR_pos_enh</w:t>
      </w:r>
      <w:proofErr w:type="spellEnd"/>
      <w:r>
        <w:t>-Core</w:t>
      </w:r>
    </w:p>
    <w:p w14:paraId="6DE8AE3F" w14:textId="77777777" w:rsidR="008332B7" w:rsidRDefault="00D2083C">
      <w:pPr>
        <w:pStyle w:val="Doc-title"/>
        <w:numPr>
          <w:ilvl w:val="0"/>
          <w:numId w:val="11"/>
        </w:numPr>
      </w:pPr>
      <w:r>
        <w:t>R</w:t>
      </w:r>
      <w:hyperlink r:id="rId27" w:history="1">
        <w:r>
          <w:rPr>
            <w:rStyle w:val="Hyperlink"/>
          </w:rPr>
          <w:t>2-2107689</w:t>
        </w:r>
      </w:hyperlink>
      <w:r>
        <w:tab/>
        <w:t>Discussion on supporting Positioning Reference Units</w:t>
      </w:r>
      <w:r>
        <w:tab/>
      </w:r>
      <w:proofErr w:type="spellStart"/>
      <w:r>
        <w:t>InterDigital</w:t>
      </w:r>
      <w:proofErr w:type="spellEnd"/>
      <w:r>
        <w:t>, Inc.</w:t>
      </w:r>
      <w:r>
        <w:tab/>
        <w:t>discussion</w:t>
      </w:r>
      <w:r>
        <w:tab/>
        <w:t>Rel-17</w:t>
      </w:r>
      <w:r>
        <w:tab/>
      </w:r>
      <w:proofErr w:type="spellStart"/>
      <w:r>
        <w:t>NR_pos_enh</w:t>
      </w:r>
      <w:proofErr w:type="spellEnd"/>
    </w:p>
    <w:p w14:paraId="12719E1A" w14:textId="77777777" w:rsidR="008332B7" w:rsidRDefault="00D2083C">
      <w:pPr>
        <w:pStyle w:val="Doc-title"/>
        <w:numPr>
          <w:ilvl w:val="0"/>
          <w:numId w:val="11"/>
        </w:numPr>
      </w:pPr>
      <w:r>
        <w:t>R</w:t>
      </w:r>
      <w:hyperlink r:id="rId28" w:history="1">
        <w:r>
          <w:rPr>
            <w:rStyle w:val="Hyperlink"/>
          </w:rPr>
          <w:t>2-2107831</w:t>
        </w:r>
      </w:hyperlink>
      <w:r>
        <w:tab/>
        <w:t>Discussion on the Positioning Reference Units (PRUs)</w:t>
      </w:r>
      <w:r>
        <w:tab/>
        <w:t>OPPO</w:t>
      </w:r>
      <w:r>
        <w:tab/>
        <w:t>discussion</w:t>
      </w:r>
      <w:r>
        <w:tab/>
        <w:t>Rel-17</w:t>
      </w:r>
      <w:r>
        <w:tab/>
      </w:r>
      <w:proofErr w:type="spellStart"/>
      <w:r>
        <w:t>NR_pos_enh</w:t>
      </w:r>
      <w:proofErr w:type="spellEnd"/>
      <w:r>
        <w:t>-Core</w:t>
      </w:r>
    </w:p>
    <w:p w14:paraId="2BCAFE9F" w14:textId="77777777" w:rsidR="008332B7" w:rsidRDefault="00D2083C">
      <w:pPr>
        <w:pStyle w:val="Doc-title"/>
        <w:numPr>
          <w:ilvl w:val="0"/>
          <w:numId w:val="11"/>
        </w:numPr>
      </w:pPr>
      <w:r>
        <w:t>R</w:t>
      </w:r>
      <w:hyperlink r:id="rId29"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30"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31"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YinghaoGuo" w:date="2021-08-20T17:30:00Z" w:initials="H">
    <w:p w14:paraId="4B4EEC48" w14:textId="77777777" w:rsidR="002C42A6" w:rsidRDefault="002C42A6" w:rsidP="00D2083C">
      <w:pPr>
        <w:pStyle w:val="CommentText"/>
        <w:rPr>
          <w:lang w:eastAsia="zh-CN"/>
        </w:rPr>
      </w:pPr>
      <w:r>
        <w:rPr>
          <w:rStyle w:val="CommentReference"/>
        </w:rPr>
        <w:annotationRef/>
      </w:r>
      <w:r>
        <w:rPr>
          <w:lang w:eastAsia="zh-CN"/>
        </w:rPr>
        <w:t>This part is not needed</w:t>
      </w:r>
    </w:p>
    <w:p w14:paraId="2DCB7101" w14:textId="77777777" w:rsidR="002C42A6" w:rsidRDefault="002C42A6">
      <w:pPr>
        <w:pStyle w:val="CommentText"/>
      </w:pPr>
    </w:p>
  </w:comment>
  <w:comment w:id="18" w:author="YinghaoGuo" w:date="2021-08-20T17:31:00Z" w:initials="H">
    <w:p w14:paraId="70BB0DF3" w14:textId="77777777" w:rsidR="002C42A6" w:rsidRDefault="002C42A6" w:rsidP="00D2083C">
      <w:pPr>
        <w:pStyle w:val="CommentText"/>
        <w:rPr>
          <w:lang w:eastAsia="zh-CN"/>
        </w:rPr>
      </w:pPr>
      <w:r>
        <w:rPr>
          <w:rStyle w:val="CommentReference"/>
        </w:rPr>
        <w:annotationRef/>
      </w:r>
      <w:r>
        <w:rPr>
          <w:lang w:eastAsia="zh-CN"/>
        </w:rPr>
        <w:t>This is what RAN1 asking RAN2/3 to do</w:t>
      </w:r>
    </w:p>
    <w:p w14:paraId="53131445" w14:textId="77777777" w:rsidR="002C42A6" w:rsidRPr="00D2083C" w:rsidRDefault="002C42A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2BBDA" w14:textId="77777777" w:rsidR="00647212" w:rsidRDefault="00647212" w:rsidP="00246862">
      <w:pPr>
        <w:spacing w:after="0"/>
      </w:pPr>
      <w:r>
        <w:separator/>
      </w:r>
    </w:p>
  </w:endnote>
  <w:endnote w:type="continuationSeparator" w:id="0">
    <w:p w14:paraId="3F83C0DD" w14:textId="77777777" w:rsidR="00647212" w:rsidRDefault="00647212"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B6E17" w14:textId="77777777" w:rsidR="00647212" w:rsidRDefault="00647212" w:rsidP="00246862">
      <w:pPr>
        <w:spacing w:after="0"/>
      </w:pPr>
      <w:r>
        <w:separator/>
      </w:r>
    </w:p>
  </w:footnote>
  <w:footnote w:type="continuationSeparator" w:id="0">
    <w:p w14:paraId="38020679" w14:textId="77777777" w:rsidR="00647212" w:rsidRDefault="00647212"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2"/>
  </w:num>
  <w:num w:numId="4">
    <w:abstractNumId w:val="1"/>
  </w:num>
  <w:num w:numId="5">
    <w:abstractNumId w:val="4"/>
  </w:num>
  <w:num w:numId="6">
    <w:abstractNumId w:val="6"/>
  </w:num>
  <w:num w:numId="7">
    <w:abstractNumId w:val="11"/>
  </w:num>
  <w:num w:numId="8">
    <w:abstractNumId w:val="9"/>
  </w:num>
  <w:num w:numId="9">
    <w:abstractNumId w:val="5"/>
  </w:num>
  <w:num w:numId="10">
    <w:abstractNumId w:val="0"/>
  </w:num>
  <w:num w:numId="11">
    <w:abstractNumId w:val="3"/>
  </w:num>
  <w:num w:numId="12">
    <w:abstractNumId w:val="10"/>
  </w:num>
  <w:num w:numId="13">
    <w:abstractNumId w:val="8"/>
    <w:lvlOverride w:ilvl="0"/>
    <w:lvlOverride w:ilvl="1"/>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5329"/>
    <w:rsid w:val="0003147A"/>
    <w:rsid w:val="000314D7"/>
    <w:rsid w:val="00033397"/>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CD0"/>
    <w:rsid w:val="001341E6"/>
    <w:rsid w:val="00134307"/>
    <w:rsid w:val="00135260"/>
    <w:rsid w:val="00135AF5"/>
    <w:rsid w:val="0014118D"/>
    <w:rsid w:val="00143038"/>
    <w:rsid w:val="0014332B"/>
    <w:rsid w:val="00144A84"/>
    <w:rsid w:val="00145075"/>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2135"/>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15D6"/>
    <w:rsid w:val="002225B4"/>
    <w:rsid w:val="00223F4A"/>
    <w:rsid w:val="0022606D"/>
    <w:rsid w:val="002266E1"/>
    <w:rsid w:val="0022681B"/>
    <w:rsid w:val="00226FCE"/>
    <w:rsid w:val="002276B8"/>
    <w:rsid w:val="00230347"/>
    <w:rsid w:val="00231728"/>
    <w:rsid w:val="002321C5"/>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CC5"/>
    <w:rsid w:val="003F0D89"/>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034"/>
    <w:rsid w:val="00551571"/>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212"/>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82E"/>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2B7"/>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2542"/>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D06"/>
    <w:rsid w:val="00E27BBA"/>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styleId="UnresolvedMention">
    <w:name w:val="Unresolved Mention"/>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65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C:\Users\zhangbufang\Desktop\&#39033;&#30446;\115e\&#25991;&#31295;review\Docs\R2-2107647.zip" TargetMode="External"/><Relationship Id="rId3" Type="http://schemas.openxmlformats.org/officeDocument/2006/relationships/customXml" Target="../customXml/item2.xml"/><Relationship Id="rId21" Type="http://schemas.openxmlformats.org/officeDocument/2006/relationships/hyperlink" Target="mailto:lijianxiang@datangmobile.cn"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C:\Users\mtk16923\Documents\3GPP%20Meetings\202108%20-%20RAN2_115-e,%20Online\Extracts\R2-2107501%20Discussion%20on%20positioning%20enhancement.docx"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hyperlink" Target="file:///C:\Users\zhangbufang\Desktop\&#39033;&#30446;\115e\&#25991;&#31295;review\Docs\R2-2108131.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357.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143.zip" TargetMode="External"/><Relationship Id="rId28" Type="http://schemas.openxmlformats.org/officeDocument/2006/relationships/hyperlink" Target="file:///C:\Users\zhangbufang\Desktop\&#39033;&#30446;\115e\&#25991;&#31295;review\Docs\R2-2107831.zip" TargetMode="Externa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C:\Users\zhangbufang\Desktop\&#39033;&#30446;\115e\&#25991;&#31295;review\Docs\R2-210839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zhangbufang\Desktop\&#39033;&#30446;\115e\&#25991;&#31295;review\Docs\R2-2106920.zip" TargetMode="External"/><Relationship Id="rId27" Type="http://schemas.openxmlformats.org/officeDocument/2006/relationships/hyperlink" Target="file:///C:\Users\zhangbufang\Desktop\&#39033;&#30446;\115e\&#25991;&#31295;review\Docs\R2-2107689.zip" TargetMode="External"/><Relationship Id="rId30" Type="http://schemas.openxmlformats.org/officeDocument/2006/relationships/hyperlink" Target="file:///C:\Users\zhangbufang\Desktop\&#39033;&#30446;\115e\&#25991;&#31295;review\Docs\R2-21083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6131</Words>
  <Characters>34949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Intel-Yi</cp:lastModifiedBy>
  <cp:revision>4</cp:revision>
  <dcterms:created xsi:type="dcterms:W3CDTF">2021-08-22T12:00:00Z</dcterms:created>
  <dcterms:modified xsi:type="dcterms:W3CDTF">2021-08-23T01:08:00Z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