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4"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w:t>
      </w:r>
      <w:proofErr w:type="gramStart"/>
      <w:r>
        <w:rPr>
          <w:rFonts w:hint="eastAsia"/>
          <w:lang w:eastAsia="zh-CN"/>
        </w:rPr>
        <w:t>an</w:t>
      </w:r>
      <w:proofErr w:type="gramEnd"/>
      <w:r>
        <w:rPr>
          <w:rFonts w:hint="eastAsia"/>
          <w:lang w:eastAsia="zh-CN"/>
        </w:rPr>
        <w:t xml:space="preserve">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E26EAC" w14:textId="77777777" w:rsidR="008332B7" w:rsidRDefault="008332B7">
            <w:pPr>
              <w:pStyle w:val="TAC"/>
              <w:rPr>
                <w:lang w:eastAsia="ko-KR"/>
              </w:rPr>
            </w:pPr>
          </w:p>
        </w:tc>
      </w:tr>
      <w:tr w:rsidR="008332B7"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Default="008332B7">
            <w:pPr>
              <w:pStyle w:val="TAC"/>
              <w:rPr>
                <w:lang w:eastAsia="ko-KR"/>
              </w:rPr>
            </w:pPr>
          </w:p>
        </w:tc>
      </w:tr>
      <w:tr w:rsidR="008332B7"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Default="008332B7">
            <w:pPr>
              <w:pStyle w:val="TAC"/>
              <w:rPr>
                <w:lang w:eastAsia="ko-KR"/>
              </w:rPr>
            </w:pPr>
          </w:p>
        </w:tc>
      </w:tr>
      <w:tr w:rsidR="008332B7"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Default="008332B7">
            <w:pPr>
              <w:pStyle w:val="TAC"/>
              <w:rPr>
                <w:lang w:eastAsia="ko-KR"/>
              </w:rPr>
            </w:pPr>
          </w:p>
        </w:tc>
      </w:tr>
    </w:tbl>
    <w:p w14:paraId="433DED06" w14:textId="77777777" w:rsidR="008332B7" w:rsidRDefault="008332B7">
      <w:pPr>
        <w:rPr>
          <w:lang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01D4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32A9E3" w14:textId="77777777" w:rsidR="00D2083C" w:rsidRDefault="00D2083C" w:rsidP="00D2083C">
            <w:pPr>
              <w:pStyle w:val="TAC"/>
              <w:spacing w:before="20" w:after="20"/>
              <w:ind w:left="57" w:right="57"/>
              <w:jc w:val="left"/>
              <w:rPr>
                <w:lang w:eastAsia="zh-CN"/>
              </w:rPr>
            </w:pP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77777777" w:rsidR="00D2083C" w:rsidRDefault="00D2083C" w:rsidP="00D2083C">
            <w:pPr>
              <w:pStyle w:val="TAC"/>
              <w:spacing w:before="20" w:after="20"/>
              <w:ind w:left="57" w:right="57"/>
              <w:jc w:val="left"/>
              <w:rPr>
                <w:lang w:eastAsia="zh-CN"/>
              </w:rPr>
            </w:pP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lastRenderedPageBreak/>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499242C" w14:textId="77777777"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lastRenderedPageBreak/>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C737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97E2EA" w14:textId="77777777" w:rsidR="00D2083C" w:rsidRDefault="00D2083C" w:rsidP="00D2083C">
            <w:pPr>
              <w:pStyle w:val="TAC"/>
              <w:spacing w:before="20" w:after="20"/>
              <w:ind w:left="57" w:right="57"/>
              <w:jc w:val="left"/>
              <w:rPr>
                <w:lang w:eastAsia="zh-CN"/>
              </w:rPr>
            </w:pP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8AFB6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DC3CF1" w14:textId="77777777" w:rsidR="00D2083C" w:rsidRDefault="00D2083C" w:rsidP="00D2083C">
            <w:pPr>
              <w:pStyle w:val="TAC"/>
              <w:spacing w:before="20" w:after="20"/>
              <w:ind w:left="57" w:right="57"/>
              <w:jc w:val="left"/>
              <w:rPr>
                <w:lang w:eastAsia="zh-CN"/>
              </w:rPr>
            </w:pP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lastRenderedPageBreak/>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proofErr w:type="spellStart"/>
            <w:r>
              <w:rPr>
                <w:rFonts w:ascii="Arial" w:eastAsia="DengXian" w:hAnsi="Arial" w:hint="eastAsia"/>
                <w:bCs/>
                <w:lang w:eastAsia="zh-CN"/>
              </w:rPr>
              <w:t>Jianxiang</w:t>
            </w:r>
            <w:proofErr w:type="spellEnd"/>
            <w:r>
              <w:rPr>
                <w:rFonts w:ascii="Arial" w:eastAsia="DengXian" w:hAnsi="Arial" w:hint="eastAsia"/>
                <w:bCs/>
                <w:lang w:eastAsia="zh-CN"/>
              </w:rPr>
              <w:t xml:space="preserve">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6"/>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6"/>
            <w:r>
              <w:rPr>
                <w:rStyle w:val="CommentReference"/>
                <w:rFonts w:ascii="Arial" w:hAnsi="Arial"/>
                <w:b/>
                <w:color w:val="0070C0"/>
              </w:rPr>
              <w:commentReference w:id="6"/>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7" w:name="OLE_LINK5"/>
      <w:bookmarkStart w:id="8" w:name="OLE_LINK6"/>
      <w:r>
        <w:rPr>
          <w:b/>
          <w:lang w:eastAsia="zh-CN"/>
        </w:rPr>
        <w:t>Please specify the reasons or comments if any.</w:t>
      </w:r>
      <w:bookmarkEnd w:id="7"/>
      <w:bookmarkEnd w:id="8"/>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D7AFF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87C9C4" w14:textId="77777777" w:rsidR="00D2083C" w:rsidRDefault="00D2083C" w:rsidP="00D2083C">
            <w:pPr>
              <w:pStyle w:val="TAC"/>
              <w:spacing w:before="20" w:after="20"/>
              <w:ind w:left="57" w:right="57"/>
              <w:jc w:val="left"/>
              <w:rPr>
                <w:lang w:eastAsia="zh-CN"/>
              </w:rPr>
            </w:pP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9A86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BD6143" w14:textId="77777777" w:rsidR="00D2083C" w:rsidRDefault="00D2083C" w:rsidP="00D2083C">
            <w:pPr>
              <w:pStyle w:val="TAC"/>
              <w:spacing w:before="20" w:after="20"/>
              <w:ind w:left="57" w:right="57"/>
              <w:jc w:val="left"/>
              <w:rPr>
                <w:lang w:eastAsia="zh-CN"/>
              </w:rPr>
            </w:pP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237.5pt" o:ole="">
            <v:imagedata r:id="rId19" o:title=""/>
          </v:shape>
          <o:OLEObject Type="Embed" ProgID="Visio.Drawing.15" ShapeID="_x0000_i1025" DrawAspect="Content" ObjectID="_1690991715"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668F4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940D61" w14:textId="77777777" w:rsidR="00D2083C" w:rsidRDefault="00D2083C" w:rsidP="00D2083C">
            <w:pPr>
              <w:pStyle w:val="TAC"/>
              <w:spacing w:before="20" w:after="20"/>
              <w:ind w:left="57" w:right="57"/>
              <w:jc w:val="left"/>
              <w:rPr>
                <w:lang w:eastAsia="zh-CN"/>
              </w:rPr>
            </w:pP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3266F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A468E5" w14:textId="77777777" w:rsidR="00D2083C" w:rsidRDefault="00D2083C" w:rsidP="00D2083C">
            <w:pPr>
              <w:pStyle w:val="TAC"/>
              <w:spacing w:before="20" w:after="20"/>
              <w:ind w:left="57" w:right="57"/>
              <w:jc w:val="left"/>
              <w:rPr>
                <w:lang w:eastAsia="zh-CN"/>
              </w:rPr>
            </w:pP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C68887"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7073E3" w14:textId="77777777" w:rsidR="008332B7" w:rsidRDefault="008332B7">
            <w:pPr>
              <w:pStyle w:val="TAC"/>
              <w:spacing w:before="20" w:after="20"/>
              <w:ind w:left="57" w:right="57"/>
              <w:jc w:val="left"/>
              <w:rPr>
                <w:lang w:eastAsia="zh-CN"/>
              </w:rPr>
            </w:pP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76636C"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w:t>
      </w:r>
      <w:proofErr w:type="gramStart"/>
      <w:r>
        <w:rPr>
          <w:rFonts w:hint="eastAsia"/>
          <w:szCs w:val="24"/>
          <w:lang w:eastAsia="zh-CN"/>
        </w:rPr>
        <w:t>2][</w:t>
      </w:r>
      <w:proofErr w:type="gramEnd"/>
      <w:r>
        <w:rPr>
          <w:rFonts w:hint="eastAsia"/>
          <w:szCs w:val="24"/>
          <w:lang w:eastAsia="zh-CN"/>
        </w:rPr>
        <w:t>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proofErr w:type="gramStart"/>
            <w:r>
              <w:rPr>
                <w:lang w:eastAsia="zh-CN"/>
              </w:rPr>
              <w:t>NRPPa</w:t>
            </w:r>
            <w:proofErr w:type="spellEnd"/>
            <w:r>
              <w:rPr>
                <w:lang w:eastAsia="zh-CN"/>
              </w:rPr>
              <w:t xml:space="preserve">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w:t>
            </w:r>
            <w:proofErr w:type="gramStart"/>
            <w:r w:rsidR="00801960">
              <w:rPr>
                <w:lang w:val="en-US" w:eastAsia="zh-CN"/>
              </w:rPr>
              <w:t>( if</w:t>
            </w:r>
            <w:proofErr w:type="gramEnd"/>
            <w:r w:rsidR="00801960">
              <w:rPr>
                <w:lang w:val="en-US" w:eastAsia="zh-CN"/>
              </w:rPr>
              <w:t xml:space="preserve">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FA80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0E5542" w14:textId="77777777" w:rsidR="00D2083C" w:rsidRDefault="00D2083C" w:rsidP="00D2083C">
            <w:pPr>
              <w:pStyle w:val="TAC"/>
              <w:spacing w:before="20" w:after="20"/>
              <w:ind w:left="57" w:right="57"/>
              <w:jc w:val="left"/>
              <w:rPr>
                <w:lang w:eastAsia="zh-CN"/>
              </w:rPr>
            </w:pP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BF9A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lastRenderedPageBreak/>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w:t>
            </w:r>
            <w:proofErr w:type="gramStart"/>
            <w:r>
              <w:rPr>
                <w:lang w:val="en-US" w:eastAsia="zh-CN"/>
              </w:rPr>
              <w:t>e.g.</w:t>
            </w:r>
            <w:proofErr w:type="gramEnd"/>
            <w:r>
              <w:rPr>
                <w:lang w:val="en-US" w:eastAsia="zh-CN"/>
              </w:rPr>
              <w:t xml:space="preserve"> if the PRU is a UE. This LMF request and response signalling of the known location can performed via existing LPP messages or via the gNB RRC procedures (</w:t>
            </w:r>
            <w:proofErr w:type="gramStart"/>
            <w:r>
              <w:rPr>
                <w:lang w:val="en-US" w:eastAsia="zh-CN"/>
              </w:rPr>
              <w:t>e.g.</w:t>
            </w:r>
            <w:proofErr w:type="gramEnd"/>
            <w:r>
              <w:rPr>
                <w:lang w:val="en-US" w:eastAsia="zh-CN"/>
              </w:rPr>
              <w:t xml:space="preserve">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FEE61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CD9D5A" w14:textId="77777777" w:rsidR="00D2083C" w:rsidRDefault="00D2083C" w:rsidP="00D2083C">
            <w:pPr>
              <w:pStyle w:val="TAC"/>
              <w:spacing w:before="20" w:after="20"/>
              <w:ind w:left="57" w:right="57"/>
              <w:jc w:val="left"/>
              <w:rPr>
                <w:lang w:eastAsia="zh-CN"/>
              </w:rPr>
            </w:pP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D6E9A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F43D3" w14:textId="77777777" w:rsidR="00D2083C" w:rsidRDefault="00D2083C" w:rsidP="00D2083C">
            <w:pPr>
              <w:pStyle w:val="TAC"/>
              <w:spacing w:before="20" w:after="20"/>
              <w:ind w:left="57" w:right="57"/>
              <w:jc w:val="left"/>
              <w:rPr>
                <w:lang w:eastAsia="zh-CN"/>
              </w:rPr>
            </w:pP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77777777" w:rsidR="008332B7" w:rsidRDefault="008332B7">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B866A12" w14:textId="77777777" w:rsidR="008332B7" w:rsidRDefault="008332B7">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7EA00C6D" w14:textId="77777777" w:rsidR="008332B7" w:rsidRDefault="008332B7">
            <w:pPr>
              <w:pStyle w:val="TAC"/>
              <w:spacing w:before="20" w:after="20"/>
              <w:ind w:left="57" w:right="57"/>
              <w:jc w:val="left"/>
              <w:rPr>
                <w:lang w:val="en-US" w:eastAsia="zh-CN"/>
              </w:rPr>
            </w:pP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ABC263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8D750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371B9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2A541D" w14:textId="77777777" w:rsidR="00D2083C" w:rsidRDefault="00D2083C" w:rsidP="00D2083C">
            <w:pPr>
              <w:pStyle w:val="TAC"/>
              <w:spacing w:before="20" w:after="20"/>
              <w:ind w:left="57" w:right="57"/>
              <w:jc w:val="left"/>
              <w:rPr>
                <w:lang w:eastAsia="zh-CN"/>
              </w:rPr>
            </w:pPr>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83FB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A8E23" w14:textId="77777777" w:rsidR="00D2083C" w:rsidRDefault="00D2083C" w:rsidP="00D2083C">
            <w:pPr>
              <w:pStyle w:val="TAC"/>
              <w:spacing w:before="20" w:after="20"/>
              <w:ind w:left="57" w:right="57"/>
              <w:jc w:val="left"/>
              <w:rPr>
                <w:lang w:eastAsia="zh-CN"/>
              </w:rPr>
            </w:pP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77777777" w:rsidR="00D2083C" w:rsidRDefault="00D2083C" w:rsidP="00D2083C">
            <w:pPr>
              <w:pStyle w:val="TAC"/>
              <w:spacing w:before="20" w:after="20"/>
              <w:ind w:left="57" w:right="57"/>
              <w:jc w:val="left"/>
              <w:rPr>
                <w:lang w:eastAsia="zh-CN"/>
              </w:rPr>
            </w:pP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7A6BE10"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2D63E15" w14:textId="77777777" w:rsidR="00D2083C" w:rsidRDefault="00D2083C" w:rsidP="00D2083C">
            <w:pPr>
              <w:pStyle w:val="TAC"/>
              <w:spacing w:before="20" w:after="20"/>
              <w:ind w:left="57" w:right="57"/>
              <w:jc w:val="left"/>
              <w:rPr>
                <w:lang w:val="en-US" w:eastAsia="zh-CN"/>
              </w:rPr>
            </w:pP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77777777" w:rsidR="00D2083C" w:rsidRDefault="00D2083C" w:rsidP="00D2083C">
            <w:pPr>
              <w:pStyle w:val="TAC"/>
              <w:spacing w:before="20" w:after="20"/>
              <w:ind w:left="57" w:right="57"/>
              <w:jc w:val="left"/>
              <w:rPr>
                <w:lang w:eastAsia="zh-CN"/>
              </w:rPr>
            </w:pP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lastRenderedPageBreak/>
              <w:t xml:space="preserve">Name:                   </w:t>
            </w:r>
            <w:proofErr w:type="spellStart"/>
            <w:r>
              <w:rPr>
                <w:rFonts w:ascii="Arial" w:eastAsia="DengXian" w:hAnsi="Arial" w:hint="eastAsia"/>
                <w:bCs/>
                <w:lang w:eastAsia="zh-CN"/>
              </w:rPr>
              <w:t>Jianxiang</w:t>
            </w:r>
            <w:proofErr w:type="spellEnd"/>
            <w:r>
              <w:rPr>
                <w:rFonts w:ascii="Arial" w:eastAsia="DengXian" w:hAnsi="Arial" w:hint="eastAsia"/>
                <w:bCs/>
                <w:lang w:eastAsia="zh-CN"/>
              </w:rPr>
              <w:t xml:space="preserve">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1"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1"/>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1"/>
            <w:r>
              <w:rPr>
                <w:rStyle w:val="CommentReference"/>
                <w:rFonts w:ascii="Arial" w:hAnsi="Arial"/>
                <w:b/>
                <w:color w:val="0070C0"/>
              </w:rPr>
              <w:commentReference w:id="11"/>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2" w:author="Yu Pan" w:date="2021-08-20T16:29:00Z">
              <w:r>
                <w:rPr>
                  <w:rFonts w:ascii="Calibri" w:eastAsia="Calibri" w:hAnsi="Calibri" w:hint="eastAsia"/>
                  <w:sz w:val="22"/>
                  <w:szCs w:val="22"/>
                  <w:lang w:val="en-US" w:eastAsia="zh-CN"/>
                </w:rPr>
                <w:t xml:space="preserve">There are two </w:t>
              </w:r>
            </w:ins>
            <w:ins w:id="13" w:author="Yu Pan" w:date="2021-08-20T16:31:00Z">
              <w:r>
                <w:rPr>
                  <w:rFonts w:ascii="Calibri" w:eastAsia="Calibri" w:hAnsi="Calibri" w:hint="eastAsia"/>
                  <w:sz w:val="22"/>
                  <w:szCs w:val="22"/>
                  <w:lang w:val="en-US" w:eastAsia="zh-CN"/>
                </w:rPr>
                <w:t>option</w:t>
              </w:r>
            </w:ins>
            <w:ins w:id="14"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15" w:author="Yu Pan" w:date="2021-08-20T16:31:00Z">
              <w:r>
                <w:rPr>
                  <w:rFonts w:ascii="Calibri" w:eastAsia="Calibri" w:hAnsi="Calibri" w:hint="eastAsia"/>
                  <w:sz w:val="22"/>
                  <w:szCs w:val="22"/>
                  <w:lang w:val="en-US" w:eastAsia="zh-CN"/>
                </w:rPr>
                <w:t>Option 1: one-shot measurement error mitigation with PRU</w:t>
              </w:r>
            </w:ins>
            <w:ins w:id="16"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17" w:author="Yu Pan" w:date="2021-08-20T16:31:00Z">
              <w:r>
                <w:rPr>
                  <w:rFonts w:ascii="Calibri" w:eastAsia="Calibri" w:hAnsi="Calibri" w:hint="eastAsia"/>
                  <w:sz w:val="22"/>
                  <w:szCs w:val="22"/>
                  <w:lang w:val="en-US" w:eastAsia="zh-CN"/>
                </w:rPr>
                <w:t>Option 2:</w:t>
              </w:r>
            </w:ins>
            <w:ins w:id="18"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19"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0" w:author="Yu Pan" w:date="2021-08-20T16:35:00Z">
              <w:r>
                <w:rPr>
                  <w:rFonts w:ascii="Calibri" w:eastAsia="Calibri" w:hAnsi="Calibri" w:hint="eastAsia"/>
                  <w:sz w:val="22"/>
                  <w:szCs w:val="22"/>
                  <w:lang w:val="en-US" w:eastAsia="zh-CN"/>
                </w:rPr>
                <w:t>RAN2 would like RAN1 to confirm which options is agreed and need</w:t>
              </w:r>
            </w:ins>
            <w:ins w:id="21" w:author="Yu Pan" w:date="2021-08-20T16:36:00Z">
              <w:r>
                <w:rPr>
                  <w:rFonts w:ascii="Calibri" w:eastAsia="Calibri" w:hAnsi="Calibri" w:hint="eastAsia"/>
                  <w:sz w:val="22"/>
                  <w:szCs w:val="22"/>
                  <w:lang w:val="en-US" w:eastAsia="zh-CN"/>
                </w:rPr>
                <w:t>ed</w:t>
              </w:r>
            </w:ins>
            <w:ins w:id="22" w:author="Yu Pan" w:date="2021-08-20T16:35:00Z">
              <w:r>
                <w:rPr>
                  <w:rFonts w:ascii="Calibri" w:eastAsia="Calibri" w:hAnsi="Calibri" w:hint="eastAsia"/>
                  <w:sz w:val="22"/>
                  <w:szCs w:val="22"/>
                  <w:lang w:val="en-US" w:eastAsia="zh-CN"/>
                </w:rPr>
                <w:t xml:space="preserve"> further </w:t>
              </w:r>
            </w:ins>
            <w:ins w:id="23" w:author="Yu Pan" w:date="2021-08-20T16:36:00Z">
              <w:r>
                <w:rPr>
                  <w:rFonts w:ascii="Calibri" w:eastAsia="Calibri" w:hAnsi="Calibri" w:hint="eastAsia"/>
                  <w:sz w:val="22"/>
                  <w:szCs w:val="22"/>
                  <w:lang w:val="en-US" w:eastAsia="zh-CN"/>
                </w:rPr>
                <w:t xml:space="preserve">specification impact </w:t>
              </w:r>
            </w:ins>
            <w:ins w:id="24" w:author="Yu Pan" w:date="2021-08-20T16:35:00Z">
              <w:r>
                <w:rPr>
                  <w:rFonts w:ascii="Calibri" w:eastAsia="Calibri" w:hAnsi="Calibri" w:hint="eastAsia"/>
                  <w:sz w:val="22"/>
                  <w:szCs w:val="22"/>
                  <w:lang w:val="en-US" w:eastAsia="zh-CN"/>
                </w:rPr>
                <w:t>analysis</w:t>
              </w:r>
            </w:ins>
            <w:ins w:id="25"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94A4191"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0C21D23" w14:textId="77777777" w:rsidR="00D2083C" w:rsidRDefault="00D2083C" w:rsidP="00D2083C">
            <w:pPr>
              <w:pStyle w:val="TAC"/>
              <w:spacing w:before="20" w:after="20"/>
              <w:ind w:left="57" w:right="57"/>
              <w:jc w:val="left"/>
              <w:rPr>
                <w:lang w:val="en-US" w:eastAsia="zh-CN"/>
              </w:rPr>
            </w:pP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5E278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1F3F3F" w14:textId="77777777" w:rsidR="00D2083C" w:rsidRDefault="00D2083C" w:rsidP="00D2083C">
            <w:pPr>
              <w:pStyle w:val="TAC"/>
              <w:spacing w:before="20" w:after="20"/>
              <w:ind w:left="57" w:right="57"/>
              <w:jc w:val="left"/>
              <w:rPr>
                <w:lang w:eastAsia="zh-CN"/>
              </w:rPr>
            </w:pP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r>
      <w:proofErr w:type="gramStart"/>
      <w:r>
        <w:t>To:RAN</w:t>
      </w:r>
      <w:proofErr w:type="gramEnd"/>
      <w:r>
        <w:t>2, RAN3</w:t>
      </w:r>
      <w:r>
        <w:tab/>
        <w:t>Cc:SA2</w:t>
      </w:r>
    </w:p>
    <w:p w14:paraId="03E9D2CD" w14:textId="77777777" w:rsidR="008332B7" w:rsidRDefault="00D2083C">
      <w:pPr>
        <w:pStyle w:val="Doc-title"/>
        <w:numPr>
          <w:ilvl w:val="0"/>
          <w:numId w:val="11"/>
        </w:numPr>
      </w:pPr>
      <w:r>
        <w:t>R</w:t>
      </w:r>
      <w:hyperlink r:id="rId23"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4"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2C42A6">
      <w:pPr>
        <w:pStyle w:val="Doc-title"/>
        <w:numPr>
          <w:ilvl w:val="0"/>
          <w:numId w:val="11"/>
        </w:numPr>
      </w:pPr>
      <w:hyperlink r:id="rId25"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6"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7"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8"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9"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1"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1"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4538" w14:textId="77777777" w:rsidR="0077582E" w:rsidRDefault="0077582E" w:rsidP="00246862">
      <w:pPr>
        <w:spacing w:after="0"/>
      </w:pPr>
      <w:r>
        <w:separator/>
      </w:r>
    </w:p>
  </w:endnote>
  <w:endnote w:type="continuationSeparator" w:id="0">
    <w:p w14:paraId="5A3E8440" w14:textId="77777777" w:rsidR="0077582E" w:rsidRDefault="0077582E"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855EA" w14:textId="77777777" w:rsidR="0077582E" w:rsidRDefault="0077582E" w:rsidP="00246862">
      <w:pPr>
        <w:spacing w:after="0"/>
      </w:pPr>
      <w:r>
        <w:separator/>
      </w:r>
    </w:p>
  </w:footnote>
  <w:footnote w:type="continuationSeparator" w:id="0">
    <w:p w14:paraId="51E68EAA" w14:textId="77777777" w:rsidR="0077582E" w:rsidRDefault="0077582E"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46862"/>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1E9A"/>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0B65"/>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Lenovo, Motorola Mobility-Robin Thomas</cp:lastModifiedBy>
  <cp:revision>15</cp:revision>
  <dcterms:created xsi:type="dcterms:W3CDTF">2021-08-20T16:18:00Z</dcterms:created>
  <dcterms:modified xsi:type="dcterms:W3CDTF">2021-08-20T17:09:00Z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