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r>
      <w:r>
        <w:rPr>
          <w:bCs/>
          <w:sz w:val="24"/>
          <w:szCs w:val="24"/>
        </w:rPr>
        <w:t>R2-210</w:t>
      </w:r>
      <w:r>
        <w:rPr>
          <w:rFonts w:hint="eastAsia"/>
          <w:bCs/>
          <w:sz w:val="24"/>
          <w:szCs w:val="24"/>
          <w:lang w:eastAsia="zh-CN"/>
        </w:rPr>
        <w:t>xxxx</w:t>
      </w:r>
    </w:p>
    <w:p>
      <w:pPr>
        <w:pStyle w:val="25"/>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pPr>
        <w:pStyle w:val="25"/>
        <w:rPr>
          <w:bCs/>
          <w:sz w:val="24"/>
        </w:rPr>
      </w:pPr>
    </w:p>
    <w:p>
      <w:pPr>
        <w:pStyle w:val="71"/>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cs="Arial"/>
          <w:b/>
          <w:bCs/>
          <w:sz w:val="24"/>
          <w:lang w:eastAsia="ja-JP"/>
        </w:rPr>
        <w:t>.</w:t>
      </w:r>
      <w:r>
        <w:rPr>
          <w:rFonts w:hint="eastAsia" w:eastAsia="宋体" w:cs="Arial"/>
          <w:b/>
          <w:bCs/>
          <w:sz w:val="24"/>
          <w:lang w:eastAsia="zh-CN"/>
        </w:rPr>
        <w:t>11</w:t>
      </w:r>
      <w:r>
        <w:rPr>
          <w:rFonts w:cs="Arial"/>
          <w:b/>
          <w:bCs/>
          <w:sz w:val="24"/>
          <w:lang w:eastAsia="ja-JP"/>
        </w:rPr>
        <w:t>.</w:t>
      </w:r>
      <w:r>
        <w:rPr>
          <w:rFonts w:hint="eastAsia" w:eastAsia="宋体" w:cs="Arial"/>
          <w:b/>
          <w:bCs/>
          <w:sz w:val="24"/>
          <w:lang w:eastAsia="zh-CN"/>
        </w:rPr>
        <w:t>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hint="eastAsia" w:ascii="Arial" w:hAnsi="Arial" w:cs="Arial"/>
          <w:b/>
          <w:bCs/>
          <w:sz w:val="24"/>
          <w:lang w:eastAsia="zh-CN"/>
        </w:rPr>
        <w:t xml:space="preserve">                     </w:t>
      </w:r>
      <w:r>
        <w:rPr>
          <w:rFonts w:ascii="Arial" w:hAnsi="Arial" w:cs="Arial"/>
          <w:b/>
          <w:bCs/>
          <w:sz w:val="24"/>
        </w:rPr>
        <w:tab/>
      </w:r>
      <w:r>
        <w:rPr>
          <w:rFonts w:ascii="Arial" w:hAnsi="Arial" w:cs="Arial"/>
          <w:b/>
          <w:bCs/>
          <w:sz w:val="24"/>
        </w:rPr>
        <w:t>[AT115-e][610][POS] PRUs (CATT)</w:t>
      </w:r>
    </w:p>
    <w:p>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Pr>
          <w:rFonts w:ascii="Arial" w:hAnsi="Arial" w:cs="Arial"/>
          <w:b/>
          <w:bCs/>
          <w:sz w:val="24"/>
        </w:rPr>
        <w:t>NR_pos_enh-Core</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pStyle w:val="79"/>
      </w:pPr>
      <w:r>
        <w:t>[AT115-e][610][POS] PRUs (CATT)</w:t>
      </w:r>
    </w:p>
    <w:p>
      <w:pPr>
        <w:pStyle w:val="80"/>
      </w:pPr>
      <w:r>
        <w:tab/>
      </w:r>
      <w:r>
        <w:t>Scope: Discuss the LS in R</w:t>
      </w:r>
      <w:r>
        <w:fldChar w:fldCharType="begin"/>
      </w:r>
      <w:r>
        <w:instrText xml:space="preserve"> HYPERLINK "file:///C:\\Users\\zhangbufang\\Desktop\\项目\\115e\\文稿review\\Docs\\R2-2106920.zip" </w:instrText>
      </w:r>
      <w:r>
        <w:fldChar w:fldCharType="separate"/>
      </w:r>
      <w:r>
        <w:rPr>
          <w:rStyle w:val="33"/>
        </w:rPr>
        <w:t>2-2106920</w:t>
      </w:r>
      <w:r>
        <w:rPr>
          <w:rStyle w:val="33"/>
        </w:rPr>
        <w:fldChar w:fldCharType="end"/>
      </w:r>
      <w:r>
        <w:t xml:space="preserve"> and related contributions and reply to RAN1 (and include SA2 if potential impact to them is identified).</w:t>
      </w:r>
    </w:p>
    <w:p>
      <w:pPr>
        <w:pStyle w:val="80"/>
      </w:pPr>
      <w:r>
        <w:tab/>
      </w:r>
      <w:r>
        <w:t>Intended outcome: Report in R2-2108940 and reply LS in R2-2108941</w:t>
      </w:r>
    </w:p>
    <w:p>
      <w:pPr>
        <w:pStyle w:val="80"/>
      </w:pPr>
      <w:r>
        <w:tab/>
      </w:r>
      <w:r>
        <w:t>Deadline:  Tuesday 2021-08-24 0800 UTC</w:t>
      </w:r>
    </w:p>
    <w:p>
      <w:pPr>
        <w:overflowPunct w:val="0"/>
        <w:autoSpaceDE w:val="0"/>
        <w:autoSpaceDN w:val="0"/>
        <w:adjustRightInd w:val="0"/>
        <w:spacing w:before="120" w:after="120"/>
        <w:jc w:val="both"/>
        <w:textAlignment w:val="baseline"/>
        <w:rPr>
          <w:lang w:eastAsia="zh-CN"/>
        </w:rPr>
      </w:pPr>
    </w:p>
    <w:p>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4"/>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zh-CN"/>
              </w:rPr>
            </w:pPr>
            <w:r>
              <w:rPr>
                <w:rFonts w:hint="eastAsia"/>
                <w:lang w:eastAsia="zh-CN"/>
              </w:rPr>
              <w:t>O</w:t>
            </w:r>
            <w:r>
              <w:rPr>
                <w:lang w:eastAsia="zh-CN"/>
              </w:rPr>
              <w:t>PPO</w:t>
            </w:r>
          </w:p>
        </w:tc>
        <w:tc>
          <w:tcPr>
            <w:tcW w:w="5794" w:type="dxa"/>
            <w:tcBorders>
              <w:top w:val="single" w:color="auto" w:sz="4" w:space="0"/>
              <w:left w:val="single" w:color="auto" w:sz="4" w:space="0"/>
              <w:bottom w:val="single" w:color="auto" w:sz="4" w:space="0"/>
              <w:right w:val="single" w:color="auto" w:sz="4" w:space="0"/>
            </w:tcBorders>
          </w:tcPr>
          <w:p>
            <w:pPr>
              <w:pStyle w:val="45"/>
              <w:rPr>
                <w:lang w:eastAsia="zh-CN"/>
              </w:rPr>
            </w:pPr>
            <w:r>
              <w:rPr>
                <w:rFonts w:hint="eastAsia"/>
                <w:lang w:eastAsia="zh-CN"/>
              </w:rPr>
              <w:t>y</w:t>
            </w:r>
            <w:r>
              <w:rPr>
                <w:lang w:eastAsia="zh-CN"/>
              </w:rPr>
              <w:t>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Apple</w:t>
            </w: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rFonts w:hint="default"/>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45"/>
              <w:rPr>
                <w:rFonts w:hint="default"/>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zh-CN"/>
              </w:rPr>
            </w:pP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5"/>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bl>
    <w:p>
      <w:pPr>
        <w:rPr>
          <w:lang w:eastAsia="zh-CN"/>
        </w:rPr>
      </w:pPr>
    </w:p>
    <w:p>
      <w:pPr>
        <w:pStyle w:val="2"/>
        <w:rPr>
          <w:lang w:eastAsia="zh-CN"/>
        </w:rPr>
      </w:pPr>
      <w:r>
        <w:rPr>
          <w:rFonts w:hint="eastAsia"/>
          <w:lang w:eastAsia="zh-CN"/>
        </w:rPr>
        <w:t>3</w:t>
      </w:r>
      <w:r>
        <w:tab/>
      </w:r>
      <w:r>
        <w:t>Discussion</w:t>
      </w:r>
    </w:p>
    <w:p>
      <w:pPr>
        <w:pStyle w:val="3"/>
        <w:rPr>
          <w:lang w:eastAsia="zh-CN"/>
        </w:rPr>
      </w:pPr>
      <w:r>
        <w:rPr>
          <w:rFonts w:hint="eastAsia"/>
          <w:lang w:eastAsia="zh-CN"/>
        </w:rPr>
        <w:t>3</w:t>
      </w:r>
      <w:r>
        <w:t>.1</w:t>
      </w:r>
      <w:r>
        <w:tab/>
      </w:r>
      <w:r>
        <w:rPr>
          <w:lang w:eastAsia="zh-CN"/>
        </w:rPr>
        <w:t>PRUs</w:t>
      </w:r>
      <w:r>
        <w:rPr>
          <w:rFonts w:hint="eastAsia"/>
          <w:lang w:eastAsia="zh-CN"/>
        </w:rPr>
        <w:t xml:space="preserve"> Type</w:t>
      </w:r>
    </w:p>
    <w:p>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pPr>
        <w:numPr>
          <w:ilvl w:val="2"/>
          <w:numId w:val="2"/>
        </w:numPr>
        <w:spacing w:after="0" w:line="252" w:lineRule="atLeast"/>
        <w:jc w:val="both"/>
      </w:pPr>
      <w:r>
        <w:t>Provide the positioning measurements (e.g., RSTD, RSRP, Rx-Tx time differences)</w:t>
      </w:r>
    </w:p>
    <w:p>
      <w:pPr>
        <w:numPr>
          <w:ilvl w:val="2"/>
          <w:numId w:val="2"/>
        </w:numPr>
        <w:spacing w:after="0" w:line="252" w:lineRule="atLeast"/>
        <w:jc w:val="both"/>
      </w:pPr>
      <w:r>
        <w:t>Transmit the UL SRS signals for positioning</w:t>
      </w:r>
    </w:p>
    <w:p>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companies also point out the issue. Thus, it is better to continue the discussion of the PRUs types at first and figure out the types of the PRUs.  </w:t>
      </w:r>
    </w:p>
    <w:p>
      <w:pPr>
        <w:spacing w:before="120" w:after="120"/>
        <w:rPr>
          <w:lang w:eastAsia="zh-CN"/>
        </w:rPr>
      </w:pPr>
      <w:r>
        <w:rPr>
          <w:lang w:eastAsia="zh-CN"/>
        </w:rPr>
        <w:t>I</w:t>
      </w:r>
      <w:r>
        <w:rPr>
          <w:rFonts w:hint="eastAsia"/>
          <w:lang w:eastAsia="zh-CN"/>
        </w:rPr>
        <w:t>n general, there are the following two options on the PRUs type：</w:t>
      </w:r>
    </w:p>
    <w:p>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Option 1/ Option 2/Option 3</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pPr>
              <w:pStyle w:val="45"/>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Option 1 (with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Option 3</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PRU is not only a UE but can also be a TRP. However, we can focus on UE-type PRU first, which may be the main application.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pStyle w:val="3"/>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pPr>
        <w:pStyle w:val="4"/>
        <w:rPr>
          <w:lang w:eastAsia="zh-CN"/>
        </w:rPr>
      </w:pPr>
      <w:r>
        <w:rPr>
          <w:rFonts w:hint="eastAsia"/>
          <w:lang w:eastAsia="zh-CN"/>
        </w:rPr>
        <w:t>B</w:t>
      </w:r>
      <w:r>
        <w:rPr>
          <w:lang w:eastAsia="zh-CN"/>
        </w:rPr>
        <w:t>ackground</w:t>
      </w:r>
      <w:r>
        <w:rPr>
          <w:rFonts w:hint="eastAsia"/>
          <w:lang w:eastAsia="zh-CN"/>
        </w:rPr>
        <w:t>:</w:t>
      </w:r>
    </w:p>
    <w:p>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pPr>
        <w:spacing w:line="259" w:lineRule="auto"/>
        <w:rPr>
          <w:lang w:eastAsia="zh-CN"/>
        </w:rPr>
      </w:pPr>
      <w:r>
        <w:rPr>
          <w:rFonts w:hint="eastAsia"/>
          <w:lang w:eastAsia="zh-CN"/>
        </w:rPr>
        <w:t xml:space="preserve">So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pPr>
        <w:pStyle w:val="4"/>
        <w:rPr>
          <w:lang w:eastAsia="zh-CN"/>
        </w:rPr>
      </w:pPr>
      <w:r>
        <w:rPr>
          <w:rFonts w:hint="eastAsia"/>
          <w:lang w:eastAsia="zh-CN"/>
        </w:rPr>
        <w:t>Impact to SA2</w:t>
      </w:r>
    </w:p>
    <w:p>
      <w:pPr>
        <w:spacing w:line="259" w:lineRule="auto"/>
        <w:rPr>
          <w:lang w:eastAsia="zh-CN"/>
        </w:rPr>
      </w:pPr>
      <w:r>
        <w:rPr>
          <w:rFonts w:hint="eastAsia"/>
          <w:lang w:eastAsia="zh-CN"/>
        </w:rPr>
        <w:t>As for the issue on how to manage the PRUs, two aspects, e.g., UE act as PRUs or part of gNBs should be discussed.</w:t>
      </w:r>
    </w:p>
    <w:p>
      <w:pPr>
        <w:pStyle w:val="78"/>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pPr>
        <w:pStyle w:val="78"/>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pPr>
        <w:pStyle w:val="78"/>
        <w:tabs>
          <w:tab w:val="left" w:pos="420"/>
        </w:tabs>
        <w:spacing w:before="180"/>
        <w:ind w:left="840"/>
        <w:contextualSpacing w:val="0"/>
        <w:rPr>
          <w:b/>
          <w:lang w:eastAsia="zh-CN"/>
        </w:rPr>
      </w:pPr>
      <w:r>
        <w:rPr>
          <w:rFonts w:hint="eastAsia"/>
          <w:b/>
          <w:lang w:eastAsia="zh-CN"/>
        </w:rPr>
        <w:t>Option 1-a：PRU registration to LMF [9]</w:t>
      </w:r>
    </w:p>
    <w:p>
      <w:pPr>
        <w:pStyle w:val="78"/>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pPr>
        <w:pStyle w:val="78"/>
        <w:tabs>
          <w:tab w:val="left" w:pos="420"/>
        </w:tabs>
        <w:spacing w:before="180"/>
        <w:ind w:left="840"/>
        <w:contextualSpacing w:val="0"/>
        <w:rPr>
          <w:b/>
          <w:lang w:eastAsia="zh-CN"/>
        </w:rPr>
      </w:pPr>
      <w:r>
        <w:rPr>
          <w:rFonts w:hint="eastAsia"/>
          <w:b/>
          <w:lang w:eastAsia="zh-CN"/>
        </w:rPr>
        <w:t>Option 1-b：PRU registration to AMF [2]</w:t>
      </w:r>
    </w:p>
    <w:p>
      <w:pPr>
        <w:pStyle w:val="78"/>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pPr>
        <w:pStyle w:val="78"/>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pPr>
        <w:pStyle w:val="78"/>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pPr>
        <w:rPr>
          <w:lang w:eastAsia="zh-CN"/>
        </w:rPr>
      </w:pPr>
      <w:r>
        <w:rPr>
          <w:rFonts w:hint="eastAsia"/>
          <w:lang w:eastAsia="zh-CN"/>
        </w:rPr>
        <w:t>It is also mentioned about the impact to SA2 in [4]:</w:t>
      </w:r>
    </w:p>
    <w:p>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hint="eastAsia" w:eastAsiaTheme="minorEastAsia"/>
          <w:lang w:eastAsia="zh-CN"/>
        </w:rPr>
        <w:t>s</w:t>
      </w:r>
      <w:r>
        <w:rPr>
          <w:rFonts w:eastAsiaTheme="minorEastAsia"/>
          <w:lang w:eastAsia="zh-CN"/>
        </w:rPr>
        <w:t xml:space="preserve"> within the expertise of SA2.</w:t>
      </w:r>
      <w:r>
        <w:rPr>
          <w:rFonts w:hint="eastAsia"/>
          <w:lang w:eastAsia="zh-CN"/>
        </w:rPr>
        <w:t xml:space="preserve"> [4]</w:t>
      </w:r>
    </w:p>
    <w:p>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pPr>
        <w:pStyle w:val="78"/>
        <w:numPr>
          <w:ilvl w:val="0"/>
          <w:numId w:val="5"/>
        </w:num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pPr>
        <w:pStyle w:val="78"/>
        <w:numPr>
          <w:ilvl w:val="0"/>
          <w:numId w:val="5"/>
        </w:num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rPr>
      </w:pPr>
      <w:r>
        <w:rPr>
          <w:b/>
        </w:rPr>
        <w:t>Observation 6:</w:t>
      </w:r>
      <w:r>
        <w:rPr>
          <w:b/>
        </w:rPr>
        <w:tab/>
      </w:r>
      <w:r>
        <w:rPr>
          <w:b/>
        </w:rPr>
        <w:t xml:space="preserve">With Solution 2 (using a new Supplementary Services message pair) and Solution 3 (PRU is </w:t>
      </w:r>
      <w:r>
        <w:rPr>
          <w:b/>
        </w:rPr>
        <w:tab/>
      </w:r>
      <w:r>
        <w:rPr>
          <w:b/>
        </w:rPr>
        <w:t>considered as part of a gNB), PRU-specific changes to RAN2 Stage 3 specifications (e.g., LPP) would not necessarily be required.</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rPr>
      </w:pPr>
      <w:r>
        <w:rPr>
          <w:b/>
        </w:rPr>
        <w:t>Proposal 3:</w:t>
      </w:r>
      <w:r>
        <w:rPr>
          <w:b/>
        </w:rPr>
        <w:tab/>
      </w:r>
      <w:r>
        <w:rPr>
          <w:b/>
        </w:rPr>
        <w:t>In the case the Positioning Reference Unit (PRU) is considered as a "UE" from LMF perspective, adopt Solution 2 (using a new Supplementary Services message pair) for PRU registration at an LMF.</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pPr>
        <w:rPr>
          <w:b/>
          <w:bCs/>
          <w:lang w:eastAsia="zh-CN"/>
        </w:rPr>
      </w:pPr>
    </w:p>
    <w:p>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OPPO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If RAN2 agreement shows that PRU registration procedure involves AMF, we are fine to send LS for further 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RAN3 (and maybe SA5) may need to get involved, but not SA2.</w:t>
            </w:r>
            <w:r>
              <w:rPr>
                <w:lang w:eastAsia="zh-CN"/>
              </w:rPr>
              <w:br w:type="textWrapping"/>
            </w:r>
            <w:r>
              <w:rPr>
                <w:lang w:eastAsia="zh-CN"/>
              </w:rPr>
              <w:br w:type="textWrapping"/>
            </w:r>
            <w:r>
              <w:rPr>
                <w:lang w:eastAsia="zh-CN"/>
              </w:rPr>
              <w:t>This is because there is no need to introduce any new signalling, but rather manage PRUs via OAM.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PRUs can have an impact o</w:t>
            </w:r>
            <w:r>
              <w:rPr>
                <w:rFonts w:hint="eastAsia" w:ascii="Arial" w:hAnsi="Arial"/>
                <w:lang w:val="en-US" w:eastAsia="zh-CN"/>
              </w:rPr>
              <w:t>n the registration to LMF/AMF, i.e., registration as a special UE. It needs to be specified by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line="259" w:lineRule="auto"/>
        <w:rPr>
          <w:lang w:eastAsia="zh-CN"/>
        </w:rPr>
      </w:pPr>
    </w:p>
    <w:p>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widowControl w:val="0"/>
              <w:tabs>
                <w:tab w:val="right" w:pos="9781"/>
                <w:tab w:val="right" w:pos="10206"/>
              </w:tabs>
              <w:spacing w:after="0"/>
              <w:rPr>
                <w:rFonts w:ascii="Arial" w:hAnsi="Arial" w:eastAsia="等线"/>
                <w:b/>
                <w:sz w:val="24"/>
                <w:lang w:eastAsia="de-DE"/>
              </w:rPr>
            </w:pPr>
            <w:r>
              <w:rPr>
                <w:rFonts w:ascii="Arial" w:hAnsi="Arial" w:eastAsia="MS Mincho"/>
                <w:b/>
                <w:sz w:val="22"/>
                <w:szCs w:val="22"/>
                <w:lang w:val="en-US"/>
              </w:rPr>
              <w:t xml:space="preserve">3GPP TSG-RAN WG2 </w:t>
            </w:r>
            <w:r>
              <w:rPr>
                <w:rFonts w:hint="eastAsia" w:ascii="Arial" w:hAnsi="Arial" w:eastAsia="Times New Roman"/>
                <w:b/>
                <w:sz w:val="22"/>
                <w:szCs w:val="22"/>
                <w:lang w:val="en-US" w:eastAsia="zh-CN"/>
              </w:rPr>
              <w:t>Meeting #115</w:t>
            </w:r>
            <w:r>
              <w:rPr>
                <w:rFonts w:ascii="Arial" w:hAnsi="Arial" w:eastAsia="MS Mincho"/>
                <w:b/>
                <w:sz w:val="22"/>
                <w:szCs w:val="22"/>
                <w:lang w:val="en-US"/>
              </w:rPr>
              <w:t> </w:t>
            </w:r>
            <w:r>
              <w:rPr>
                <w:rFonts w:ascii="Arial" w:hAnsi="Arial" w:eastAsia="Times New Roman"/>
                <w:b/>
                <w:sz w:val="22"/>
                <w:szCs w:val="22"/>
                <w:lang w:val="en-US" w:eastAsia="zh-CN"/>
              </w:rPr>
              <w:t>electronic</w:t>
            </w:r>
            <w:r>
              <w:rPr>
                <w:rFonts w:hint="eastAsia" w:ascii="Arial" w:hAnsi="Arial" w:eastAsia="等线"/>
                <w:b/>
                <w:i/>
                <w:sz w:val="24"/>
                <w:lang w:eastAsia="zh-CN"/>
              </w:rPr>
              <w:t xml:space="preserve">                                                     </w:t>
            </w:r>
            <w:r>
              <w:rPr>
                <w:rFonts w:ascii="Arial" w:hAnsi="Arial" w:eastAsia="等线"/>
                <w:b/>
                <w:sz w:val="24"/>
                <w:lang w:eastAsia="ja-JP"/>
              </w:rPr>
              <w:t>R2-210</w:t>
            </w:r>
            <w:r>
              <w:rPr>
                <w:rFonts w:hint="eastAsia" w:ascii="Arial" w:hAnsi="Arial" w:eastAsia="等线"/>
                <w:b/>
                <w:sz w:val="24"/>
                <w:highlight w:val="yellow"/>
                <w:lang w:eastAsia="zh-CN"/>
              </w:rPr>
              <w:t>xxxx</w:t>
            </w:r>
          </w:p>
          <w:p>
            <w:pPr>
              <w:spacing w:after="0"/>
              <w:rPr>
                <w:rFonts w:ascii="Arial" w:hAnsi="Arial" w:eastAsia="等线" w:cs="Arial"/>
                <w:b/>
                <w:color w:val="000000"/>
                <w:sz w:val="22"/>
                <w:szCs w:val="22"/>
                <w:lang w:val="en-US" w:eastAsia="de-DE"/>
              </w:rPr>
            </w:pPr>
            <w:r>
              <w:rPr>
                <w:rFonts w:ascii="Arial" w:hAnsi="Arial" w:eastAsia="等线" w:cs="Arial"/>
                <w:b/>
                <w:color w:val="000000"/>
                <w:sz w:val="22"/>
                <w:szCs w:val="22"/>
                <w:lang w:val="en-US" w:eastAsia="de-DE"/>
              </w:rPr>
              <w:t>Online, Aug 16 – Aug 27, 2021</w:t>
            </w:r>
          </w:p>
          <w:p>
            <w:pPr>
              <w:spacing w:after="0"/>
              <w:rPr>
                <w:rFonts w:ascii="Arial" w:hAnsi="Arial" w:eastAsia="等线" w:cs="Arial"/>
                <w:b/>
                <w:color w:val="000000"/>
                <w:sz w:val="22"/>
                <w:szCs w:val="22"/>
                <w:lang w:val="en-US" w:eastAsia="de-DE"/>
              </w:rPr>
            </w:pPr>
          </w:p>
          <w:p>
            <w:pPr>
              <w:spacing w:after="0"/>
              <w:rPr>
                <w:rFonts w:ascii="Arial" w:hAnsi="Arial" w:eastAsia="等线" w:cs="Arial"/>
                <w:lang w:val="en-US"/>
              </w:rPr>
            </w:pPr>
          </w:p>
          <w:p>
            <w:pPr>
              <w:spacing w:after="60"/>
              <w:ind w:left="1985" w:hanging="1985"/>
              <w:rPr>
                <w:rFonts w:ascii="Arial" w:hAnsi="Arial" w:eastAsia="等线" w:cs="Arial"/>
                <w:b/>
                <w:bCs/>
                <w:lang w:eastAsia="zh-CN"/>
              </w:rPr>
            </w:pPr>
            <w:r>
              <w:rPr>
                <w:rFonts w:ascii="Arial" w:hAnsi="Arial" w:eastAsia="等线" w:cs="Arial"/>
                <w:b/>
              </w:rPr>
              <w:t>Title:</w:t>
            </w:r>
            <w:r>
              <w:rPr>
                <w:rFonts w:ascii="Arial" w:hAnsi="Arial" w:eastAsia="等线" w:cs="Arial"/>
                <w:b/>
              </w:rPr>
              <w:tab/>
            </w:r>
            <w:r>
              <w:rPr>
                <w:rFonts w:ascii="Arial" w:hAnsi="Arial" w:eastAsia="等线" w:cs="Arial"/>
                <w:color w:val="FF0000"/>
                <w:lang w:eastAsia="ja-JP"/>
              </w:rPr>
              <w:t>[Draft]</w:t>
            </w:r>
            <w:r>
              <w:rPr>
                <w:rFonts w:ascii="Arial" w:hAnsi="Arial" w:eastAsia="等线" w:cs="Arial"/>
                <w:lang w:eastAsia="ja-JP"/>
              </w:rPr>
              <w:t xml:space="preserve"> </w:t>
            </w:r>
            <w:r>
              <w:rPr>
                <w:rFonts w:hint="eastAsia" w:ascii="Arial" w:hAnsi="Arial" w:eastAsia="等线" w:cs="Arial"/>
                <w:b/>
                <w:lang w:eastAsia="zh-CN"/>
              </w:rPr>
              <w:t xml:space="preserve">LS to SA2 on network </w:t>
            </w:r>
            <w:r>
              <w:rPr>
                <w:rFonts w:ascii="Arial" w:hAnsi="Arial" w:eastAsia="等线" w:cs="Arial"/>
                <w:b/>
                <w:lang w:eastAsia="zh-CN"/>
              </w:rPr>
              <w:t>management</w:t>
            </w:r>
            <w:r>
              <w:rPr>
                <w:rFonts w:hint="eastAsia" w:ascii="Arial" w:hAnsi="Arial" w:eastAsia="等线" w:cs="Arial"/>
                <w:b/>
                <w:lang w:eastAsia="zh-CN"/>
              </w:rPr>
              <w:t xml:space="preserve"> of UE-typed PRUs </w:t>
            </w:r>
          </w:p>
          <w:p>
            <w:pPr>
              <w:spacing w:after="60"/>
              <w:ind w:left="1985" w:hanging="1985"/>
              <w:rPr>
                <w:rFonts w:ascii="Arial" w:hAnsi="Arial" w:eastAsia="等线" w:cs="Arial"/>
                <w:bCs/>
                <w:lang w:eastAsia="zh-CN"/>
              </w:rPr>
            </w:pPr>
            <w:r>
              <w:rPr>
                <w:rFonts w:ascii="Arial" w:hAnsi="Arial" w:eastAsia="等线" w:cs="Arial"/>
                <w:b/>
                <w:bCs/>
              </w:rPr>
              <w:t>Response to:</w:t>
            </w:r>
            <w:r>
              <w:rPr>
                <w:rFonts w:ascii="Arial" w:hAnsi="Arial" w:eastAsia="等线" w:cs="Arial"/>
                <w:b/>
                <w:bCs/>
              </w:rPr>
              <w:tab/>
            </w:r>
          </w:p>
          <w:p>
            <w:pPr>
              <w:spacing w:after="60"/>
              <w:ind w:left="1985" w:hanging="1985"/>
              <w:rPr>
                <w:rFonts w:ascii="Arial" w:hAnsi="Arial" w:eastAsia="等线" w:cs="Arial"/>
                <w:bCs/>
              </w:rPr>
            </w:pPr>
            <w:r>
              <w:rPr>
                <w:rFonts w:ascii="Arial" w:hAnsi="Arial" w:eastAsia="等线" w:cs="Arial"/>
                <w:b/>
              </w:rPr>
              <w:t>Release:</w:t>
            </w:r>
            <w:r>
              <w:rPr>
                <w:rFonts w:ascii="Arial" w:hAnsi="Arial" w:eastAsia="等线" w:cs="Arial"/>
                <w:bCs/>
              </w:rPr>
              <w:tab/>
            </w:r>
            <w:r>
              <w:rPr>
                <w:rFonts w:ascii="Arial" w:hAnsi="Arial" w:eastAsia="等线" w:cs="Arial"/>
                <w:bCs/>
              </w:rPr>
              <w:t>Rel-17</w:t>
            </w:r>
          </w:p>
          <w:p>
            <w:pPr>
              <w:spacing w:after="60"/>
              <w:ind w:left="1985" w:hanging="1985"/>
              <w:rPr>
                <w:rFonts w:ascii="Arial" w:hAnsi="Arial" w:eastAsia="等线" w:cs="Arial"/>
                <w:bCs/>
                <w:lang w:val="en-US"/>
              </w:rPr>
            </w:pPr>
            <w:r>
              <w:rPr>
                <w:rFonts w:ascii="Arial" w:hAnsi="Arial" w:eastAsia="等线" w:cs="Arial"/>
                <w:b/>
              </w:rPr>
              <w:t>Work Item:</w:t>
            </w:r>
            <w:r>
              <w:rPr>
                <w:rFonts w:ascii="Arial" w:hAnsi="Arial" w:eastAsia="等线" w:cs="Arial"/>
                <w:bCs/>
              </w:rPr>
              <w:tab/>
            </w:r>
            <w:r>
              <w:rPr>
                <w:rFonts w:ascii="Arial" w:hAnsi="Arial" w:eastAsia="等线" w:cs="Arial"/>
              </w:rPr>
              <w:t>NR_pos_enh</w:t>
            </w:r>
          </w:p>
          <w:p>
            <w:pPr>
              <w:spacing w:after="60"/>
              <w:ind w:left="1985" w:hanging="1985"/>
              <w:rPr>
                <w:rFonts w:ascii="Arial" w:hAnsi="Arial" w:eastAsia="等线" w:cs="Arial"/>
                <w:b/>
              </w:rPr>
            </w:pPr>
          </w:p>
          <w:p>
            <w:pPr>
              <w:spacing w:after="60"/>
              <w:ind w:left="1985" w:hanging="1985"/>
              <w:rPr>
                <w:rFonts w:ascii="Arial" w:hAnsi="Arial" w:eastAsia="等线" w:cs="Arial"/>
                <w:bCs/>
              </w:rPr>
            </w:pPr>
            <w:r>
              <w:rPr>
                <w:rFonts w:ascii="Arial" w:hAnsi="Arial" w:eastAsia="等线" w:cs="Arial"/>
                <w:b/>
              </w:rPr>
              <w:t>Source:</w:t>
            </w:r>
            <w:r>
              <w:rPr>
                <w:rFonts w:ascii="Arial" w:hAnsi="Arial" w:eastAsia="等线" w:cs="Arial"/>
                <w:bCs/>
              </w:rPr>
              <w:tab/>
            </w:r>
            <w:r>
              <w:rPr>
                <w:rFonts w:hint="eastAsia" w:ascii="Arial" w:hAnsi="Arial" w:eastAsia="等线" w:cs="Arial"/>
                <w:bCs/>
                <w:lang w:eastAsia="zh-CN"/>
              </w:rPr>
              <w:t>CATT</w:t>
            </w:r>
            <w:r>
              <w:rPr>
                <w:rFonts w:ascii="Arial" w:hAnsi="Arial" w:eastAsia="等线" w:cs="Arial"/>
                <w:bCs/>
              </w:rPr>
              <w:t xml:space="preserve"> (to be RAN2)</w:t>
            </w:r>
          </w:p>
          <w:p>
            <w:pPr>
              <w:spacing w:after="60"/>
              <w:ind w:left="1985" w:hanging="1985"/>
              <w:rPr>
                <w:rFonts w:ascii="Arial" w:hAnsi="Arial" w:eastAsia="等线" w:cs="Arial"/>
                <w:bCs/>
              </w:rPr>
            </w:pPr>
            <w:r>
              <w:rPr>
                <w:rFonts w:ascii="Arial" w:hAnsi="Arial" w:eastAsia="等线" w:cs="Arial"/>
                <w:b/>
              </w:rPr>
              <w:t>To:</w:t>
            </w:r>
            <w:r>
              <w:rPr>
                <w:rFonts w:ascii="Arial" w:hAnsi="Arial" w:eastAsia="等线" w:cs="Arial"/>
                <w:bCs/>
              </w:rPr>
              <w:tab/>
            </w:r>
            <w:r>
              <w:rPr>
                <w:rFonts w:ascii="Arial" w:hAnsi="Arial" w:eastAsia="等线" w:cs="Arial"/>
                <w:bCs/>
              </w:rPr>
              <w:t>SA2</w:t>
            </w:r>
          </w:p>
          <w:p>
            <w:pPr>
              <w:spacing w:after="60"/>
              <w:ind w:left="1985" w:hanging="1985"/>
              <w:rPr>
                <w:rFonts w:ascii="Arial" w:hAnsi="Arial" w:eastAsia="等线" w:cs="Arial"/>
                <w:bCs/>
                <w:lang w:eastAsia="zh-CN"/>
              </w:rPr>
            </w:pPr>
            <w:r>
              <w:rPr>
                <w:rFonts w:ascii="Arial" w:hAnsi="Arial" w:eastAsia="等线" w:cs="Arial"/>
                <w:b/>
              </w:rPr>
              <w:t>Cc:</w:t>
            </w:r>
            <w:r>
              <w:rPr>
                <w:rFonts w:ascii="Arial" w:hAnsi="Arial" w:eastAsia="等线" w:cs="Arial"/>
                <w:bCs/>
              </w:rPr>
              <w:tab/>
            </w:r>
            <w:r>
              <w:rPr>
                <w:rFonts w:hint="eastAsia" w:ascii="Arial" w:hAnsi="Arial" w:eastAsia="等线" w:cs="Arial"/>
                <w:bCs/>
                <w:lang w:eastAsia="zh-CN"/>
              </w:rPr>
              <w:t>RAN1, RAN3</w:t>
            </w:r>
          </w:p>
          <w:p>
            <w:pPr>
              <w:spacing w:after="60"/>
              <w:ind w:left="1985" w:hanging="1985"/>
              <w:rPr>
                <w:rFonts w:ascii="Arial" w:hAnsi="Arial" w:eastAsia="等线" w:cs="Arial"/>
                <w:bCs/>
              </w:rPr>
            </w:pPr>
          </w:p>
          <w:p>
            <w:pPr>
              <w:spacing w:after="0"/>
              <w:rPr>
                <w:rFonts w:ascii="Arial" w:hAnsi="Arial" w:eastAsia="等线" w:cs="Arial"/>
              </w:rPr>
            </w:pPr>
            <w:r>
              <w:rPr>
                <w:rFonts w:ascii="Arial" w:hAnsi="Arial" w:eastAsia="等线" w:cs="Arial"/>
                <w:b/>
                <w:bCs/>
              </w:rPr>
              <w:t>Contact Person:</w:t>
            </w:r>
            <w:r>
              <w:rPr>
                <w:rFonts w:ascii="Arial" w:hAnsi="Arial" w:eastAsia="等线" w:cs="Arial"/>
              </w:rPr>
              <w:t xml:space="preserve">          </w:t>
            </w:r>
          </w:p>
          <w:p>
            <w:pPr>
              <w:keepNext/>
              <w:tabs>
                <w:tab w:val="left" w:pos="2694"/>
              </w:tabs>
              <w:spacing w:after="0"/>
              <w:ind w:left="567"/>
              <w:outlineLvl w:val="3"/>
              <w:rPr>
                <w:rFonts w:ascii="Arial" w:hAnsi="Arial" w:eastAsia="等线" w:cs="Arial"/>
                <w:b/>
                <w:lang w:eastAsia="zh-CN"/>
              </w:rPr>
            </w:pPr>
            <w:r>
              <w:rPr>
                <w:rFonts w:ascii="Arial" w:hAnsi="Arial" w:eastAsia="等线"/>
                <w:b/>
              </w:rPr>
              <w:t xml:space="preserve">Name:                   </w:t>
            </w:r>
            <w:r>
              <w:rPr>
                <w:rFonts w:hint="eastAsia" w:ascii="Arial" w:hAnsi="Arial" w:eastAsia="等线"/>
                <w:bCs/>
                <w:lang w:eastAsia="zh-CN"/>
              </w:rPr>
              <w:t>Jianxiang Li</w:t>
            </w:r>
          </w:p>
          <w:p>
            <w:pPr>
              <w:keepNext/>
              <w:tabs>
                <w:tab w:val="left" w:pos="2694"/>
              </w:tabs>
              <w:spacing w:after="0"/>
              <w:ind w:left="567"/>
              <w:outlineLvl w:val="6"/>
              <w:rPr>
                <w:rFonts w:ascii="Arial" w:hAnsi="Arial" w:eastAsia="等线"/>
                <w:bCs/>
              </w:rPr>
            </w:pPr>
            <w:r>
              <w:rPr>
                <w:rFonts w:ascii="Arial" w:hAnsi="Arial" w:eastAsia="等线"/>
                <w:b/>
              </w:rPr>
              <w:t>E-mail Address:</w:t>
            </w:r>
            <w:r>
              <w:rPr>
                <w:rFonts w:ascii="Arial" w:hAnsi="Arial" w:eastAsia="等线"/>
                <w:bCs/>
              </w:rPr>
              <w:t xml:space="preserve">   </w:t>
            </w:r>
            <w:r>
              <w:fldChar w:fldCharType="begin"/>
            </w:r>
            <w:r>
              <w:instrText xml:space="preserve"> HYPERLINK "mailto:lijianxiang@datangmobile.cn" </w:instrText>
            </w:r>
            <w:r>
              <w:fldChar w:fldCharType="separate"/>
            </w:r>
            <w:r>
              <w:rPr>
                <w:rFonts w:ascii="Arial" w:hAnsi="Arial" w:eastAsia="等线"/>
                <w:b/>
                <w:color w:val="0000FF"/>
                <w:u w:val="single"/>
              </w:rPr>
              <w:t>lijianxiang@datangmobile.cn</w:t>
            </w:r>
            <w:r>
              <w:rPr>
                <w:rFonts w:ascii="Arial" w:hAnsi="Arial" w:eastAsia="等线"/>
                <w:b/>
                <w:color w:val="0000FF"/>
                <w:u w:val="single"/>
              </w:rPr>
              <w:fldChar w:fldCharType="end"/>
            </w:r>
            <w:r>
              <w:rPr>
                <w:rFonts w:hint="eastAsia" w:ascii="Arial" w:hAnsi="Arial" w:eastAsia="等线"/>
                <w:b/>
                <w:color w:val="0000FF"/>
                <w:lang w:eastAsia="zh-CN"/>
              </w:rPr>
              <w:t xml:space="preserve"> </w:t>
            </w:r>
          </w:p>
          <w:p>
            <w:pPr>
              <w:spacing w:after="60"/>
              <w:ind w:left="1985" w:hanging="1985"/>
              <w:rPr>
                <w:rFonts w:ascii="Arial" w:hAnsi="Arial" w:eastAsia="等线" w:cs="Arial"/>
                <w:bCs/>
              </w:rPr>
            </w:pPr>
          </w:p>
          <w:p>
            <w:pPr>
              <w:overflowPunct w:val="0"/>
              <w:autoSpaceDE w:val="0"/>
              <w:autoSpaceDN w:val="0"/>
              <w:adjustRightInd w:val="0"/>
              <w:spacing w:after="60"/>
              <w:textAlignment w:val="baseline"/>
              <w:rPr>
                <w:rFonts w:ascii="Arial" w:hAnsi="Arial" w:eastAsia="等线" w:cs="Arial"/>
                <w:bCs/>
                <w:lang w:eastAsia="zh-CN"/>
              </w:rPr>
            </w:pPr>
            <w:r>
              <w:rPr>
                <w:rFonts w:ascii="Arial" w:hAnsi="Arial" w:eastAsia="等线" w:cs="Arial"/>
                <w:b/>
                <w:bCs/>
              </w:rPr>
              <w:t xml:space="preserve">Attachments: </w:t>
            </w:r>
            <w:r>
              <w:rPr>
                <w:rFonts w:hint="eastAsia" w:ascii="Arial" w:hAnsi="Arial" w:eastAsia="等线" w:cs="Arial"/>
                <w:b/>
                <w:lang w:eastAsia="zh-CN"/>
              </w:rPr>
              <w:t xml:space="preserve">            </w:t>
            </w:r>
            <w:r>
              <w:rPr>
                <w:rFonts w:hint="eastAsia" w:ascii="Arial" w:hAnsi="Arial" w:eastAsia="等线" w:cs="Arial"/>
                <w:bCs/>
                <w:lang w:eastAsia="ja-JP"/>
              </w:rPr>
              <w:t>None</w:t>
            </w:r>
          </w:p>
          <w:p>
            <w:pPr>
              <w:pBdr>
                <w:bottom w:val="single" w:color="auto" w:sz="4" w:space="1"/>
              </w:pBdr>
              <w:spacing w:after="0"/>
              <w:rPr>
                <w:rFonts w:ascii="Arial" w:hAnsi="Arial" w:eastAsia="等线" w:cs="Arial"/>
                <w:lang w:eastAsia="zh-CN"/>
              </w:rPr>
            </w:pPr>
          </w:p>
          <w:p>
            <w:pPr>
              <w:spacing w:after="120"/>
              <w:rPr>
                <w:rFonts w:ascii="Arial" w:hAnsi="Arial" w:eastAsia="等线" w:cs="Arial"/>
                <w:b/>
                <w:lang w:eastAsia="zh-CN"/>
              </w:rPr>
            </w:pPr>
          </w:p>
          <w:p>
            <w:pPr>
              <w:spacing w:after="120"/>
              <w:rPr>
                <w:rFonts w:ascii="Arial" w:hAnsi="Arial" w:eastAsia="等线" w:cs="Arial"/>
                <w:b/>
              </w:rPr>
            </w:pPr>
            <w:r>
              <w:rPr>
                <w:rFonts w:ascii="Arial" w:hAnsi="Arial" w:eastAsia="等线" w:cs="Arial"/>
                <w:b/>
              </w:rPr>
              <w:t>1. Overall Description:</w:t>
            </w:r>
          </w:p>
          <w:p>
            <w:pPr>
              <w:spacing w:after="0"/>
              <w:jc w:val="both"/>
              <w:rPr>
                <w:rFonts w:ascii="Arial" w:hAnsi="Arial" w:eastAsia="Calibri" w:cs="Arial"/>
              </w:rPr>
            </w:pPr>
          </w:p>
          <w:p>
            <w:pPr>
              <w:spacing w:after="0" w:line="276" w:lineRule="auto"/>
              <w:rPr>
                <w:rFonts w:ascii="Arial" w:hAnsi="Arial" w:cs="Arial"/>
                <w:lang w:eastAsia="zh-CN"/>
              </w:rPr>
            </w:pPr>
            <w:r>
              <w:rPr>
                <w:rFonts w:ascii="Arial" w:hAnsi="Arial" w:eastAsia="Calibri" w:cs="Arial"/>
              </w:rPr>
              <w:t xml:space="preserve">RAN2 </w:t>
            </w:r>
            <w:r>
              <w:rPr>
                <w:rFonts w:hint="eastAsia" w:ascii="Arial" w:hAnsi="Arial" w:cs="Arial"/>
                <w:lang w:eastAsia="zh-CN"/>
              </w:rPr>
              <w:t xml:space="preserve">is </w:t>
            </w:r>
            <w:r>
              <w:rPr>
                <w:rFonts w:ascii="Arial" w:hAnsi="Arial" w:cs="Arial"/>
                <w:lang w:eastAsia="zh-CN"/>
              </w:rPr>
              <w:t>discussing</w:t>
            </w:r>
            <w:r>
              <w:rPr>
                <w:rFonts w:hint="eastAsia" w:ascii="Arial" w:hAnsi="Arial" w:cs="Arial"/>
                <w:lang w:eastAsia="zh-CN"/>
              </w:rPr>
              <w:t xml:space="preserve"> on the </w:t>
            </w:r>
            <w:r>
              <w:rPr>
                <w:rFonts w:ascii="Arial" w:hAnsi="Arial" w:cs="Arial"/>
                <w:lang w:eastAsia="zh-CN"/>
              </w:rPr>
              <w:t>Positioning Reference Units (PRUs) for enhancing positioning performance</w:t>
            </w:r>
            <w:r>
              <w:rPr>
                <w:rFonts w:hint="eastAsia" w:ascii="Arial" w:hAnsi="Arial" w:cs="Arial"/>
                <w:lang w:eastAsia="zh-CN"/>
              </w:rPr>
              <w:t xml:space="preserve"> based on RAN1</w:t>
            </w:r>
            <w:r>
              <w:rPr>
                <w:rFonts w:ascii="Arial" w:hAnsi="Arial" w:cs="Arial"/>
                <w:lang w:eastAsia="zh-CN"/>
              </w:rPr>
              <w:t>’</w:t>
            </w:r>
            <w:r>
              <w:rPr>
                <w:rFonts w:hint="eastAsia" w:ascii="Arial" w:hAnsi="Arial" w:cs="Arial"/>
                <w:lang w:eastAsia="zh-CN"/>
              </w:rPr>
              <w:t xml:space="preserve">s </w:t>
            </w:r>
            <w:r>
              <w:rPr>
                <w:rFonts w:ascii="Arial" w:hAnsi="Arial" w:cs="Arial"/>
                <w:lang w:eastAsia="zh-CN"/>
              </w:rPr>
              <w:t>LS on Positioning Reference Units (PRUs) for enhancing positioning performance (R1-2106326)</w:t>
            </w:r>
            <w:r>
              <w:rPr>
                <w:rFonts w:hint="eastAsia" w:ascii="Arial" w:hAnsi="Arial" w:cs="Arial"/>
                <w:lang w:eastAsia="zh-CN"/>
              </w:rPr>
              <w:t>.</w:t>
            </w:r>
          </w:p>
          <w:p>
            <w:pPr>
              <w:spacing w:after="0" w:line="276" w:lineRule="auto"/>
              <w:rPr>
                <w:rFonts w:ascii="Arial" w:hAnsi="Arial" w:cs="Arial"/>
                <w:lang w:eastAsia="zh-CN"/>
              </w:rPr>
            </w:pPr>
            <w:r>
              <w:rPr>
                <w:rFonts w:ascii="Arial" w:hAnsi="Arial" w:cs="Arial"/>
                <w:lang w:eastAsia="zh-CN"/>
              </w:rPr>
              <w:t xml:space="preserve">RAN2 agreed that the PRU </w:t>
            </w:r>
            <w:r>
              <w:rPr>
                <w:rFonts w:hint="eastAsia" w:ascii="Arial" w:hAnsi="Arial" w:cs="Arial"/>
                <w:lang w:eastAsia="zh-CN"/>
              </w:rPr>
              <w:t>can be UE-type at least, FFS gNB-type (</w:t>
            </w:r>
            <w:r>
              <w:rPr>
                <w:rFonts w:hint="eastAsia" w:ascii="Arial" w:hAnsi="Arial" w:cs="Arial"/>
                <w:highlight w:val="yellow"/>
                <w:lang w:eastAsia="zh-CN"/>
              </w:rPr>
              <w:t>TBC</w:t>
            </w:r>
            <w:r>
              <w:rPr>
                <w:rFonts w:hint="eastAsia" w:ascii="Arial" w:hAnsi="Arial" w:cs="Arial"/>
                <w:lang w:eastAsia="zh-CN"/>
              </w:rPr>
              <w:t xml:space="preserve">). </w:t>
            </w:r>
          </w:p>
          <w:p>
            <w:pPr>
              <w:spacing w:after="0" w:line="276" w:lineRule="auto"/>
              <w:rPr>
                <w:rFonts w:ascii="Arial" w:hAnsi="Arial" w:cs="Arial"/>
                <w:lang w:eastAsia="zh-CN"/>
              </w:rPr>
            </w:pPr>
            <w:r>
              <w:rPr>
                <w:rFonts w:hint="eastAsia" w:ascii="Arial" w:hAnsi="Arial" w:cs="Arial"/>
                <w:lang w:eastAsia="zh-CN"/>
              </w:rPr>
              <w:t xml:space="preserve">RAN2 </w:t>
            </w:r>
            <w:r>
              <w:rPr>
                <w:rFonts w:ascii="Arial" w:hAnsi="Arial" w:cs="Arial"/>
                <w:lang w:eastAsia="zh-CN"/>
              </w:rPr>
              <w:t>addressed</w:t>
            </w:r>
            <w:r>
              <w:rPr>
                <w:rFonts w:hint="eastAsia" w:ascii="Arial" w:hAnsi="Arial" w:cs="Arial"/>
                <w:lang w:eastAsia="zh-CN"/>
              </w:rPr>
              <w:t xml:space="preserve"> an essential </w:t>
            </w:r>
            <w:r>
              <w:rPr>
                <w:rFonts w:ascii="Arial" w:hAnsi="Arial" w:cs="Arial"/>
                <w:lang w:eastAsia="zh-CN"/>
              </w:rPr>
              <w:t>issue that how to manage the PRUs</w:t>
            </w:r>
            <w:r>
              <w:rPr>
                <w:rFonts w:hint="eastAsia" w:ascii="Arial" w:hAnsi="Arial" w:cs="Arial"/>
                <w:lang w:eastAsia="zh-CN"/>
              </w:rPr>
              <w:t xml:space="preserve">. </w:t>
            </w:r>
          </w:p>
          <w:p>
            <w:pPr>
              <w:spacing w:after="0" w:line="276" w:lineRule="auto"/>
              <w:rPr>
                <w:rFonts w:ascii="Arial" w:hAnsi="Arial" w:cs="Arial"/>
                <w:lang w:eastAsia="zh-CN"/>
              </w:rPr>
            </w:pPr>
            <w:r>
              <w:rPr>
                <w:rFonts w:hint="eastAsia" w:ascii="Arial" w:hAnsi="Arial" w:eastAsia="等线" w:cs="Arial"/>
                <w:lang w:eastAsia="zh-CN"/>
              </w:rPr>
              <w:t xml:space="preserve">RAN2 </w:t>
            </w:r>
            <w:r>
              <w:rPr>
                <w:rFonts w:ascii="Arial" w:hAnsi="Arial" w:eastAsia="等线" w:cs="Arial"/>
                <w:lang w:eastAsia="zh-CN"/>
              </w:rPr>
              <w:t>would li</w:t>
            </w:r>
            <w:r>
              <w:rPr>
                <w:rFonts w:hint="eastAsia" w:ascii="Arial" w:hAnsi="Arial" w:eastAsia="等线" w:cs="Arial"/>
                <w:lang w:eastAsia="zh-CN"/>
              </w:rPr>
              <w:t>k</w:t>
            </w:r>
            <w:r>
              <w:rPr>
                <w:rFonts w:ascii="Arial" w:hAnsi="Arial" w:eastAsia="等线" w:cs="Arial"/>
                <w:lang w:eastAsia="zh-CN"/>
              </w:rPr>
              <w:t xml:space="preserve">e to ask </w:t>
            </w:r>
            <w:r>
              <w:rPr>
                <w:rFonts w:hint="eastAsia" w:ascii="Arial" w:hAnsi="Arial" w:eastAsia="等线" w:cs="Arial"/>
                <w:lang w:eastAsia="zh-CN"/>
              </w:rPr>
              <w:t>SA2</w:t>
            </w:r>
            <w:r>
              <w:rPr>
                <w:rFonts w:ascii="Arial" w:hAnsi="Arial" w:eastAsia="等线" w:cs="Arial"/>
                <w:lang w:eastAsia="zh-CN"/>
              </w:rPr>
              <w:t xml:space="preserve"> the following question:</w:t>
            </w:r>
            <w:r>
              <w:rPr>
                <w:rFonts w:hint="eastAsia" w:ascii="Arial" w:hAnsi="Arial" w:cs="Arial"/>
                <w:lang w:eastAsia="zh-CN"/>
              </w:rPr>
              <w:t xml:space="preserve"> </w:t>
            </w:r>
            <w:r>
              <w:rPr>
                <w:rFonts w:ascii="Arial" w:hAnsi="Arial" w:cs="Arial"/>
                <w:lang w:eastAsia="zh-CN"/>
              </w:rPr>
              <w:t xml:space="preserve">how can LMF </w:t>
            </w:r>
            <w:r>
              <w:rPr>
                <w:rFonts w:hint="eastAsia" w:ascii="Arial" w:hAnsi="Arial" w:cs="Arial"/>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hint="eastAsia" w:ascii="Arial" w:hAnsi="Arial" w:cs="Arial"/>
                <w:lang w:eastAsia="zh-CN"/>
              </w:rPr>
              <w:t>target</w:t>
            </w:r>
            <w:r>
              <w:rPr>
                <w:rFonts w:ascii="Arial" w:hAnsi="Arial" w:cs="Arial"/>
                <w:lang w:eastAsia="zh-CN"/>
              </w:rPr>
              <w:t xml:space="preserve"> PRUs?</w:t>
            </w:r>
            <w:r>
              <w:rPr>
                <w:rFonts w:hint="eastAsia" w:ascii="Arial" w:hAnsi="Arial" w:cs="Arial"/>
                <w:lang w:eastAsia="zh-CN"/>
              </w:rPr>
              <w:t xml:space="preserve"> (</w:t>
            </w:r>
            <w:r>
              <w:rPr>
                <w:rFonts w:hint="eastAsia" w:ascii="Arial" w:hAnsi="Arial" w:cs="Arial"/>
                <w:highlight w:val="yellow"/>
                <w:lang w:eastAsia="zh-CN"/>
              </w:rPr>
              <w:t>TBC</w:t>
            </w:r>
            <w:r>
              <w:rPr>
                <w:rFonts w:hint="eastAsia" w:ascii="Arial" w:hAnsi="Arial" w:cs="Arial"/>
                <w:lang w:eastAsia="zh-CN"/>
              </w:rPr>
              <w:t>)</w:t>
            </w:r>
          </w:p>
          <w:p>
            <w:pPr>
              <w:spacing w:after="0"/>
              <w:rPr>
                <w:rFonts w:ascii="Arial" w:hAnsi="Arial" w:eastAsia="等线" w:cs="Arial"/>
              </w:rPr>
            </w:pPr>
          </w:p>
          <w:p>
            <w:pPr>
              <w:spacing w:after="120"/>
              <w:rPr>
                <w:rFonts w:ascii="Arial" w:hAnsi="Arial" w:eastAsia="等线" w:cs="Arial"/>
                <w:b/>
              </w:rPr>
            </w:pPr>
            <w:r>
              <w:rPr>
                <w:rFonts w:ascii="Arial" w:hAnsi="Arial" w:eastAsia="等线" w:cs="Arial"/>
                <w:b/>
              </w:rPr>
              <w:t>2. Actions:</w:t>
            </w:r>
          </w:p>
          <w:p>
            <w:pPr>
              <w:spacing w:after="120"/>
              <w:rPr>
                <w:rFonts w:ascii="Arial" w:hAnsi="Arial" w:eastAsia="等线" w:cs="Arial"/>
                <w:b/>
                <w:lang w:eastAsia="zh-CN"/>
              </w:rPr>
            </w:pPr>
            <w:r>
              <w:rPr>
                <w:rFonts w:ascii="Arial" w:hAnsi="Arial" w:eastAsia="等线" w:cs="Arial"/>
                <w:b/>
              </w:rPr>
              <w:t xml:space="preserve">To </w:t>
            </w:r>
            <w:r>
              <w:rPr>
                <w:rFonts w:hint="eastAsia" w:ascii="Arial" w:hAnsi="Arial" w:eastAsia="等线" w:cs="Arial"/>
                <w:b/>
                <w:lang w:eastAsia="zh-CN"/>
              </w:rPr>
              <w:t>SA2</w:t>
            </w:r>
          </w:p>
          <w:p>
            <w:pPr>
              <w:spacing w:after="120"/>
              <w:ind w:left="993" w:hanging="993"/>
              <w:rPr>
                <w:rFonts w:ascii="Arial" w:hAnsi="Arial" w:eastAsia="等线" w:cs="Arial"/>
                <w:lang w:eastAsia="zh-CN"/>
              </w:rPr>
            </w:pPr>
            <w:r>
              <w:rPr>
                <w:rFonts w:ascii="Arial" w:hAnsi="Arial" w:eastAsia="等线" w:cs="Arial"/>
                <w:b/>
              </w:rPr>
              <w:t xml:space="preserve">ACTION: </w:t>
            </w:r>
            <w:r>
              <w:rPr>
                <w:rFonts w:ascii="Arial" w:hAnsi="Arial" w:eastAsia="等线" w:cs="Arial"/>
                <w:b/>
              </w:rPr>
              <w:tab/>
            </w:r>
            <w:r>
              <w:rPr>
                <w:rFonts w:ascii="Arial" w:hAnsi="Arial" w:eastAsia="等线" w:cs="Arial"/>
              </w:rPr>
              <w:t>RAN</w:t>
            </w:r>
            <w:r>
              <w:rPr>
                <w:rFonts w:hint="eastAsia" w:ascii="Arial" w:hAnsi="Arial" w:eastAsia="等线" w:cs="Arial"/>
                <w:lang w:eastAsia="zh-CN"/>
              </w:rPr>
              <w:t>2</w:t>
            </w:r>
            <w:r>
              <w:rPr>
                <w:rFonts w:ascii="Arial" w:hAnsi="Arial" w:eastAsia="等线" w:cs="Arial"/>
              </w:rPr>
              <w:t xml:space="preserve"> respectfully requests </w:t>
            </w:r>
            <w:r>
              <w:rPr>
                <w:rFonts w:hint="eastAsia" w:ascii="Arial" w:hAnsi="Arial" w:eastAsia="等线" w:cs="Arial"/>
                <w:lang w:eastAsia="zh-CN"/>
              </w:rPr>
              <w:t>SA2</w:t>
            </w:r>
            <w:r>
              <w:rPr>
                <w:rFonts w:ascii="Arial" w:hAnsi="Arial" w:eastAsia="等线" w:cs="Arial"/>
              </w:rPr>
              <w:t xml:space="preserve"> to </w:t>
            </w:r>
            <w:r>
              <w:rPr>
                <w:rFonts w:hint="eastAsia" w:ascii="Arial" w:hAnsi="Arial" w:eastAsia="等线" w:cs="Arial"/>
                <w:lang w:eastAsia="zh-CN"/>
              </w:rPr>
              <w:t xml:space="preserve">discuss on how to support PRUs in the network and </w:t>
            </w:r>
            <w:r>
              <w:rPr>
                <w:rFonts w:ascii="Arial" w:hAnsi="Arial" w:eastAsia="等线" w:cs="Arial"/>
              </w:rPr>
              <w:t>provide answers to the questions above</w:t>
            </w:r>
            <w:r>
              <w:rPr>
                <w:rFonts w:hint="eastAsia" w:ascii="Arial" w:hAnsi="Arial" w:eastAsia="等线" w:cs="Arial"/>
                <w:lang w:eastAsia="zh-CN"/>
              </w:rPr>
              <w:t>.</w:t>
            </w:r>
          </w:p>
          <w:p>
            <w:pPr>
              <w:spacing w:after="120"/>
              <w:rPr>
                <w:rFonts w:ascii="Arial" w:hAnsi="Arial" w:eastAsia="等线" w:cs="Arial"/>
              </w:rPr>
            </w:pPr>
          </w:p>
          <w:p>
            <w:pPr>
              <w:spacing w:after="120"/>
              <w:rPr>
                <w:rFonts w:ascii="Arial" w:hAnsi="Arial" w:eastAsia="等线" w:cs="Arial"/>
                <w:b/>
              </w:rPr>
            </w:pPr>
            <w:r>
              <w:rPr>
                <w:rFonts w:ascii="Arial" w:hAnsi="Arial" w:eastAsia="等线" w:cs="Arial"/>
                <w:b/>
              </w:rPr>
              <w:t>3. Date of Next TSG-RAN2 Meetings:</w:t>
            </w:r>
          </w:p>
          <w:p>
            <w:pPr>
              <w:tabs>
                <w:tab w:val="left" w:pos="3119"/>
              </w:tabs>
              <w:overflowPunct w:val="0"/>
              <w:autoSpaceDE w:val="0"/>
              <w:autoSpaceDN w:val="0"/>
              <w:adjustRightInd w:val="0"/>
              <w:spacing w:after="120"/>
              <w:ind w:left="2268" w:hanging="2268"/>
              <w:textAlignment w:val="baseline"/>
              <w:rPr>
                <w:rFonts w:ascii="Arial" w:hAnsi="Arial" w:eastAsia="等线" w:cs="Arial"/>
                <w:bCs/>
                <w:lang w:eastAsia="zh-CN"/>
              </w:rPr>
            </w:pPr>
            <w:r>
              <w:rPr>
                <w:rFonts w:ascii="Arial" w:hAnsi="Arial" w:eastAsia="等线" w:cs="Arial"/>
                <w:bCs/>
                <w:lang w:eastAsia="ja-JP"/>
              </w:rPr>
              <w:t>3GPP RAN2#11</w:t>
            </w:r>
            <w:r>
              <w:rPr>
                <w:rFonts w:hint="eastAsia" w:ascii="Arial" w:hAnsi="Arial" w:eastAsia="等线" w:cs="Arial"/>
                <w:bCs/>
                <w:lang w:eastAsia="zh-CN"/>
              </w:rPr>
              <w:t>6</w:t>
            </w:r>
            <w:r>
              <w:rPr>
                <w:rFonts w:ascii="Arial" w:hAnsi="Arial" w:eastAsia="等线" w:cs="Arial"/>
                <w:bCs/>
                <w:lang w:eastAsia="ja-JP"/>
              </w:rPr>
              <w:t>-e</w:t>
            </w:r>
            <w:r>
              <w:rPr>
                <w:rFonts w:ascii="Arial" w:hAnsi="Arial" w:eastAsia="等线" w:cs="Arial"/>
                <w:bCs/>
                <w:lang w:eastAsia="ja-JP"/>
              </w:rPr>
              <w:tab/>
            </w:r>
            <w:r>
              <w:rPr>
                <w:rFonts w:ascii="Arial" w:hAnsi="Arial" w:eastAsia="等线" w:cs="Arial"/>
                <w:bCs/>
                <w:lang w:eastAsia="ja-JP"/>
              </w:rPr>
              <w:tab/>
            </w:r>
            <w:r>
              <w:rPr>
                <w:rFonts w:ascii="Arial" w:hAnsi="Arial" w:eastAsia="等线" w:cs="Arial"/>
                <w:bCs/>
                <w:lang w:eastAsia="ja-JP"/>
              </w:rPr>
              <w:t>1 November – 12 November 2021</w:t>
            </w:r>
            <w:r>
              <w:rPr>
                <w:rFonts w:ascii="Arial" w:hAnsi="Arial" w:eastAsia="等线" w:cs="Arial"/>
                <w:bCs/>
                <w:lang w:eastAsia="ja-JP"/>
              </w:rPr>
              <w:tab/>
            </w:r>
            <w:r>
              <w:rPr>
                <w:rFonts w:ascii="Arial" w:hAnsi="Arial" w:eastAsia="等线" w:cs="Arial"/>
                <w:bCs/>
                <w:lang w:eastAsia="ja-JP"/>
              </w:rPr>
              <w:tab/>
            </w:r>
            <w:r>
              <w:rPr>
                <w:rFonts w:ascii="Arial" w:hAnsi="Arial" w:eastAsia="等线" w:cs="Arial"/>
                <w:bCs/>
                <w:lang w:eastAsia="ja-JP"/>
              </w:rPr>
              <w:t xml:space="preserve">Electronic Meeting </w:t>
            </w:r>
          </w:p>
          <w:p>
            <w:pPr>
              <w:spacing w:after="120"/>
              <w:rPr>
                <w:rFonts w:ascii="Arial" w:hAnsi="Arial" w:eastAsia="等线" w:cs="Arial"/>
                <w:lang w:eastAsia="zh-CN"/>
              </w:rPr>
            </w:pPr>
          </w:p>
        </w:tc>
      </w:tr>
    </w:tbl>
    <w:p>
      <w:pPr>
        <w:spacing w:line="259" w:lineRule="auto"/>
        <w:rPr>
          <w:lang w:eastAsia="zh-CN"/>
        </w:rPr>
      </w:pPr>
    </w:p>
    <w:p>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6" w:name="OLE_LINK5"/>
      <w:bookmarkStart w:id="7" w:name="OLE_LINK6"/>
      <w:r>
        <w:rPr>
          <w:b/>
          <w:lang w:eastAsia="zh-CN"/>
        </w:rPr>
        <w:t>Please specify the reasons or comments if any.</w:t>
      </w:r>
      <w:bookmarkEnd w:id="6"/>
      <w:bookmarkEnd w:id="7"/>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No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hint="eastAsia" w:ascii="Arial" w:hAnsi="Arial" w:cs="Arial"/>
                <w:i/>
                <w:sz w:val="18"/>
                <w:lang w:eastAsia="zh-CN"/>
              </w:rPr>
              <w:t>can be UE-type at least, FFS gNB-type (</w:t>
            </w:r>
            <w:r>
              <w:rPr>
                <w:rFonts w:hint="eastAsia" w:ascii="Arial" w:hAnsi="Arial" w:cs="Arial"/>
                <w:i/>
                <w:sz w:val="18"/>
                <w:highlight w:val="yellow"/>
                <w:lang w:eastAsia="zh-CN"/>
              </w:rPr>
              <w:t>TBC</w:t>
            </w:r>
            <w:r>
              <w:rPr>
                <w:rFonts w:hint="eastAsia" w:ascii="Arial" w:hAnsi="Arial" w:cs="Arial"/>
                <w:i/>
                <w:sz w:val="18"/>
                <w:lang w:eastAsia="zh-CN"/>
              </w:rPr>
              <w:t>).</w:t>
            </w:r>
            <w:r>
              <w:rPr>
                <w:rFonts w:ascii="Arial" w:hAnsi="Arial" w:cs="Arial"/>
                <w:i/>
                <w:sz w:val="18"/>
                <w:lang w:eastAsia="zh-CN"/>
              </w:rPr>
              <w:t>”</w:t>
            </w:r>
          </w:p>
          <w:p>
            <w:pPr>
              <w:pStyle w:val="4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 need to liaise SA2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line="259" w:lineRule="auto"/>
        <w:rPr>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spacing w:line="259" w:lineRule="auto"/>
        <w:rPr>
          <w:lang w:eastAsia="zh-CN"/>
        </w:rPr>
      </w:pPr>
    </w:p>
    <w:p>
      <w:pPr>
        <w:pStyle w:val="78"/>
        <w:numPr>
          <w:ilvl w:val="0"/>
          <w:numId w:val="6"/>
        </w:numPr>
        <w:spacing w:line="259" w:lineRule="auto"/>
        <w:rPr>
          <w:b/>
          <w:lang w:eastAsia="zh-CN"/>
        </w:rPr>
      </w:pPr>
      <w:r>
        <w:rPr>
          <w:rFonts w:hint="eastAsia"/>
          <w:b/>
          <w:lang w:eastAsia="zh-CN"/>
        </w:rPr>
        <w:t>Part of gNBs act as PRUs</w:t>
      </w:r>
    </w:p>
    <w:p>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pPr>
        <w:rPr>
          <w:lang w:val="en-US" w:eastAsia="zh-CN"/>
        </w:rPr>
      </w:pPr>
      <w:r>
        <w:rPr>
          <w:rFonts w:hint="eastAsia"/>
          <w:lang w:val="en-US" w:eastAsia="zh-CN"/>
        </w:rPr>
        <w:t>RAN2 may further discuss it later based on Q1-1.</w:t>
      </w:r>
    </w:p>
    <w:p>
      <w:pPr>
        <w:pStyle w:val="3"/>
        <w:rPr>
          <w:lang w:eastAsia="zh-CN"/>
        </w:rPr>
      </w:pPr>
      <w:r>
        <w:rPr>
          <w:rFonts w:hint="eastAsia"/>
          <w:lang w:eastAsia="zh-CN"/>
        </w:rPr>
        <w:t xml:space="preserve">3.3 </w:t>
      </w:r>
      <w:r>
        <w:rPr>
          <w:lang w:eastAsia="zh-CN"/>
        </w:rPr>
        <w:t>LPP impact to support PRU</w:t>
      </w:r>
    </w:p>
    <w:p>
      <w:pPr>
        <w:pStyle w:val="4"/>
        <w:rPr>
          <w:lang w:eastAsia="zh-CN"/>
        </w:rPr>
      </w:pPr>
      <w:r>
        <w:rPr>
          <w:rFonts w:hint="eastAsia"/>
          <w:lang w:eastAsia="zh-CN"/>
        </w:rPr>
        <w:t>Background:</w:t>
      </w:r>
    </w:p>
    <w:p>
      <w:pPr>
        <w:rPr>
          <w:lang w:eastAsia="zh-CN"/>
        </w:rPr>
      </w:pPr>
      <w:r>
        <w:rPr>
          <w:rFonts w:hint="eastAsia"/>
          <w:bCs/>
          <w:iCs/>
          <w:lang w:val="en-US" w:eastAsia="zh-CN"/>
        </w:rPr>
        <w:object>
          <v:shape id="_x0000_i1025" o:spt="75" type="#_x0000_t75" style="height:237.95pt;width:415.3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spacing w:after="120" w:afterLines="50"/>
        <w:jc w:val="center"/>
        <w:rPr>
          <w:szCs w:val="24"/>
          <w:lang w:eastAsia="zh-CN"/>
        </w:rPr>
      </w:pPr>
      <w:r>
        <w:rPr>
          <w:szCs w:val="24"/>
          <w:lang w:eastAsia="zh-CN"/>
        </w:rPr>
        <w:t>F</w:t>
      </w:r>
      <w:r>
        <w:rPr>
          <w:rFonts w:hint="eastAsia"/>
          <w:szCs w:val="24"/>
          <w:lang w:eastAsia="zh-CN"/>
        </w:rPr>
        <w:t xml:space="preserve">igure 1: positioning with envolvement of PRU </w:t>
      </w:r>
    </w:p>
    <w:p>
      <w:pPr>
        <w:spacing w:after="120" w:afterLines="5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pPr>
        <w:spacing w:after="120" w:afterLines="5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pPr>
        <w:spacing w:after="120" w:afterLines="5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pPr>
        <w:spacing w:after="120" w:afterLines="5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pPr>
        <w:spacing w:after="120" w:afterLines="50"/>
        <w:jc w:val="both"/>
        <w:rPr>
          <w:szCs w:val="24"/>
          <w:lang w:eastAsia="zh-CN"/>
        </w:rPr>
      </w:pPr>
    </w:p>
    <w:p>
      <w:pPr>
        <w:pStyle w:val="4"/>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pPr>
        <w:pStyle w:val="5"/>
        <w:rPr>
          <w:lang w:eastAsia="zh-CN"/>
        </w:rPr>
      </w:pPr>
      <w:r>
        <w:rPr>
          <w:rFonts w:hint="eastAsia"/>
          <w:lang w:eastAsia="zh-CN"/>
        </w:rPr>
        <w:t xml:space="preserve">Issue 1: The PRU </w:t>
      </w:r>
      <w:r>
        <w:rPr>
          <w:lang w:eastAsia="zh-CN"/>
        </w:rPr>
        <w:t>Capability transfer between LMF and PRU</w:t>
      </w:r>
    </w:p>
    <w:p>
      <w:pPr>
        <w:spacing w:after="120" w:afterLines="5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pPr>
        <w:pStyle w:val="78"/>
        <w:numPr>
          <w:ilvl w:val="0"/>
          <w:numId w:val="7"/>
        </w:numPr>
        <w:spacing w:after="120" w:afterLines="50"/>
        <w:jc w:val="both"/>
        <w:rPr>
          <w:b/>
          <w:szCs w:val="24"/>
          <w:lang w:eastAsia="zh-CN"/>
        </w:rPr>
      </w:pPr>
      <w:r>
        <w:rPr>
          <w:rFonts w:hint="eastAsia"/>
          <w:b/>
          <w:szCs w:val="24"/>
          <w:lang w:eastAsia="zh-CN"/>
        </w:rPr>
        <w:t>SA2 dependent solutions:</w:t>
      </w:r>
    </w:p>
    <w:p>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pPr>
        <w:pStyle w:val="78"/>
        <w:numPr>
          <w:ilvl w:val="0"/>
          <w:numId w:val="7"/>
        </w:numPr>
        <w:spacing w:after="120" w:afterLines="50"/>
        <w:jc w:val="both"/>
        <w:rPr>
          <w:b/>
          <w:szCs w:val="24"/>
          <w:lang w:eastAsia="zh-CN"/>
        </w:rPr>
      </w:pPr>
      <w:r>
        <w:rPr>
          <w:rFonts w:hint="eastAsia"/>
          <w:b/>
          <w:szCs w:val="24"/>
          <w:lang w:eastAsia="zh-CN"/>
        </w:rPr>
        <w:t>SA2 independent solutions</w:t>
      </w:r>
    </w:p>
    <w:p>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pPr>
        <w:spacing w:after="120" w:afterLines="5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pPr>
        <w:spacing w:after="120" w:afterLines="50"/>
        <w:jc w:val="both"/>
        <w:rPr>
          <w:szCs w:val="24"/>
          <w:lang w:eastAsia="zh-CN"/>
        </w:rPr>
      </w:pPr>
      <w:r>
        <w:rPr>
          <w:szCs w:val="24"/>
          <w:lang w:eastAsia="zh-CN"/>
        </w:rPr>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pPr>
        <w:spacing w:after="120" w:afterLines="5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 (with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There is no need to postpone this discussion “till we hear from SA2”, because there is no need to involve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The capabilities transfer should be postponed since PRU</w:t>
            </w:r>
            <w:r>
              <w:rPr>
                <w:rFonts w:hint="default"/>
                <w:lang w:val="en-US" w:eastAsia="zh-CN"/>
              </w:rPr>
              <w:t>’</w:t>
            </w:r>
            <w:r>
              <w:rPr>
                <w:rFonts w:hint="eastAsia"/>
                <w:lang w:val="en-US" w:eastAsia="zh-CN"/>
              </w:rPr>
              <w:t>s feature is not cleared.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spacing w:after="120" w:afterLines="5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 need to introduce any signalling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spacing w:after="120" w:afterLines="50"/>
        <w:jc w:val="both"/>
        <w:rPr>
          <w:szCs w:val="24"/>
          <w:lang w:eastAsia="zh-CN"/>
        </w:rPr>
      </w:pPr>
    </w:p>
    <w:p>
      <w:pPr>
        <w:pStyle w:val="5"/>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pPr>
        <w:spacing w:after="120" w:afterLines="5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No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It depends on the type of PRUs, and for TRP-based PRU, NRPPa  signalling may be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spacing w:after="120" w:afterLines="50"/>
        <w:jc w:val="both"/>
        <w:rPr>
          <w:szCs w:val="24"/>
          <w:lang w:eastAsia="zh-CN"/>
        </w:rPr>
      </w:pPr>
    </w:p>
    <w:p>
      <w:pPr>
        <w:pStyle w:val="5"/>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pPr>
        <w:spacing w:after="120" w:afterLines="5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pPr>
        <w:pStyle w:val="78"/>
        <w:numPr>
          <w:ilvl w:val="0"/>
          <w:numId w:val="7"/>
        </w:numPr>
        <w:spacing w:after="120" w:afterLines="50"/>
        <w:jc w:val="both"/>
        <w:rPr>
          <w:b/>
          <w:szCs w:val="24"/>
          <w:lang w:eastAsia="zh-CN"/>
        </w:rPr>
      </w:pPr>
      <w:r>
        <w:rPr>
          <w:rFonts w:hint="eastAsia"/>
          <w:b/>
          <w:szCs w:val="24"/>
          <w:lang w:eastAsia="zh-CN"/>
        </w:rPr>
        <w:t>SA2 dependent solutions:</w:t>
      </w:r>
    </w:p>
    <w:p>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pPr>
        <w:pStyle w:val="78"/>
        <w:numPr>
          <w:ilvl w:val="0"/>
          <w:numId w:val="7"/>
        </w:numPr>
        <w:spacing w:after="120" w:afterLines="50"/>
        <w:jc w:val="both"/>
        <w:rPr>
          <w:b/>
          <w:szCs w:val="24"/>
          <w:lang w:eastAsia="zh-CN"/>
        </w:rPr>
      </w:pPr>
      <w:r>
        <w:rPr>
          <w:rFonts w:hint="eastAsia"/>
          <w:b/>
          <w:szCs w:val="24"/>
          <w:lang w:eastAsia="zh-CN"/>
        </w:rPr>
        <w:t>SA2 independent solutions</w:t>
      </w:r>
    </w:p>
    <w:p>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pPr>
        <w:spacing w:after="120" w:afterLines="5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pPr>
        <w:spacing w:after="120" w:afterLines="5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pPr>
        <w:spacing w:after="120" w:afterLines="5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 (with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There is no need to postpone, but the there is no need to introduce any signalling changes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We t</w:t>
            </w:r>
            <w:r>
              <w:rPr>
                <w:rFonts w:hint="eastAsia" w:ascii="Arial" w:hAnsi="Arial"/>
                <w:lang w:val="en-US" w:eastAsia="zh-CN"/>
              </w:rPr>
              <w:t>hink the known location/antenna orientation information is part of the PRU</w:t>
            </w:r>
            <w:r>
              <w:rPr>
                <w:rFonts w:hint="default" w:ascii="Arial" w:hAnsi="Arial"/>
                <w:lang w:val="en-US" w:eastAsia="zh-CN"/>
              </w:rPr>
              <w:t>’</w:t>
            </w:r>
            <w:r>
              <w:rPr>
                <w:rFonts w:hint="eastAsia" w:ascii="Arial" w:hAnsi="Arial"/>
                <w:lang w:val="en-US" w:eastAsia="zh-CN"/>
              </w:rPr>
              <w:t>s capability, so this should be discussed together with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394"/>
        <w:gridCol w:w="55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3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bookmarkStart w:id="8" w:name="OLE_LINK1"/>
            <w:bookmarkStart w:id="9" w:name="OLE_LINK2"/>
            <w:r>
              <w:rPr>
                <w:lang w:eastAsia="zh-CN"/>
              </w:rPr>
              <w:t>S</w:t>
            </w:r>
            <w:r>
              <w:rPr>
                <w:rFonts w:hint="eastAsia"/>
                <w:lang w:eastAsia="zh-CN"/>
              </w:rPr>
              <w:t xml:space="preserve">olution </w:t>
            </w:r>
            <w:bookmarkEnd w:id="8"/>
            <w:bookmarkEnd w:id="9"/>
            <w:r>
              <w:rPr>
                <w:rFonts w:hint="eastAsia"/>
                <w:lang w:eastAsia="zh-CN"/>
              </w:rPr>
              <w:t xml:space="preserve">3/  </w:t>
            </w:r>
            <w:r>
              <w:rPr>
                <w:lang w:eastAsia="zh-CN"/>
              </w:rPr>
              <w:t>S</w:t>
            </w:r>
            <w:r>
              <w:rPr>
                <w:rFonts w:hint="eastAsia"/>
                <w:lang w:eastAsia="zh-CN"/>
              </w:rPr>
              <w:t>olution 4/ FFS</w:t>
            </w:r>
          </w:p>
        </w:tc>
        <w:tc>
          <w:tcPr>
            <w:tcW w:w="554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We prefer to discuss how the known location is obtained first. </w:t>
            </w:r>
          </w:p>
          <w:p>
            <w:pPr>
              <w:pStyle w:val="45"/>
              <w:spacing w:before="20" w:after="20"/>
              <w:ind w:left="57" w:right="57"/>
              <w:jc w:val="left"/>
            </w:pPr>
          </w:p>
          <w:p>
            <w:pPr>
              <w:pStyle w:val="45"/>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Neither</w:t>
            </w: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There is no problem to solve – the location is known, so there is no need to signal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3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54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spacing w:after="120" w:afterLines="50"/>
        <w:jc w:val="both"/>
        <w:rPr>
          <w:szCs w:val="24"/>
          <w:lang w:eastAsia="zh-CN"/>
        </w:rPr>
      </w:pPr>
    </w:p>
    <w:p>
      <w:pPr>
        <w:pStyle w:val="5"/>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pPr>
        <w:spacing w:after="120" w:afterLines="5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No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 xml:space="preserve">Yes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Same as Q4 that UE-type PRU and target UE should have the same signalling procedures.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spacing w:after="120" w:afterLines="50"/>
        <w:jc w:val="both"/>
        <w:rPr>
          <w:szCs w:val="24"/>
          <w:lang w:eastAsia="zh-CN"/>
        </w:rPr>
      </w:pPr>
    </w:p>
    <w:p>
      <w:pPr>
        <w:pStyle w:val="5"/>
        <w:rPr>
          <w:lang w:eastAsia="zh-CN"/>
        </w:rPr>
      </w:pPr>
      <w:r>
        <w:rPr>
          <w:rFonts w:hint="eastAsia"/>
          <w:lang w:eastAsia="zh-CN"/>
        </w:rPr>
        <w:t>Issue 5: Enhancement: PRU report the measurement corrections to the LMF</w:t>
      </w:r>
    </w:p>
    <w:p>
      <w:pPr>
        <w:spacing w:after="120" w:afterLines="5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Apple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TBD</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need to figure out more general questions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Yes, with comments</w:t>
            </w:r>
          </w:p>
        </w:tc>
        <w:tc>
          <w:tcPr>
            <w:tcW w:w="5670" w:type="dxa"/>
            <w:tcBorders>
              <w:top w:val="single" w:color="auto" w:sz="4" w:space="0"/>
              <w:left w:val="single" w:color="auto" w:sz="4" w:space="0"/>
              <w:bottom w:val="single" w:color="auto" w:sz="4" w:space="0"/>
              <w:right w:val="single" w:color="auto" w:sz="4" w:space="0"/>
            </w:tcBorders>
          </w:tcPr>
          <w:p>
            <w:pPr>
              <w:pStyle w:val="45"/>
              <w:numPr>
                <w:ilvl w:val="0"/>
                <w:numId w:val="0"/>
              </w:numPr>
              <w:spacing w:before="20" w:after="20"/>
              <w:ind w:right="57" w:rightChars="0"/>
              <w:jc w:val="left"/>
              <w:rPr>
                <w:rFonts w:hint="default"/>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spacing w:after="120" w:afterLines="50"/>
        <w:jc w:val="both"/>
        <w:rPr>
          <w:szCs w:val="24"/>
          <w:lang w:eastAsia="zh-CN"/>
        </w:rPr>
      </w:pPr>
    </w:p>
    <w:p>
      <w:pPr>
        <w:pStyle w:val="4"/>
        <w:ind w:left="700" w:hanging="700" w:hangingChars="25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pPr>
        <w:spacing w:after="120" w:afterLines="5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pPr>
        <w:spacing w:after="120" w:afterLines="5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pPr>
        <w:spacing w:after="120" w:afterLines="5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This is for one-shot measurement error mitigation with PRU, see our comments in Q9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spacing w:after="120" w:afterLines="50"/>
        <w:jc w:val="both"/>
        <w:rPr>
          <w:szCs w:val="24"/>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rPr>
          <w:lang w:val="en-US" w:eastAsia="zh-CN"/>
        </w:rPr>
      </w:pPr>
    </w:p>
    <w:p>
      <w:pPr>
        <w:spacing w:before="240"/>
        <w:rPr>
          <w:b/>
          <w:bCs/>
          <w:lang w:val="en-US" w:eastAsia="zh-CN"/>
        </w:rPr>
      </w:pPr>
    </w:p>
    <w:p>
      <w:pPr>
        <w:pStyle w:val="3"/>
        <w:rPr>
          <w:lang w:eastAsia="zh-CN"/>
        </w:rPr>
      </w:pPr>
      <w:r>
        <w:rPr>
          <w:lang w:eastAsia="zh-CN"/>
        </w:rPr>
        <w:t>3.4 draft</w:t>
      </w:r>
      <w:r>
        <w:rPr>
          <w:rFonts w:hint="eastAsia"/>
          <w:lang w:eastAsia="zh-CN"/>
        </w:rPr>
        <w:t xml:space="preserve"> LS to RAN1</w:t>
      </w:r>
    </w:p>
    <w:p>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widowControl w:val="0"/>
              <w:tabs>
                <w:tab w:val="right" w:pos="9781"/>
                <w:tab w:val="right" w:pos="10206"/>
              </w:tabs>
              <w:spacing w:after="0"/>
              <w:rPr>
                <w:rFonts w:ascii="Arial" w:hAnsi="Arial" w:eastAsia="等线"/>
                <w:b/>
                <w:sz w:val="24"/>
                <w:lang w:eastAsia="zh-CN"/>
              </w:rPr>
            </w:pPr>
            <w:r>
              <w:rPr>
                <w:rFonts w:ascii="Arial" w:hAnsi="Arial" w:eastAsia="MS Mincho"/>
                <w:b/>
                <w:sz w:val="22"/>
                <w:szCs w:val="22"/>
                <w:lang w:val="en-US"/>
              </w:rPr>
              <w:t xml:space="preserve">3GPP TSG-RAN WG2 </w:t>
            </w:r>
            <w:r>
              <w:rPr>
                <w:rFonts w:hint="eastAsia" w:ascii="Arial" w:hAnsi="Arial" w:eastAsia="Times New Roman"/>
                <w:b/>
                <w:sz w:val="22"/>
                <w:szCs w:val="22"/>
                <w:lang w:val="en-US" w:eastAsia="zh-CN"/>
              </w:rPr>
              <w:t>Meeting #115</w:t>
            </w:r>
            <w:r>
              <w:rPr>
                <w:rFonts w:ascii="Arial" w:hAnsi="Arial" w:eastAsia="MS Mincho"/>
                <w:b/>
                <w:sz w:val="22"/>
                <w:szCs w:val="22"/>
                <w:lang w:val="en-US"/>
              </w:rPr>
              <w:t> </w:t>
            </w:r>
            <w:r>
              <w:rPr>
                <w:rFonts w:ascii="Arial" w:hAnsi="Arial" w:eastAsia="Times New Roman"/>
                <w:b/>
                <w:sz w:val="22"/>
                <w:szCs w:val="22"/>
                <w:lang w:val="en-US" w:eastAsia="zh-CN"/>
              </w:rPr>
              <w:t>electronic</w:t>
            </w:r>
            <w:r>
              <w:rPr>
                <w:rFonts w:hint="eastAsia" w:ascii="Arial" w:hAnsi="Arial" w:eastAsia="等线"/>
                <w:b/>
                <w:i/>
                <w:sz w:val="24"/>
                <w:lang w:eastAsia="zh-CN"/>
              </w:rPr>
              <w:t xml:space="preserve">                                                     </w:t>
            </w:r>
            <w:r>
              <w:rPr>
                <w:rFonts w:ascii="Arial" w:hAnsi="Arial" w:eastAsia="等线"/>
                <w:b/>
                <w:sz w:val="24"/>
                <w:highlight w:val="yellow"/>
                <w:lang w:eastAsia="zh-CN"/>
              </w:rPr>
              <w:t>R2-2108941</w:t>
            </w:r>
          </w:p>
          <w:p>
            <w:pPr>
              <w:spacing w:after="0"/>
              <w:rPr>
                <w:rFonts w:ascii="Arial" w:hAnsi="Arial" w:eastAsia="等线" w:cs="Arial"/>
                <w:b/>
                <w:color w:val="000000"/>
                <w:sz w:val="22"/>
                <w:szCs w:val="22"/>
                <w:lang w:val="en-US" w:eastAsia="de-DE"/>
              </w:rPr>
            </w:pPr>
            <w:r>
              <w:rPr>
                <w:rFonts w:ascii="Arial" w:hAnsi="Arial" w:eastAsia="等线" w:cs="Arial"/>
                <w:b/>
                <w:color w:val="000000"/>
                <w:sz w:val="22"/>
                <w:szCs w:val="22"/>
                <w:lang w:val="en-US" w:eastAsia="de-DE"/>
              </w:rPr>
              <w:t>Online, Aug 16 – Aug 27, 2021</w:t>
            </w:r>
          </w:p>
          <w:p>
            <w:pPr>
              <w:spacing w:after="0"/>
              <w:rPr>
                <w:rFonts w:ascii="Arial" w:hAnsi="Arial" w:eastAsia="等线" w:cs="Arial"/>
                <w:b/>
                <w:color w:val="000000"/>
                <w:sz w:val="22"/>
                <w:szCs w:val="22"/>
                <w:lang w:val="en-US" w:eastAsia="de-DE"/>
              </w:rPr>
            </w:pPr>
          </w:p>
          <w:p>
            <w:pPr>
              <w:spacing w:after="0"/>
              <w:rPr>
                <w:rFonts w:ascii="Arial" w:hAnsi="Arial" w:eastAsia="等线" w:cs="Arial"/>
                <w:lang w:val="en-US"/>
              </w:rPr>
            </w:pPr>
          </w:p>
          <w:p>
            <w:pPr>
              <w:spacing w:after="60"/>
              <w:ind w:left="1985" w:hanging="1985"/>
              <w:rPr>
                <w:rFonts w:ascii="Arial" w:hAnsi="Arial" w:eastAsia="等线" w:cs="Arial"/>
                <w:b/>
                <w:bCs/>
              </w:rPr>
            </w:pPr>
            <w:r>
              <w:rPr>
                <w:rFonts w:ascii="Arial" w:hAnsi="Arial" w:eastAsia="等线" w:cs="Arial"/>
                <w:b/>
              </w:rPr>
              <w:t>Title:</w:t>
            </w:r>
            <w:r>
              <w:rPr>
                <w:rFonts w:ascii="Arial" w:hAnsi="Arial" w:eastAsia="等线" w:cs="Arial"/>
                <w:b/>
              </w:rPr>
              <w:tab/>
            </w:r>
            <w:r>
              <w:rPr>
                <w:rFonts w:ascii="Arial" w:hAnsi="Arial" w:eastAsia="等线" w:cs="Arial"/>
                <w:color w:val="FF0000"/>
                <w:lang w:eastAsia="ja-JP"/>
              </w:rPr>
              <w:t>[Draft]</w:t>
            </w:r>
            <w:r>
              <w:rPr>
                <w:rFonts w:ascii="Arial" w:hAnsi="Arial" w:eastAsia="等线" w:cs="Arial"/>
                <w:lang w:eastAsia="ja-JP"/>
              </w:rPr>
              <w:t xml:space="preserve"> </w:t>
            </w:r>
            <w:r>
              <w:rPr>
                <w:rFonts w:ascii="Arial" w:hAnsi="Arial" w:eastAsia="等线" w:cs="Arial"/>
                <w:b/>
              </w:rPr>
              <w:t>Response LS to RAN1 on the Positioning Reference Units (PRUs) for positioning enhancement</w:t>
            </w:r>
          </w:p>
          <w:p>
            <w:pPr>
              <w:spacing w:after="60"/>
              <w:ind w:left="1985" w:hanging="1985"/>
              <w:rPr>
                <w:rFonts w:ascii="Arial" w:hAnsi="Arial" w:eastAsia="等线" w:cs="Arial"/>
                <w:bCs/>
                <w:lang w:eastAsia="zh-CN"/>
              </w:rPr>
            </w:pPr>
            <w:r>
              <w:rPr>
                <w:rFonts w:ascii="Arial" w:hAnsi="Arial" w:eastAsia="等线" w:cs="Arial"/>
                <w:b/>
                <w:bCs/>
              </w:rPr>
              <w:t>Response to:</w:t>
            </w:r>
            <w:r>
              <w:rPr>
                <w:rFonts w:ascii="Arial" w:hAnsi="Arial" w:eastAsia="等线" w:cs="Arial"/>
                <w:b/>
                <w:bCs/>
              </w:rPr>
              <w:tab/>
            </w:r>
            <w:r>
              <w:rPr>
                <w:rFonts w:ascii="Arial" w:hAnsi="Arial" w:eastAsia="等线" w:cs="Arial"/>
                <w:b/>
                <w:bCs/>
              </w:rPr>
              <w:t>R2-2106920 (R1-2106326)</w:t>
            </w:r>
          </w:p>
          <w:p>
            <w:pPr>
              <w:spacing w:after="60"/>
              <w:ind w:left="1985" w:hanging="1985"/>
              <w:rPr>
                <w:rFonts w:ascii="Arial" w:hAnsi="Arial" w:eastAsia="等线" w:cs="Arial"/>
                <w:bCs/>
              </w:rPr>
            </w:pPr>
            <w:r>
              <w:rPr>
                <w:rFonts w:ascii="Arial" w:hAnsi="Arial" w:eastAsia="等线" w:cs="Arial"/>
                <w:b/>
              </w:rPr>
              <w:t>Release:</w:t>
            </w:r>
            <w:r>
              <w:rPr>
                <w:rFonts w:ascii="Arial" w:hAnsi="Arial" w:eastAsia="等线" w:cs="Arial"/>
                <w:bCs/>
              </w:rPr>
              <w:tab/>
            </w:r>
            <w:r>
              <w:rPr>
                <w:rFonts w:ascii="Arial" w:hAnsi="Arial" w:eastAsia="等线" w:cs="Arial"/>
                <w:bCs/>
              </w:rPr>
              <w:t>Rel-17</w:t>
            </w:r>
          </w:p>
          <w:p>
            <w:pPr>
              <w:spacing w:after="60"/>
              <w:ind w:left="1985" w:hanging="1985"/>
              <w:rPr>
                <w:rFonts w:ascii="Arial" w:hAnsi="Arial" w:eastAsia="等线" w:cs="Arial"/>
                <w:bCs/>
                <w:lang w:val="en-US"/>
              </w:rPr>
            </w:pPr>
            <w:r>
              <w:rPr>
                <w:rFonts w:ascii="Arial" w:hAnsi="Arial" w:eastAsia="等线" w:cs="Arial"/>
                <w:b/>
              </w:rPr>
              <w:t>Work Item:</w:t>
            </w:r>
            <w:r>
              <w:rPr>
                <w:rFonts w:ascii="Arial" w:hAnsi="Arial" w:eastAsia="等线" w:cs="Arial"/>
                <w:bCs/>
              </w:rPr>
              <w:tab/>
            </w:r>
            <w:r>
              <w:rPr>
                <w:rFonts w:ascii="Arial" w:hAnsi="Arial" w:eastAsia="等线" w:cs="Arial"/>
              </w:rPr>
              <w:t>NR_pos_enh</w:t>
            </w:r>
          </w:p>
          <w:p>
            <w:pPr>
              <w:spacing w:after="60"/>
              <w:ind w:left="1985" w:hanging="1985"/>
              <w:rPr>
                <w:rFonts w:ascii="Arial" w:hAnsi="Arial" w:eastAsia="等线" w:cs="Arial"/>
                <w:b/>
              </w:rPr>
            </w:pPr>
          </w:p>
          <w:p>
            <w:pPr>
              <w:spacing w:after="60"/>
              <w:ind w:left="1985" w:hanging="1985"/>
              <w:rPr>
                <w:rFonts w:ascii="Arial" w:hAnsi="Arial" w:eastAsia="等线" w:cs="Arial"/>
                <w:bCs/>
              </w:rPr>
            </w:pPr>
            <w:r>
              <w:rPr>
                <w:rFonts w:ascii="Arial" w:hAnsi="Arial" w:eastAsia="等线" w:cs="Arial"/>
                <w:b/>
              </w:rPr>
              <w:t>Source:</w:t>
            </w:r>
            <w:r>
              <w:rPr>
                <w:rFonts w:ascii="Arial" w:hAnsi="Arial" w:eastAsia="等线" w:cs="Arial"/>
                <w:bCs/>
              </w:rPr>
              <w:tab/>
            </w:r>
            <w:r>
              <w:rPr>
                <w:rFonts w:hint="eastAsia" w:ascii="Arial" w:hAnsi="Arial" w:eastAsia="等线" w:cs="Arial"/>
                <w:bCs/>
                <w:lang w:eastAsia="zh-CN"/>
              </w:rPr>
              <w:t>CATT</w:t>
            </w:r>
            <w:r>
              <w:rPr>
                <w:rFonts w:ascii="Arial" w:hAnsi="Arial" w:eastAsia="等线" w:cs="Arial"/>
                <w:bCs/>
              </w:rPr>
              <w:t xml:space="preserve"> (to be RAN2)</w:t>
            </w:r>
          </w:p>
          <w:p>
            <w:pPr>
              <w:spacing w:after="60"/>
              <w:ind w:left="1985" w:hanging="1985"/>
              <w:rPr>
                <w:rFonts w:ascii="Arial" w:hAnsi="Arial" w:eastAsia="等线" w:cs="Arial"/>
                <w:bCs/>
              </w:rPr>
            </w:pPr>
            <w:r>
              <w:rPr>
                <w:rFonts w:ascii="Arial" w:hAnsi="Arial" w:eastAsia="等线" w:cs="Arial"/>
                <w:b/>
              </w:rPr>
              <w:t>To:</w:t>
            </w:r>
            <w:r>
              <w:rPr>
                <w:rFonts w:ascii="Arial" w:hAnsi="Arial" w:eastAsia="等线" w:cs="Arial"/>
                <w:bCs/>
              </w:rPr>
              <w:tab/>
            </w:r>
            <w:r>
              <w:rPr>
                <w:rFonts w:ascii="Arial" w:hAnsi="Arial" w:eastAsia="等线" w:cs="Arial"/>
                <w:bCs/>
              </w:rPr>
              <w:t>RAN1</w:t>
            </w:r>
          </w:p>
          <w:p>
            <w:pPr>
              <w:spacing w:after="60"/>
              <w:ind w:left="1985" w:hanging="1985"/>
              <w:rPr>
                <w:rFonts w:ascii="Arial" w:hAnsi="Arial" w:eastAsia="等线" w:cs="Arial"/>
                <w:bCs/>
                <w:lang w:eastAsia="zh-CN"/>
              </w:rPr>
            </w:pPr>
            <w:r>
              <w:rPr>
                <w:rFonts w:ascii="Arial" w:hAnsi="Arial" w:eastAsia="等线" w:cs="Arial"/>
                <w:b/>
              </w:rPr>
              <w:t>Cc:</w:t>
            </w:r>
            <w:r>
              <w:rPr>
                <w:rFonts w:ascii="Arial" w:hAnsi="Arial" w:eastAsia="等线" w:cs="Arial"/>
                <w:bCs/>
              </w:rPr>
              <w:tab/>
            </w:r>
            <w:r>
              <w:rPr>
                <w:rFonts w:ascii="Arial" w:hAnsi="Arial" w:eastAsia="等线" w:cs="Arial"/>
                <w:bCs/>
              </w:rPr>
              <w:t>RAN3</w:t>
            </w:r>
            <w:r>
              <w:rPr>
                <w:rFonts w:hint="eastAsia" w:ascii="Arial" w:hAnsi="Arial" w:eastAsia="等线" w:cs="Arial"/>
                <w:bCs/>
                <w:lang w:eastAsia="zh-CN"/>
              </w:rPr>
              <w:t>,</w:t>
            </w:r>
            <w:r>
              <w:rPr>
                <w:rFonts w:ascii="Arial" w:hAnsi="Arial" w:eastAsia="等线" w:cs="Arial"/>
                <w:bCs/>
              </w:rPr>
              <w:t xml:space="preserve"> SA2</w:t>
            </w:r>
          </w:p>
          <w:p>
            <w:pPr>
              <w:spacing w:after="60"/>
              <w:ind w:left="1985" w:hanging="1985"/>
              <w:rPr>
                <w:rFonts w:ascii="Arial" w:hAnsi="Arial" w:eastAsia="等线" w:cs="Arial"/>
                <w:bCs/>
              </w:rPr>
            </w:pPr>
          </w:p>
          <w:p>
            <w:pPr>
              <w:spacing w:after="0"/>
              <w:rPr>
                <w:rFonts w:ascii="Arial" w:hAnsi="Arial" w:eastAsia="等线" w:cs="Arial"/>
              </w:rPr>
            </w:pPr>
            <w:r>
              <w:rPr>
                <w:rFonts w:ascii="Arial" w:hAnsi="Arial" w:eastAsia="等线" w:cs="Arial"/>
                <w:b/>
                <w:bCs/>
              </w:rPr>
              <w:t>Contact Person:</w:t>
            </w:r>
            <w:r>
              <w:rPr>
                <w:rFonts w:ascii="Arial" w:hAnsi="Arial" w:eastAsia="等线" w:cs="Arial"/>
              </w:rPr>
              <w:t xml:space="preserve">          </w:t>
            </w:r>
          </w:p>
          <w:p>
            <w:pPr>
              <w:keepNext/>
              <w:tabs>
                <w:tab w:val="left" w:pos="2694"/>
              </w:tabs>
              <w:spacing w:after="0"/>
              <w:ind w:left="567"/>
              <w:outlineLvl w:val="3"/>
              <w:rPr>
                <w:rFonts w:ascii="Arial" w:hAnsi="Arial" w:eastAsia="等线" w:cs="Arial"/>
                <w:b/>
                <w:lang w:eastAsia="zh-CN"/>
              </w:rPr>
            </w:pPr>
            <w:r>
              <w:rPr>
                <w:rFonts w:ascii="Arial" w:hAnsi="Arial" w:eastAsia="等线"/>
                <w:b/>
              </w:rPr>
              <w:t xml:space="preserve">Name:                   </w:t>
            </w:r>
            <w:r>
              <w:rPr>
                <w:rFonts w:hint="eastAsia" w:ascii="Arial" w:hAnsi="Arial" w:eastAsia="等线"/>
                <w:bCs/>
                <w:lang w:eastAsia="zh-CN"/>
              </w:rPr>
              <w:t>Jianxiang Li</w:t>
            </w:r>
          </w:p>
          <w:p>
            <w:pPr>
              <w:keepNext/>
              <w:tabs>
                <w:tab w:val="left" w:pos="2694"/>
              </w:tabs>
              <w:spacing w:after="0"/>
              <w:ind w:left="567"/>
              <w:outlineLvl w:val="6"/>
              <w:rPr>
                <w:rFonts w:ascii="Arial" w:hAnsi="Arial" w:eastAsia="等线"/>
                <w:bCs/>
              </w:rPr>
            </w:pPr>
            <w:r>
              <w:rPr>
                <w:rFonts w:ascii="Arial" w:hAnsi="Arial" w:eastAsia="等线"/>
                <w:b/>
              </w:rPr>
              <w:t>E-mail Address:</w:t>
            </w:r>
            <w:r>
              <w:rPr>
                <w:rFonts w:ascii="Arial" w:hAnsi="Arial" w:eastAsia="等线"/>
                <w:bCs/>
              </w:rPr>
              <w:t xml:space="preserve">   </w:t>
            </w:r>
            <w:r>
              <w:fldChar w:fldCharType="begin"/>
            </w:r>
            <w:r>
              <w:instrText xml:space="preserve"> HYPERLINK "mailto:lijianxiang@datangmobile.cn" </w:instrText>
            </w:r>
            <w:r>
              <w:fldChar w:fldCharType="separate"/>
            </w:r>
            <w:r>
              <w:rPr>
                <w:rFonts w:ascii="Arial" w:hAnsi="Arial" w:eastAsia="等线"/>
                <w:b/>
                <w:color w:val="0000FF"/>
                <w:u w:val="single"/>
              </w:rPr>
              <w:t>lijianxiang@datangmobile.cn</w:t>
            </w:r>
            <w:r>
              <w:rPr>
                <w:rFonts w:ascii="Arial" w:hAnsi="Arial" w:eastAsia="等线"/>
                <w:b/>
                <w:color w:val="0000FF"/>
                <w:u w:val="single"/>
              </w:rPr>
              <w:fldChar w:fldCharType="end"/>
            </w:r>
            <w:r>
              <w:rPr>
                <w:rFonts w:hint="eastAsia" w:ascii="Arial" w:hAnsi="Arial" w:eastAsia="等线"/>
                <w:b/>
                <w:color w:val="0000FF"/>
                <w:lang w:eastAsia="zh-CN"/>
              </w:rPr>
              <w:t xml:space="preserve"> </w:t>
            </w:r>
          </w:p>
          <w:p>
            <w:pPr>
              <w:spacing w:after="60"/>
              <w:ind w:left="1985" w:hanging="1985"/>
              <w:rPr>
                <w:rFonts w:ascii="Arial" w:hAnsi="Arial" w:eastAsia="等线" w:cs="Arial"/>
                <w:bCs/>
              </w:rPr>
            </w:pPr>
          </w:p>
          <w:p>
            <w:pPr>
              <w:overflowPunct w:val="0"/>
              <w:autoSpaceDE w:val="0"/>
              <w:autoSpaceDN w:val="0"/>
              <w:adjustRightInd w:val="0"/>
              <w:spacing w:after="60"/>
              <w:textAlignment w:val="baseline"/>
              <w:rPr>
                <w:rFonts w:ascii="Arial" w:hAnsi="Arial" w:eastAsia="等线" w:cs="Arial"/>
                <w:bCs/>
                <w:lang w:eastAsia="zh-CN"/>
              </w:rPr>
            </w:pPr>
            <w:r>
              <w:rPr>
                <w:rFonts w:ascii="Arial" w:hAnsi="Arial" w:eastAsia="等线" w:cs="Arial"/>
                <w:b/>
                <w:bCs/>
              </w:rPr>
              <w:t xml:space="preserve">Attachments: </w:t>
            </w:r>
            <w:r>
              <w:rPr>
                <w:rFonts w:hint="eastAsia" w:ascii="Arial" w:hAnsi="Arial" w:eastAsia="等线" w:cs="Arial"/>
                <w:b/>
                <w:lang w:eastAsia="zh-CN"/>
              </w:rPr>
              <w:t xml:space="preserve">            </w:t>
            </w:r>
            <w:r>
              <w:rPr>
                <w:rFonts w:hint="eastAsia" w:ascii="Arial" w:hAnsi="Arial" w:eastAsia="等线" w:cs="Arial"/>
                <w:bCs/>
                <w:lang w:eastAsia="ja-JP"/>
              </w:rPr>
              <w:t>None</w:t>
            </w:r>
          </w:p>
          <w:p>
            <w:pPr>
              <w:pBdr>
                <w:bottom w:val="single" w:color="auto" w:sz="4" w:space="1"/>
              </w:pBdr>
              <w:spacing w:after="0"/>
              <w:rPr>
                <w:rFonts w:ascii="Arial" w:hAnsi="Arial" w:eastAsia="等线" w:cs="Arial"/>
                <w:lang w:eastAsia="zh-CN"/>
              </w:rPr>
            </w:pPr>
          </w:p>
          <w:p>
            <w:pPr>
              <w:spacing w:after="0"/>
              <w:rPr>
                <w:rFonts w:ascii="Arial" w:hAnsi="Arial" w:eastAsia="等线" w:cs="Arial"/>
              </w:rPr>
            </w:pPr>
          </w:p>
          <w:p>
            <w:pPr>
              <w:spacing w:after="120"/>
              <w:rPr>
                <w:rFonts w:ascii="Arial" w:hAnsi="Arial" w:eastAsia="等线" w:cs="Arial"/>
                <w:b/>
              </w:rPr>
            </w:pPr>
            <w:r>
              <w:rPr>
                <w:rFonts w:ascii="Arial" w:hAnsi="Arial" w:eastAsia="等线" w:cs="Arial"/>
                <w:b/>
              </w:rPr>
              <w:t>1. Overall Description:</w:t>
            </w:r>
          </w:p>
          <w:p>
            <w:pPr>
              <w:spacing w:after="0"/>
              <w:jc w:val="both"/>
              <w:rPr>
                <w:rFonts w:ascii="Arial" w:hAnsi="Arial" w:eastAsia="Calibri" w:cs="Arial"/>
              </w:rPr>
            </w:pPr>
          </w:p>
          <w:p>
            <w:pPr>
              <w:spacing w:after="0"/>
              <w:rPr>
                <w:rFonts w:eastAsia="等线"/>
                <w:color w:val="000000"/>
                <w:sz w:val="22"/>
                <w:szCs w:val="22"/>
                <w:lang w:eastAsia="zh-CN"/>
              </w:rPr>
            </w:pPr>
            <w:r>
              <w:rPr>
                <w:rFonts w:ascii="Arial" w:hAnsi="Arial" w:eastAsia="Calibri" w:cs="Arial"/>
              </w:rPr>
              <w:t xml:space="preserve">RAN2 thanks </w:t>
            </w:r>
            <w:r>
              <w:rPr>
                <w:rFonts w:hint="eastAsia" w:ascii="Arial" w:hAnsi="Arial" w:eastAsia="等线" w:cs="Arial"/>
                <w:lang w:eastAsia="zh-CN"/>
              </w:rPr>
              <w:t>RAN1</w:t>
            </w:r>
            <w:r>
              <w:rPr>
                <w:rFonts w:ascii="Arial" w:hAnsi="Arial" w:eastAsia="Calibri" w:cs="Arial"/>
              </w:rPr>
              <w:t xml:space="preserve"> for their LS on Positioning Reference Units (PRUs) for enhancing positioning performance.</w:t>
            </w:r>
          </w:p>
          <w:p>
            <w:pPr>
              <w:spacing w:after="0"/>
              <w:rPr>
                <w:rFonts w:ascii="Arial" w:hAnsi="Arial" w:eastAsia="Calibri" w:cs="Arial"/>
              </w:rPr>
            </w:pPr>
          </w:p>
          <w:p>
            <w:pPr>
              <w:spacing w:after="0"/>
              <w:rPr>
                <w:rFonts w:ascii="Arial" w:hAnsi="Arial" w:eastAsia="等线" w:cs="Arial"/>
                <w:lang w:eastAsia="zh-CN"/>
              </w:rPr>
            </w:pPr>
            <w:r>
              <w:rPr>
                <w:rFonts w:ascii="Arial" w:hAnsi="Arial" w:eastAsia="Calibri" w:cs="Arial"/>
              </w:rPr>
              <w:t>RAN</w:t>
            </w:r>
            <w:r>
              <w:rPr>
                <w:rFonts w:hint="eastAsia" w:ascii="Arial" w:hAnsi="Arial" w:eastAsia="Calibri" w:cs="Arial"/>
              </w:rPr>
              <w:t>2</w:t>
            </w:r>
            <w:r>
              <w:rPr>
                <w:rFonts w:ascii="Arial" w:hAnsi="Arial" w:eastAsia="Calibri" w:cs="Arial"/>
              </w:rPr>
              <w:t xml:space="preserve"> has </w:t>
            </w:r>
            <w:r>
              <w:rPr>
                <w:rFonts w:hint="eastAsia" w:ascii="Arial" w:hAnsi="Arial" w:eastAsia="Calibri" w:cs="Arial"/>
              </w:rPr>
              <w:t>analys</w:t>
            </w:r>
            <w:r>
              <w:rPr>
                <w:rFonts w:ascii="Arial" w:hAnsi="Arial" w:eastAsia="Calibri" w:cs="Arial"/>
              </w:rPr>
              <w:t>ed the impact of the introduction of PRU on RAN</w:t>
            </w:r>
            <w:r>
              <w:rPr>
                <w:rFonts w:hint="eastAsia" w:ascii="Arial" w:hAnsi="Arial" w:eastAsia="Calibri" w:cs="Arial"/>
              </w:rPr>
              <w:t>2</w:t>
            </w:r>
            <w:r>
              <w:rPr>
                <w:rFonts w:ascii="Arial" w:hAnsi="Arial" w:eastAsia="Calibri" w:cs="Arial"/>
              </w:rPr>
              <w:t xml:space="preserve"> </w:t>
            </w:r>
            <w:r>
              <w:rPr>
                <w:rFonts w:hint="eastAsia" w:ascii="Arial" w:hAnsi="Arial" w:eastAsia="Calibri" w:cs="Arial"/>
              </w:rPr>
              <w:t>specification</w:t>
            </w:r>
            <w:r>
              <w:rPr>
                <w:rFonts w:ascii="Arial" w:hAnsi="Arial" w:eastAsia="Calibri" w:cs="Arial"/>
              </w:rPr>
              <w:t>, and would like to inform RAN</w:t>
            </w:r>
            <w:r>
              <w:rPr>
                <w:rFonts w:hint="eastAsia" w:ascii="Arial" w:hAnsi="Arial" w:eastAsia="Calibri" w:cs="Arial"/>
              </w:rPr>
              <w:t>1</w:t>
            </w:r>
            <w:r>
              <w:rPr>
                <w:rFonts w:ascii="Arial" w:hAnsi="Arial" w:eastAsia="Calibri" w:cs="Arial"/>
              </w:rPr>
              <w:t xml:space="preserve"> about our initial </w:t>
            </w:r>
            <w:r>
              <w:rPr>
                <w:rFonts w:hint="eastAsia" w:ascii="Arial" w:hAnsi="Arial" w:eastAsia="Calibri" w:cs="Arial"/>
              </w:rPr>
              <w:t>progress</w:t>
            </w:r>
            <w:r>
              <w:rPr>
                <w:rFonts w:ascii="Arial" w:hAnsi="Arial" w:eastAsia="Calibri" w:cs="Arial"/>
              </w:rPr>
              <w:t xml:space="preserve"> as follows:</w:t>
            </w:r>
          </w:p>
          <w:p>
            <w:pPr>
              <w:numPr>
                <w:ilvl w:val="0"/>
                <w:numId w:val="8"/>
              </w:numPr>
              <w:spacing w:before="120" w:beforeLines="50" w:after="0"/>
              <w:rPr>
                <w:rFonts w:ascii="Arial" w:hAnsi="Arial" w:eastAsia="Calibri" w:cs="Arial"/>
                <w:lang w:val="en-US"/>
              </w:rPr>
            </w:pPr>
            <w:r>
              <w:rPr>
                <w:rFonts w:ascii="Arial" w:hAnsi="Arial" w:eastAsia="Calibri" w:cs="Arial"/>
                <w:lang w:val="en-US"/>
              </w:rPr>
              <w:t xml:space="preserve">Supporting a UE to be PRU will </w:t>
            </w:r>
            <w:r>
              <w:rPr>
                <w:rFonts w:hint="eastAsia" w:ascii="Arial" w:hAnsi="Arial" w:eastAsia="Calibri" w:cs="Arial"/>
                <w:lang w:val="en-US"/>
              </w:rPr>
              <w:t xml:space="preserve">bring </w:t>
            </w:r>
            <w:r>
              <w:rPr>
                <w:rFonts w:ascii="Arial" w:hAnsi="Arial" w:eastAsia="Calibri" w:cs="Arial"/>
                <w:lang w:val="en-US"/>
              </w:rPr>
              <w:t xml:space="preserve">the following </w:t>
            </w:r>
            <w:r>
              <w:rPr>
                <w:rFonts w:hint="eastAsia" w:ascii="Arial" w:hAnsi="Arial" w:eastAsia="Calibri" w:cs="Arial"/>
                <w:lang w:val="en-US"/>
              </w:rPr>
              <w:t>impact on</w:t>
            </w:r>
            <w:r>
              <w:rPr>
                <w:rFonts w:ascii="Arial" w:hAnsi="Arial" w:eastAsia="Calibri" w:cs="Arial"/>
                <w:lang w:val="en-US"/>
              </w:rPr>
              <w:t xml:space="preserve"> RAN</w:t>
            </w:r>
            <w:r>
              <w:rPr>
                <w:rFonts w:hint="eastAsia" w:ascii="Arial" w:hAnsi="Arial" w:eastAsia="Calibri" w:cs="Arial"/>
                <w:lang w:val="en-US"/>
              </w:rPr>
              <w:t>2</w:t>
            </w:r>
            <w:r>
              <w:rPr>
                <w:rFonts w:ascii="Arial" w:hAnsi="Arial" w:eastAsia="Calibri" w:cs="Arial"/>
                <w:lang w:val="en-US"/>
              </w:rPr>
              <w:t xml:space="preserve"> specification</w:t>
            </w:r>
            <w:r>
              <w:rPr>
                <w:rFonts w:hint="eastAsia" w:ascii="Arial" w:hAnsi="Arial" w:eastAsia="Calibri" w:cs="Arial"/>
                <w:lang w:val="en-US"/>
              </w:rPr>
              <w:t>.</w:t>
            </w:r>
            <w:r>
              <w:rPr>
                <w:rFonts w:ascii="Arial" w:hAnsi="Arial" w:eastAsia="Calibri" w:cs="Arial"/>
                <w:lang w:val="en-US"/>
              </w:rPr>
              <w:t xml:space="preserve"> </w:t>
            </w:r>
          </w:p>
          <w:p>
            <w:pPr>
              <w:spacing w:before="120" w:beforeLines="50" w:after="0"/>
              <w:ind w:left="1020"/>
              <w:rPr>
                <w:rFonts w:ascii="Arial" w:hAnsi="Arial" w:eastAsia="Calibri" w:cs="Arial"/>
                <w:lang w:val="en-US"/>
              </w:rPr>
            </w:pPr>
            <w:r>
              <w:rPr>
                <w:rFonts w:ascii="Arial" w:hAnsi="Arial" w:eastAsia="Calibri" w:cs="Arial"/>
                <w:lang w:val="en-US"/>
              </w:rPr>
              <w:t xml:space="preserve">  </w:t>
            </w:r>
            <w:r>
              <w:rPr>
                <w:rFonts w:hint="eastAsia" w:ascii="Arial" w:hAnsi="Arial" w:eastAsia="等线" w:cs="Arial"/>
                <w:highlight w:val="yellow"/>
                <w:lang w:eastAsia="zh-CN"/>
              </w:rPr>
              <w:t>TBC (we will add it based on agreements made after the online discussion)</w:t>
            </w:r>
          </w:p>
          <w:p>
            <w:pPr>
              <w:spacing w:before="120" w:beforeLines="50" w:after="0"/>
              <w:rPr>
                <w:rFonts w:ascii="Arial" w:hAnsi="Arial" w:eastAsia="等线" w:cs="Arial"/>
                <w:lang w:eastAsia="zh-CN"/>
              </w:rPr>
            </w:pPr>
            <w:r>
              <w:rPr>
                <w:rFonts w:ascii="Arial" w:hAnsi="Arial" w:eastAsia="等线" w:cs="Arial"/>
                <w:lang w:eastAsia="zh-CN"/>
              </w:rPr>
              <w:t>In addition</w:t>
            </w:r>
            <w:r>
              <w:rPr>
                <w:rFonts w:hint="eastAsia" w:ascii="Arial" w:hAnsi="Arial" w:eastAsia="等线" w:cs="Arial"/>
                <w:lang w:eastAsia="zh-CN"/>
              </w:rPr>
              <w:t xml:space="preserve">, RAN2 </w:t>
            </w:r>
            <w:r>
              <w:rPr>
                <w:rFonts w:ascii="Arial" w:hAnsi="Arial" w:eastAsia="等线" w:cs="Arial"/>
                <w:lang w:eastAsia="zh-CN"/>
              </w:rPr>
              <w:t>would li</w:t>
            </w:r>
            <w:r>
              <w:rPr>
                <w:rFonts w:hint="eastAsia" w:ascii="Arial" w:hAnsi="Arial" w:eastAsia="等线" w:cs="Arial"/>
                <w:lang w:eastAsia="zh-CN"/>
              </w:rPr>
              <w:t>k</w:t>
            </w:r>
            <w:r>
              <w:rPr>
                <w:rFonts w:ascii="Arial" w:hAnsi="Arial" w:eastAsia="等线" w:cs="Arial"/>
                <w:lang w:eastAsia="zh-CN"/>
              </w:rPr>
              <w:t xml:space="preserve">e to ask RAN1 the following </w:t>
            </w:r>
            <w:r>
              <w:rPr>
                <w:rFonts w:hint="eastAsia" w:ascii="Arial" w:hAnsi="Arial" w:eastAsia="等线" w:cs="Arial"/>
                <w:lang w:eastAsia="zh-CN"/>
              </w:rPr>
              <w:t>question</w:t>
            </w:r>
            <w:r>
              <w:rPr>
                <w:rFonts w:ascii="Arial" w:hAnsi="Arial" w:eastAsia="等线" w:cs="Arial"/>
                <w:lang w:eastAsia="zh-CN"/>
              </w:rPr>
              <w:t>s</w:t>
            </w:r>
            <w:r>
              <w:rPr>
                <w:rFonts w:hint="eastAsia" w:ascii="Arial" w:hAnsi="Arial" w:eastAsia="等线" w:cs="Arial"/>
                <w:lang w:eastAsia="zh-CN"/>
              </w:rPr>
              <w:t xml:space="preserve"> for clarification </w:t>
            </w:r>
          </w:p>
          <w:p>
            <w:pPr>
              <w:pStyle w:val="78"/>
              <w:numPr>
                <w:ilvl w:val="0"/>
                <w:numId w:val="9"/>
              </w:numPr>
              <w:spacing w:before="120" w:beforeLines="50" w:after="0"/>
              <w:rPr>
                <w:rFonts w:ascii="Arial" w:hAnsi="Arial" w:eastAsia="等线" w:cs="Arial"/>
                <w:lang w:eastAsia="zh-CN"/>
              </w:rPr>
            </w:pPr>
            <w:r>
              <w:rPr>
                <w:rFonts w:ascii="Arial" w:hAnsi="Arial" w:eastAsia="等线" w:cs="Arial"/>
                <w:lang w:eastAsia="zh-CN"/>
              </w:rPr>
              <w:t>W</w:t>
            </w:r>
            <w:r>
              <w:rPr>
                <w:rFonts w:hint="eastAsia" w:ascii="Arial" w:hAnsi="Arial" w:eastAsia="等线" w:cs="Arial"/>
                <w:lang w:eastAsia="zh-CN"/>
              </w:rPr>
              <w:t xml:space="preserve">hether </w:t>
            </w:r>
            <w:r>
              <w:rPr>
                <w:rFonts w:ascii="Arial" w:hAnsi="Arial" w:eastAsia="等线" w:cs="Arial"/>
                <w:lang w:eastAsia="zh-CN"/>
              </w:rPr>
              <w:t xml:space="preserve">to support a </w:t>
            </w:r>
            <w:r>
              <w:rPr>
                <w:rFonts w:hint="eastAsia" w:ascii="Arial" w:hAnsi="Arial" w:eastAsia="等线" w:cs="Arial"/>
                <w:lang w:eastAsia="zh-CN"/>
              </w:rPr>
              <w:t xml:space="preserve">gNB </w:t>
            </w:r>
            <w:r>
              <w:rPr>
                <w:rFonts w:ascii="Arial" w:hAnsi="Arial" w:eastAsia="等线" w:cs="Arial"/>
                <w:lang w:eastAsia="zh-CN"/>
              </w:rPr>
              <w:t>to</w:t>
            </w:r>
            <w:r>
              <w:rPr>
                <w:rFonts w:hint="eastAsia" w:ascii="Arial" w:hAnsi="Arial" w:eastAsia="等线" w:cs="Arial"/>
                <w:lang w:eastAsia="zh-CN"/>
              </w:rPr>
              <w:t xml:space="preserve"> be </w:t>
            </w:r>
            <w:r>
              <w:rPr>
                <w:rFonts w:ascii="Arial" w:hAnsi="Arial" w:eastAsia="等线" w:cs="Arial"/>
                <w:lang w:eastAsia="zh-CN"/>
              </w:rPr>
              <w:t xml:space="preserve">a </w:t>
            </w:r>
            <w:r>
              <w:rPr>
                <w:rFonts w:hint="eastAsia" w:ascii="Arial" w:hAnsi="Arial" w:eastAsia="等线" w:cs="Arial"/>
                <w:lang w:eastAsia="zh-CN"/>
              </w:rPr>
              <w:t xml:space="preserve">PRU? </w:t>
            </w:r>
            <w:r>
              <w:rPr>
                <w:rFonts w:hint="eastAsia" w:ascii="Arial" w:hAnsi="Arial" w:eastAsia="等线" w:cs="Arial"/>
                <w:highlight w:val="yellow"/>
                <w:lang w:eastAsia="zh-CN"/>
              </w:rPr>
              <w:t>(TBC based on email discussions progress on Question 1)</w:t>
            </w:r>
          </w:p>
          <w:p>
            <w:pPr>
              <w:numPr>
                <w:ilvl w:val="0"/>
                <w:numId w:val="9"/>
              </w:numPr>
              <w:spacing w:before="120" w:beforeLines="50" w:after="0"/>
              <w:rPr>
                <w:rFonts w:ascii="Arial" w:hAnsi="Arial" w:eastAsia="等线" w:cs="Arial"/>
                <w:lang w:eastAsia="zh-CN"/>
              </w:rPr>
            </w:pPr>
            <w:r>
              <w:rPr>
                <w:rFonts w:hint="eastAsia" w:ascii="Arial" w:hAnsi="Arial" w:eastAsia="等线" w:cs="Arial"/>
                <w:lang w:val="en-US" w:eastAsia="zh-CN"/>
              </w:rPr>
              <w:t>W</w:t>
            </w:r>
            <w:r>
              <w:rPr>
                <w:rFonts w:ascii="Arial" w:hAnsi="Arial" w:eastAsia="等线" w:cs="Arial"/>
                <w:lang w:val="en-US" w:eastAsia="zh-CN"/>
              </w:rPr>
              <w:t xml:space="preserve">hether </w:t>
            </w:r>
            <w:r>
              <w:rPr>
                <w:rFonts w:hint="eastAsia" w:ascii="Arial" w:hAnsi="Arial" w:eastAsia="等线" w:cs="Arial"/>
                <w:lang w:val="en-US" w:eastAsia="zh-CN"/>
              </w:rPr>
              <w:t>to s</w:t>
            </w:r>
            <w:r>
              <w:rPr>
                <w:rFonts w:ascii="Arial" w:hAnsi="Arial" w:eastAsia="等线" w:cs="Arial"/>
                <w:lang w:val="en-US" w:eastAsia="zh-CN"/>
              </w:rPr>
              <w:t xml:space="preserve">upport PRU to </w:t>
            </w:r>
            <w:r>
              <w:rPr>
                <w:rFonts w:hint="eastAsia" w:ascii="Arial" w:hAnsi="Arial" w:eastAsia="等线" w:cs="Arial"/>
                <w:lang w:val="en-US" w:eastAsia="zh-CN"/>
              </w:rPr>
              <w:t xml:space="preserve">calculate </w:t>
            </w:r>
            <w:r>
              <w:rPr>
                <w:rFonts w:ascii="Arial" w:hAnsi="Arial" w:eastAsia="等线" w:cs="Arial"/>
                <w:lang w:val="en-US" w:eastAsia="zh-CN"/>
              </w:rPr>
              <w:t>the measurement corrections</w:t>
            </w:r>
            <w:r>
              <w:rPr>
                <w:rFonts w:hint="eastAsia" w:ascii="Arial" w:hAnsi="Arial" w:eastAsia="等线" w:cs="Arial"/>
                <w:lang w:val="en-US" w:eastAsia="zh-CN"/>
              </w:rPr>
              <w:t xml:space="preserve"> and report </w:t>
            </w:r>
            <w:r>
              <w:rPr>
                <w:rFonts w:ascii="Arial" w:hAnsi="Arial" w:eastAsia="等线" w:cs="Arial"/>
                <w:lang w:val="en-US" w:eastAsia="zh-CN"/>
              </w:rPr>
              <w:t>the corrections</w:t>
            </w:r>
            <w:r>
              <w:rPr>
                <w:rFonts w:hint="eastAsia" w:ascii="Arial" w:hAnsi="Arial" w:eastAsia="等线" w:cs="Arial"/>
                <w:lang w:val="en-US" w:eastAsia="zh-CN"/>
              </w:rPr>
              <w:t xml:space="preserve"> to LMF?</w:t>
            </w:r>
            <w:r>
              <w:rPr>
                <w:rFonts w:hint="eastAsia" w:ascii="Arial" w:hAnsi="Arial" w:eastAsia="等线" w:cs="Arial"/>
                <w:highlight w:val="yellow"/>
                <w:lang w:eastAsia="zh-CN"/>
              </w:rPr>
              <w:t xml:space="preserve"> (TBC based on email discussions progress on Question 7</w:t>
            </w:r>
            <w:r>
              <w:rPr>
                <w:rFonts w:hint="eastAsia" w:ascii="Arial" w:hAnsi="Arial" w:eastAsia="等线" w:cs="Arial"/>
                <w:lang w:eastAsia="zh-CN"/>
              </w:rPr>
              <w:t>)</w:t>
            </w:r>
          </w:p>
          <w:p>
            <w:pPr>
              <w:numPr>
                <w:ilvl w:val="0"/>
                <w:numId w:val="9"/>
              </w:numPr>
              <w:spacing w:before="120" w:beforeLines="50" w:after="0"/>
              <w:rPr>
                <w:rFonts w:ascii="Calibri" w:hAnsi="Calibri" w:eastAsia="Calibri"/>
                <w:sz w:val="22"/>
                <w:szCs w:val="22"/>
                <w:lang w:val="en-US" w:eastAsia="zh-CN"/>
              </w:rPr>
            </w:pPr>
            <w:r>
              <w:rPr>
                <w:rFonts w:ascii="Arial" w:hAnsi="Arial" w:eastAsia="等线"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hint="eastAsia" w:ascii="Arial" w:hAnsi="Arial" w:eastAsia="等线" w:cs="Arial"/>
                <w:lang w:val="en-US" w:eastAsia="zh-CN"/>
              </w:rPr>
              <w:t>for</w:t>
            </w:r>
            <w:r>
              <w:rPr>
                <w:rFonts w:ascii="Arial" w:hAnsi="Arial" w:eastAsia="等线" w:cs="Arial"/>
                <w:lang w:val="en-US" w:eastAsia="zh-CN"/>
              </w:rPr>
              <w:t xml:space="preserve"> UE-based positioning?</w:t>
            </w:r>
            <w:r>
              <w:rPr>
                <w:rFonts w:hint="eastAsia" w:ascii="Arial" w:hAnsi="Arial" w:eastAsia="等线" w:cs="Arial"/>
                <w:highlight w:val="yellow"/>
                <w:lang w:eastAsia="zh-CN"/>
              </w:rPr>
              <w:t xml:space="preserve"> (TBC based on email discussions progress on Question 8)</w:t>
            </w:r>
          </w:p>
          <w:p>
            <w:pPr>
              <w:numPr>
                <w:ilvl w:val="0"/>
                <w:numId w:val="9"/>
              </w:numPr>
              <w:spacing w:before="120" w:beforeLines="50" w:after="0"/>
              <w:rPr>
                <w:rFonts w:ascii="Calibri" w:hAnsi="Calibri" w:eastAsia="Calibri"/>
                <w:sz w:val="22"/>
                <w:szCs w:val="22"/>
                <w:lang w:val="en-US" w:eastAsia="zh-CN"/>
              </w:rPr>
            </w:pPr>
            <w:ins w:id="0" w:author="Yu Pan" w:date="2021-08-20T16:29:48Z">
              <w:r>
                <w:rPr>
                  <w:rFonts w:hint="eastAsia" w:ascii="Calibri" w:hAnsi="Calibri" w:eastAsia="Calibri"/>
                  <w:sz w:val="22"/>
                  <w:szCs w:val="22"/>
                  <w:lang w:val="en-US" w:eastAsia="zh-CN"/>
                </w:rPr>
                <w:t>There</w:t>
              </w:r>
            </w:ins>
            <w:ins w:id="1" w:author="Yu Pan" w:date="2021-08-20T16:29:49Z">
              <w:r>
                <w:rPr>
                  <w:rFonts w:hint="eastAsia" w:ascii="Calibri" w:hAnsi="Calibri" w:eastAsia="Calibri"/>
                  <w:sz w:val="22"/>
                  <w:szCs w:val="22"/>
                  <w:lang w:val="en-US" w:eastAsia="zh-CN"/>
                </w:rPr>
                <w:t xml:space="preserve"> are </w:t>
              </w:r>
            </w:ins>
            <w:ins w:id="2" w:author="Yu Pan" w:date="2021-08-20T16:29:50Z">
              <w:r>
                <w:rPr>
                  <w:rFonts w:hint="eastAsia" w:ascii="Calibri" w:hAnsi="Calibri" w:eastAsia="Calibri"/>
                  <w:sz w:val="22"/>
                  <w:szCs w:val="22"/>
                  <w:lang w:val="en-US" w:eastAsia="zh-CN"/>
                </w:rPr>
                <w:t>two</w:t>
              </w:r>
            </w:ins>
            <w:ins w:id="3" w:author="Yu Pan" w:date="2021-08-20T16:29:51Z">
              <w:r>
                <w:rPr>
                  <w:rFonts w:hint="eastAsia" w:ascii="Calibri" w:hAnsi="Calibri" w:eastAsia="Calibri"/>
                  <w:sz w:val="22"/>
                  <w:szCs w:val="22"/>
                  <w:lang w:val="en-US" w:eastAsia="zh-CN"/>
                </w:rPr>
                <w:t xml:space="preserve"> </w:t>
              </w:r>
            </w:ins>
            <w:ins w:id="4" w:author="Yu Pan" w:date="2021-08-20T16:31:57Z">
              <w:r>
                <w:rPr>
                  <w:rFonts w:hint="eastAsia" w:ascii="Calibri" w:hAnsi="Calibri" w:eastAsia="Calibri"/>
                  <w:sz w:val="22"/>
                  <w:szCs w:val="22"/>
                  <w:lang w:val="en-US" w:eastAsia="zh-CN"/>
                </w:rPr>
                <w:t>option</w:t>
              </w:r>
            </w:ins>
            <w:ins w:id="5" w:author="Yu Pan" w:date="2021-08-20T16:30:03Z">
              <w:r>
                <w:rPr>
                  <w:rFonts w:hint="eastAsia" w:ascii="Calibri" w:hAnsi="Calibri" w:eastAsia="Calibri"/>
                  <w:sz w:val="22"/>
                  <w:szCs w:val="22"/>
                  <w:lang w:val="en-US" w:eastAsia="zh-CN"/>
                </w:rPr>
                <w:t>s</w:t>
              </w:r>
            </w:ins>
            <w:ins w:id="6" w:author="Yu Pan" w:date="2021-08-20T16:30:04Z">
              <w:r>
                <w:rPr>
                  <w:rFonts w:hint="eastAsia" w:ascii="Calibri" w:hAnsi="Calibri" w:eastAsia="Calibri"/>
                  <w:sz w:val="22"/>
                  <w:szCs w:val="22"/>
                  <w:lang w:val="en-US" w:eastAsia="zh-CN"/>
                </w:rPr>
                <w:t xml:space="preserve"> </w:t>
              </w:r>
            </w:ins>
            <w:ins w:id="7" w:author="Yu Pan" w:date="2021-08-20T16:30:05Z">
              <w:r>
                <w:rPr>
                  <w:rFonts w:hint="eastAsia" w:ascii="Calibri" w:hAnsi="Calibri" w:eastAsia="Calibri"/>
                  <w:sz w:val="22"/>
                  <w:szCs w:val="22"/>
                  <w:lang w:val="en-US" w:eastAsia="zh-CN"/>
                </w:rPr>
                <w:t xml:space="preserve">to </w:t>
              </w:r>
            </w:ins>
            <w:ins w:id="8" w:author="Yu Pan" w:date="2021-08-20T16:30:08Z">
              <w:r>
                <w:rPr>
                  <w:rFonts w:hint="eastAsia" w:ascii="Calibri" w:hAnsi="Calibri" w:eastAsia="Calibri"/>
                  <w:sz w:val="22"/>
                  <w:szCs w:val="22"/>
                  <w:lang w:val="en-US" w:eastAsia="zh-CN"/>
                </w:rPr>
                <w:t>m</w:t>
              </w:r>
            </w:ins>
            <w:ins w:id="9" w:author="Yu Pan" w:date="2021-08-20T16:30:09Z">
              <w:r>
                <w:rPr>
                  <w:rFonts w:hint="eastAsia" w:ascii="Calibri" w:hAnsi="Calibri" w:eastAsia="Calibri"/>
                  <w:sz w:val="22"/>
                  <w:szCs w:val="22"/>
                  <w:lang w:val="en-US" w:eastAsia="zh-CN"/>
                </w:rPr>
                <w:t>itiga</w:t>
              </w:r>
            </w:ins>
            <w:ins w:id="10" w:author="Yu Pan" w:date="2021-08-20T16:30:10Z">
              <w:r>
                <w:rPr>
                  <w:rFonts w:hint="eastAsia" w:ascii="Calibri" w:hAnsi="Calibri" w:eastAsia="Calibri"/>
                  <w:sz w:val="22"/>
                  <w:szCs w:val="22"/>
                  <w:lang w:val="en-US" w:eastAsia="zh-CN"/>
                </w:rPr>
                <w:t>te</w:t>
              </w:r>
            </w:ins>
            <w:ins w:id="11" w:author="Yu Pan" w:date="2021-08-20T16:30:11Z">
              <w:r>
                <w:rPr>
                  <w:rFonts w:hint="eastAsia" w:ascii="Calibri" w:hAnsi="Calibri" w:eastAsia="Calibri"/>
                  <w:sz w:val="22"/>
                  <w:szCs w:val="22"/>
                  <w:lang w:val="en-US" w:eastAsia="zh-CN"/>
                </w:rPr>
                <w:t xml:space="preserve"> </w:t>
              </w:r>
            </w:ins>
            <w:ins w:id="12" w:author="Yu Pan" w:date="2021-08-20T16:30:12Z">
              <w:r>
                <w:rPr>
                  <w:rFonts w:hint="eastAsia" w:ascii="Calibri" w:hAnsi="Calibri" w:eastAsia="Calibri"/>
                  <w:sz w:val="22"/>
                  <w:szCs w:val="22"/>
                  <w:lang w:val="en-US" w:eastAsia="zh-CN"/>
                </w:rPr>
                <w:t>mea</w:t>
              </w:r>
            </w:ins>
            <w:ins w:id="13" w:author="Yu Pan" w:date="2021-08-20T16:30:13Z">
              <w:r>
                <w:rPr>
                  <w:rFonts w:hint="eastAsia" w:ascii="Calibri" w:hAnsi="Calibri" w:eastAsia="Calibri"/>
                  <w:sz w:val="22"/>
                  <w:szCs w:val="22"/>
                  <w:lang w:val="en-US" w:eastAsia="zh-CN"/>
                </w:rPr>
                <w:t xml:space="preserve">surement </w:t>
              </w:r>
            </w:ins>
            <w:ins w:id="14" w:author="Yu Pan" w:date="2021-08-20T16:30:14Z">
              <w:r>
                <w:rPr>
                  <w:rFonts w:hint="eastAsia" w:ascii="Calibri" w:hAnsi="Calibri" w:eastAsia="Calibri"/>
                  <w:sz w:val="22"/>
                  <w:szCs w:val="22"/>
                  <w:lang w:val="en-US" w:eastAsia="zh-CN"/>
                </w:rPr>
                <w:t>error</w:t>
              </w:r>
            </w:ins>
            <w:ins w:id="15" w:author="Yu Pan" w:date="2021-08-20T16:30:15Z">
              <w:r>
                <w:rPr>
                  <w:rFonts w:hint="eastAsia" w:ascii="Calibri" w:hAnsi="Calibri" w:eastAsia="Calibri"/>
                  <w:sz w:val="22"/>
                  <w:szCs w:val="22"/>
                  <w:lang w:val="en-US" w:eastAsia="zh-CN"/>
                </w:rPr>
                <w:t>s</w:t>
              </w:r>
            </w:ins>
            <w:ins w:id="16" w:author="Yu Pan" w:date="2021-08-20T16:30:16Z">
              <w:r>
                <w:rPr>
                  <w:rFonts w:hint="eastAsia" w:ascii="Calibri" w:hAnsi="Calibri" w:eastAsia="Calibri"/>
                  <w:sz w:val="22"/>
                  <w:szCs w:val="22"/>
                  <w:lang w:val="en-US" w:eastAsia="zh-CN"/>
                </w:rPr>
                <w:t xml:space="preserve"> </w:t>
              </w:r>
            </w:ins>
            <w:ins w:id="17" w:author="Yu Pan" w:date="2021-08-20T16:30:17Z">
              <w:r>
                <w:rPr>
                  <w:rFonts w:hint="eastAsia" w:ascii="Calibri" w:hAnsi="Calibri" w:eastAsia="Calibri"/>
                  <w:sz w:val="22"/>
                  <w:szCs w:val="22"/>
                  <w:lang w:val="en-US" w:eastAsia="zh-CN"/>
                </w:rPr>
                <w:t>with</w:t>
              </w:r>
            </w:ins>
            <w:ins w:id="18" w:author="Yu Pan" w:date="2021-08-20T16:30:18Z">
              <w:r>
                <w:rPr>
                  <w:rFonts w:hint="eastAsia" w:ascii="Calibri" w:hAnsi="Calibri" w:eastAsia="Calibri"/>
                  <w:sz w:val="22"/>
                  <w:szCs w:val="22"/>
                  <w:lang w:val="en-US" w:eastAsia="zh-CN"/>
                </w:rPr>
                <w:t xml:space="preserve"> P</w:t>
              </w:r>
            </w:ins>
            <w:ins w:id="19" w:author="Yu Pan" w:date="2021-08-20T16:30:19Z">
              <w:r>
                <w:rPr>
                  <w:rFonts w:hint="eastAsia" w:ascii="Calibri" w:hAnsi="Calibri" w:eastAsia="Calibri"/>
                  <w:sz w:val="22"/>
                  <w:szCs w:val="22"/>
                  <w:lang w:val="en-US" w:eastAsia="zh-CN"/>
                </w:rPr>
                <w:t>RU</w:t>
              </w:r>
            </w:ins>
            <w:ins w:id="20" w:author="Yu Pan" w:date="2021-08-20T16:30:20Z">
              <w:r>
                <w:rPr>
                  <w:rFonts w:hint="eastAsia" w:ascii="Calibri" w:hAnsi="Calibri" w:eastAsia="Calibri"/>
                  <w:sz w:val="22"/>
                  <w:szCs w:val="22"/>
                  <w:lang w:val="en-US" w:eastAsia="zh-CN"/>
                </w:rPr>
                <w:t>:</w:t>
              </w:r>
            </w:ins>
          </w:p>
          <w:p>
            <w:pPr>
              <w:numPr>
                <w:ilvl w:val="2"/>
                <w:numId w:val="9"/>
              </w:numPr>
              <w:spacing w:before="120" w:beforeLines="50" w:after="0"/>
              <w:ind w:left="1260" w:leftChars="0" w:hanging="420" w:firstLineChars="0"/>
              <w:rPr>
                <w:rFonts w:ascii="Calibri" w:hAnsi="Calibri" w:eastAsia="Calibri"/>
                <w:sz w:val="22"/>
                <w:szCs w:val="22"/>
                <w:lang w:val="en-US" w:eastAsia="zh-CN"/>
              </w:rPr>
            </w:pPr>
            <w:ins w:id="21" w:author="Yu Pan" w:date="2021-08-20T16:31:02Z">
              <w:r>
                <w:rPr>
                  <w:rFonts w:hint="eastAsia" w:ascii="Calibri" w:hAnsi="Calibri" w:eastAsia="Calibri"/>
                  <w:sz w:val="22"/>
                  <w:szCs w:val="22"/>
                  <w:lang w:val="en-US" w:eastAsia="zh-CN"/>
                </w:rPr>
                <w:t>Optio</w:t>
              </w:r>
            </w:ins>
            <w:ins w:id="22" w:author="Yu Pan" w:date="2021-08-20T16:31:03Z">
              <w:r>
                <w:rPr>
                  <w:rFonts w:hint="eastAsia" w:ascii="Calibri" w:hAnsi="Calibri" w:eastAsia="Calibri"/>
                  <w:sz w:val="22"/>
                  <w:szCs w:val="22"/>
                  <w:lang w:val="en-US" w:eastAsia="zh-CN"/>
                </w:rPr>
                <w:t xml:space="preserve">n </w:t>
              </w:r>
            </w:ins>
            <w:ins w:id="23" w:author="Yu Pan" w:date="2021-08-20T16:31:04Z">
              <w:r>
                <w:rPr>
                  <w:rFonts w:hint="eastAsia" w:ascii="Calibri" w:hAnsi="Calibri" w:eastAsia="Calibri"/>
                  <w:sz w:val="22"/>
                  <w:szCs w:val="22"/>
                  <w:lang w:val="en-US" w:eastAsia="zh-CN"/>
                </w:rPr>
                <w:t>1</w:t>
              </w:r>
            </w:ins>
            <w:ins w:id="24" w:author="Yu Pan" w:date="2021-08-20T16:31:06Z">
              <w:r>
                <w:rPr>
                  <w:rFonts w:hint="eastAsia" w:ascii="Calibri" w:hAnsi="Calibri" w:eastAsia="Calibri"/>
                  <w:sz w:val="22"/>
                  <w:szCs w:val="22"/>
                  <w:lang w:val="en-US" w:eastAsia="zh-CN"/>
                </w:rPr>
                <w:t xml:space="preserve">: </w:t>
              </w:r>
            </w:ins>
            <w:ins w:id="25" w:author="Yu Pan" w:date="2021-08-20T16:31:26Z">
              <w:r>
                <w:rPr>
                  <w:rFonts w:hint="eastAsia" w:ascii="Calibri" w:hAnsi="Calibri" w:eastAsia="Calibri"/>
                  <w:sz w:val="22"/>
                  <w:szCs w:val="22"/>
                  <w:lang w:val="en-US" w:eastAsia="zh-CN"/>
                </w:rPr>
                <w:t>one</w:t>
              </w:r>
            </w:ins>
            <w:ins w:id="26" w:author="Yu Pan" w:date="2021-08-20T16:31:27Z">
              <w:r>
                <w:rPr>
                  <w:rFonts w:hint="eastAsia" w:ascii="Calibri" w:hAnsi="Calibri" w:eastAsia="Calibri"/>
                  <w:sz w:val="22"/>
                  <w:szCs w:val="22"/>
                  <w:lang w:val="en-US" w:eastAsia="zh-CN"/>
                </w:rPr>
                <w:t>-shot</w:t>
              </w:r>
            </w:ins>
            <w:ins w:id="27" w:author="Yu Pan" w:date="2021-08-20T16:31:28Z">
              <w:r>
                <w:rPr>
                  <w:rFonts w:hint="eastAsia" w:ascii="Calibri" w:hAnsi="Calibri" w:eastAsia="Calibri"/>
                  <w:sz w:val="22"/>
                  <w:szCs w:val="22"/>
                  <w:lang w:val="en-US" w:eastAsia="zh-CN"/>
                </w:rPr>
                <w:t xml:space="preserve"> </w:t>
              </w:r>
            </w:ins>
            <w:ins w:id="28" w:author="Yu Pan" w:date="2021-08-20T16:31:31Z">
              <w:r>
                <w:rPr>
                  <w:rFonts w:hint="eastAsia" w:ascii="Calibri" w:hAnsi="Calibri" w:eastAsia="Calibri"/>
                  <w:sz w:val="22"/>
                  <w:szCs w:val="22"/>
                  <w:lang w:val="en-US" w:eastAsia="zh-CN"/>
                </w:rPr>
                <w:t>me</w:t>
              </w:r>
            </w:ins>
            <w:ins w:id="29" w:author="Yu Pan" w:date="2021-08-20T16:31:32Z">
              <w:r>
                <w:rPr>
                  <w:rFonts w:hint="eastAsia" w:ascii="Calibri" w:hAnsi="Calibri" w:eastAsia="Calibri"/>
                  <w:sz w:val="22"/>
                  <w:szCs w:val="22"/>
                  <w:lang w:val="en-US" w:eastAsia="zh-CN"/>
                </w:rPr>
                <w:t>asurement</w:t>
              </w:r>
            </w:ins>
            <w:ins w:id="30" w:author="Yu Pan" w:date="2021-08-20T16:31:33Z">
              <w:r>
                <w:rPr>
                  <w:rFonts w:hint="eastAsia" w:ascii="Calibri" w:hAnsi="Calibri" w:eastAsia="Calibri"/>
                  <w:sz w:val="22"/>
                  <w:szCs w:val="22"/>
                  <w:lang w:val="en-US" w:eastAsia="zh-CN"/>
                </w:rPr>
                <w:t xml:space="preserve"> </w:t>
              </w:r>
            </w:ins>
            <w:ins w:id="31" w:author="Yu Pan" w:date="2021-08-20T16:31:35Z">
              <w:r>
                <w:rPr>
                  <w:rFonts w:hint="eastAsia" w:ascii="Calibri" w:hAnsi="Calibri" w:eastAsia="Calibri"/>
                  <w:sz w:val="22"/>
                  <w:szCs w:val="22"/>
                  <w:lang w:val="en-US" w:eastAsia="zh-CN"/>
                </w:rPr>
                <w:t>e</w:t>
              </w:r>
            </w:ins>
            <w:ins w:id="32" w:author="Yu Pan" w:date="2021-08-20T16:31:36Z">
              <w:r>
                <w:rPr>
                  <w:rFonts w:hint="eastAsia" w:ascii="Calibri" w:hAnsi="Calibri" w:eastAsia="Calibri"/>
                  <w:sz w:val="22"/>
                  <w:szCs w:val="22"/>
                  <w:lang w:val="en-US" w:eastAsia="zh-CN"/>
                </w:rPr>
                <w:t>rror m</w:t>
              </w:r>
            </w:ins>
            <w:ins w:id="33" w:author="Yu Pan" w:date="2021-08-20T16:31:37Z">
              <w:r>
                <w:rPr>
                  <w:rFonts w:hint="eastAsia" w:ascii="Calibri" w:hAnsi="Calibri" w:eastAsia="Calibri"/>
                  <w:sz w:val="22"/>
                  <w:szCs w:val="22"/>
                  <w:lang w:val="en-US" w:eastAsia="zh-CN"/>
                </w:rPr>
                <w:t>iti</w:t>
              </w:r>
            </w:ins>
            <w:ins w:id="34" w:author="Yu Pan" w:date="2021-08-20T16:31:38Z">
              <w:r>
                <w:rPr>
                  <w:rFonts w:hint="eastAsia" w:ascii="Calibri" w:hAnsi="Calibri" w:eastAsia="Calibri"/>
                  <w:sz w:val="22"/>
                  <w:szCs w:val="22"/>
                  <w:lang w:val="en-US" w:eastAsia="zh-CN"/>
                </w:rPr>
                <w:t>gat</w:t>
              </w:r>
            </w:ins>
            <w:ins w:id="35" w:author="Yu Pan" w:date="2021-08-20T16:31:45Z">
              <w:r>
                <w:rPr>
                  <w:rFonts w:hint="eastAsia" w:ascii="Calibri" w:hAnsi="Calibri" w:eastAsia="Calibri"/>
                  <w:sz w:val="22"/>
                  <w:szCs w:val="22"/>
                  <w:lang w:val="en-US" w:eastAsia="zh-CN"/>
                </w:rPr>
                <w:t xml:space="preserve">ion </w:t>
              </w:r>
            </w:ins>
            <w:ins w:id="36" w:author="Yu Pan" w:date="2021-08-20T16:31:46Z">
              <w:r>
                <w:rPr>
                  <w:rFonts w:hint="eastAsia" w:ascii="Calibri" w:hAnsi="Calibri" w:eastAsia="Calibri"/>
                  <w:sz w:val="22"/>
                  <w:szCs w:val="22"/>
                  <w:lang w:val="en-US" w:eastAsia="zh-CN"/>
                </w:rPr>
                <w:t xml:space="preserve">with </w:t>
              </w:r>
            </w:ins>
            <w:ins w:id="37" w:author="Yu Pan" w:date="2021-08-20T16:31:47Z">
              <w:r>
                <w:rPr>
                  <w:rFonts w:hint="eastAsia" w:ascii="Calibri" w:hAnsi="Calibri" w:eastAsia="Calibri"/>
                  <w:sz w:val="22"/>
                  <w:szCs w:val="22"/>
                  <w:lang w:val="en-US" w:eastAsia="zh-CN"/>
                </w:rPr>
                <w:t>P</w:t>
              </w:r>
            </w:ins>
            <w:ins w:id="38" w:author="Yu Pan" w:date="2021-08-20T16:31:48Z">
              <w:r>
                <w:rPr>
                  <w:rFonts w:hint="eastAsia" w:ascii="Calibri" w:hAnsi="Calibri" w:eastAsia="Calibri"/>
                  <w:sz w:val="22"/>
                  <w:szCs w:val="22"/>
                  <w:lang w:val="en-US" w:eastAsia="zh-CN"/>
                </w:rPr>
                <w:t>RU</w:t>
              </w:r>
            </w:ins>
            <w:ins w:id="39" w:author="Yu Pan" w:date="2021-08-20T16:33:31Z">
              <w:r>
                <w:rPr>
                  <w:rFonts w:hint="eastAsia" w:ascii="Calibri" w:hAnsi="Calibri" w:eastAsia="Calibri"/>
                  <w:sz w:val="22"/>
                  <w:szCs w:val="22"/>
                  <w:lang w:val="en-US" w:eastAsia="zh-CN"/>
                </w:rPr>
                <w:t>.</w:t>
              </w:r>
            </w:ins>
            <w:ins w:id="40" w:author="Yu Pan" w:date="2021-08-20T16:33:32Z">
              <w:r>
                <w:rPr>
                  <w:rFonts w:hint="eastAsia" w:ascii="Calibri" w:hAnsi="Calibri" w:eastAsia="Calibri"/>
                  <w:sz w:val="22"/>
                  <w:szCs w:val="22"/>
                  <w:lang w:val="en-US" w:eastAsia="zh-CN"/>
                </w:rPr>
                <w:t xml:space="preserve"> </w:t>
              </w:r>
            </w:ins>
            <w:ins w:id="41" w:author="Yu Pan" w:date="2021-08-20T16:33:33Z">
              <w:r>
                <w:rPr>
                  <w:rFonts w:hint="eastAsia" w:ascii="Calibri" w:hAnsi="Calibri" w:eastAsia="Calibri"/>
                  <w:sz w:val="22"/>
                  <w:szCs w:val="22"/>
                  <w:lang w:val="en-US" w:eastAsia="zh-CN"/>
                </w:rPr>
                <w:t>There are several TRPs and a PRU. The measurement error is generated only by TRPs and the PRU. And the measurement error can be used in the measurement of target UE subsequently</w:t>
              </w:r>
            </w:ins>
          </w:p>
          <w:p>
            <w:pPr>
              <w:numPr>
                <w:ilvl w:val="2"/>
                <w:numId w:val="9"/>
              </w:numPr>
              <w:spacing w:before="120" w:beforeLines="50" w:after="0"/>
              <w:ind w:left="1260" w:leftChars="0" w:hanging="420" w:firstLineChars="0"/>
              <w:rPr>
                <w:rFonts w:ascii="Calibri" w:hAnsi="Calibri" w:eastAsia="Calibri"/>
                <w:sz w:val="22"/>
                <w:szCs w:val="22"/>
                <w:lang w:val="en-US" w:eastAsia="zh-CN"/>
              </w:rPr>
            </w:pPr>
            <w:ins w:id="42" w:author="Yu Pan" w:date="2021-08-20T16:31:51Z">
              <w:r>
                <w:rPr>
                  <w:rFonts w:hint="eastAsia" w:ascii="Calibri" w:hAnsi="Calibri" w:eastAsia="Calibri"/>
                  <w:sz w:val="22"/>
                  <w:szCs w:val="22"/>
                  <w:lang w:val="en-US" w:eastAsia="zh-CN"/>
                </w:rPr>
                <w:t>Op</w:t>
              </w:r>
            </w:ins>
            <w:ins w:id="43" w:author="Yu Pan" w:date="2021-08-20T16:31:52Z">
              <w:r>
                <w:rPr>
                  <w:rFonts w:hint="eastAsia" w:ascii="Calibri" w:hAnsi="Calibri" w:eastAsia="Calibri"/>
                  <w:sz w:val="22"/>
                  <w:szCs w:val="22"/>
                  <w:lang w:val="en-US" w:eastAsia="zh-CN"/>
                </w:rPr>
                <w:t>tion</w:t>
              </w:r>
            </w:ins>
            <w:ins w:id="44" w:author="Yu Pan" w:date="2021-08-20T16:31:53Z">
              <w:r>
                <w:rPr>
                  <w:rFonts w:hint="eastAsia" w:ascii="Calibri" w:hAnsi="Calibri" w:eastAsia="Calibri"/>
                  <w:sz w:val="22"/>
                  <w:szCs w:val="22"/>
                  <w:lang w:val="en-US" w:eastAsia="zh-CN"/>
                </w:rPr>
                <w:t xml:space="preserve"> 2</w:t>
              </w:r>
            </w:ins>
            <w:ins w:id="45" w:author="Yu Pan" w:date="2021-08-20T16:31:54Z">
              <w:r>
                <w:rPr>
                  <w:rFonts w:hint="eastAsia" w:ascii="Calibri" w:hAnsi="Calibri" w:eastAsia="Calibri"/>
                  <w:sz w:val="22"/>
                  <w:szCs w:val="22"/>
                  <w:lang w:val="en-US" w:eastAsia="zh-CN"/>
                </w:rPr>
                <w:t>:</w:t>
              </w:r>
            </w:ins>
            <w:ins w:id="46" w:author="Yu Pan" w:date="2021-08-20T16:32:00Z">
              <w:r>
                <w:rPr>
                  <w:rFonts w:hint="eastAsia" w:ascii="Calibri" w:hAnsi="Calibri" w:eastAsia="Calibri"/>
                  <w:sz w:val="22"/>
                  <w:szCs w:val="22"/>
                  <w:lang w:val="en-US" w:eastAsia="zh-CN"/>
                </w:rPr>
                <w:t xml:space="preserve"> real</w:t>
              </w:r>
            </w:ins>
            <w:ins w:id="47" w:author="Yu Pan" w:date="2021-08-20T16:32:01Z">
              <w:r>
                <w:rPr>
                  <w:rFonts w:hint="eastAsia" w:ascii="Calibri" w:hAnsi="Calibri" w:eastAsia="Calibri"/>
                  <w:sz w:val="22"/>
                  <w:szCs w:val="22"/>
                  <w:lang w:val="en-US" w:eastAsia="zh-CN"/>
                </w:rPr>
                <w:t>-t</w:t>
              </w:r>
            </w:ins>
            <w:ins w:id="48" w:author="Yu Pan" w:date="2021-08-20T16:32:02Z">
              <w:r>
                <w:rPr>
                  <w:rFonts w:hint="eastAsia" w:ascii="Calibri" w:hAnsi="Calibri" w:eastAsia="Calibri"/>
                  <w:sz w:val="22"/>
                  <w:szCs w:val="22"/>
                  <w:lang w:val="en-US" w:eastAsia="zh-CN"/>
                </w:rPr>
                <w:t xml:space="preserve">ime </w:t>
              </w:r>
            </w:ins>
            <w:ins w:id="49" w:author="Yu Pan" w:date="2021-08-20T16:32:03Z">
              <w:r>
                <w:rPr>
                  <w:rFonts w:hint="eastAsia" w:ascii="Calibri" w:hAnsi="Calibri" w:eastAsia="Calibri"/>
                  <w:sz w:val="22"/>
                  <w:szCs w:val="22"/>
                  <w:lang w:val="en-US" w:eastAsia="zh-CN"/>
                </w:rPr>
                <w:t>measu</w:t>
              </w:r>
            </w:ins>
            <w:ins w:id="50" w:author="Yu Pan" w:date="2021-08-20T16:32:05Z">
              <w:r>
                <w:rPr>
                  <w:rFonts w:hint="eastAsia" w:ascii="Calibri" w:hAnsi="Calibri" w:eastAsia="Calibri"/>
                  <w:sz w:val="22"/>
                  <w:szCs w:val="22"/>
                  <w:lang w:val="en-US" w:eastAsia="zh-CN"/>
                </w:rPr>
                <w:t xml:space="preserve">rement </w:t>
              </w:r>
            </w:ins>
            <w:ins w:id="51" w:author="Yu Pan" w:date="2021-08-20T16:32:07Z">
              <w:r>
                <w:rPr>
                  <w:rFonts w:hint="eastAsia" w:ascii="Calibri" w:hAnsi="Calibri" w:eastAsia="Calibri"/>
                  <w:sz w:val="22"/>
                  <w:szCs w:val="22"/>
                  <w:lang w:val="en-US" w:eastAsia="zh-CN"/>
                </w:rPr>
                <w:t xml:space="preserve">error </w:t>
              </w:r>
            </w:ins>
            <w:ins w:id="52" w:author="Yu Pan" w:date="2021-08-20T16:32:17Z">
              <w:r>
                <w:rPr>
                  <w:rFonts w:hint="eastAsia" w:ascii="Calibri" w:hAnsi="Calibri" w:eastAsia="Calibri"/>
                  <w:sz w:val="22"/>
                  <w:szCs w:val="22"/>
                  <w:lang w:val="en-US" w:eastAsia="zh-CN"/>
                </w:rPr>
                <w:t>mi</w:t>
              </w:r>
            </w:ins>
            <w:ins w:id="53" w:author="Yu Pan" w:date="2021-08-20T16:32:18Z">
              <w:r>
                <w:rPr>
                  <w:rFonts w:hint="eastAsia" w:ascii="Calibri" w:hAnsi="Calibri" w:eastAsia="Calibri"/>
                  <w:sz w:val="22"/>
                  <w:szCs w:val="22"/>
                  <w:lang w:val="en-US" w:eastAsia="zh-CN"/>
                </w:rPr>
                <w:t>ti</w:t>
              </w:r>
            </w:ins>
            <w:ins w:id="54" w:author="Yu Pan" w:date="2021-08-20T16:32:21Z">
              <w:r>
                <w:rPr>
                  <w:rFonts w:hint="eastAsia" w:ascii="Calibri" w:hAnsi="Calibri" w:eastAsia="Calibri"/>
                  <w:sz w:val="22"/>
                  <w:szCs w:val="22"/>
                  <w:lang w:val="en-US" w:eastAsia="zh-CN"/>
                </w:rPr>
                <w:t>gatio</w:t>
              </w:r>
            </w:ins>
            <w:ins w:id="55" w:author="Yu Pan" w:date="2021-08-20T16:32:22Z">
              <w:r>
                <w:rPr>
                  <w:rFonts w:hint="eastAsia" w:ascii="Calibri" w:hAnsi="Calibri" w:eastAsia="Calibri"/>
                  <w:sz w:val="22"/>
                  <w:szCs w:val="22"/>
                  <w:lang w:val="en-US" w:eastAsia="zh-CN"/>
                </w:rPr>
                <w:t>n wit</w:t>
              </w:r>
            </w:ins>
            <w:ins w:id="56" w:author="Yu Pan" w:date="2021-08-20T16:32:23Z">
              <w:r>
                <w:rPr>
                  <w:rFonts w:hint="eastAsia" w:ascii="Calibri" w:hAnsi="Calibri" w:eastAsia="Calibri"/>
                  <w:sz w:val="22"/>
                  <w:szCs w:val="22"/>
                  <w:lang w:val="en-US" w:eastAsia="zh-CN"/>
                </w:rPr>
                <w:t xml:space="preserve">h </w:t>
              </w:r>
            </w:ins>
            <w:ins w:id="57" w:author="Yu Pan" w:date="2021-08-20T16:32:24Z">
              <w:r>
                <w:rPr>
                  <w:rFonts w:hint="eastAsia" w:ascii="Calibri" w:hAnsi="Calibri" w:eastAsia="Calibri"/>
                  <w:sz w:val="22"/>
                  <w:szCs w:val="22"/>
                  <w:lang w:val="en-US" w:eastAsia="zh-CN"/>
                </w:rPr>
                <w:t>PRU</w:t>
              </w:r>
            </w:ins>
            <w:r>
              <w:rPr>
                <w:rFonts w:hint="eastAsia" w:ascii="Calibri" w:hAnsi="Calibri" w:eastAsia="Calibri"/>
                <w:sz w:val="22"/>
                <w:szCs w:val="22"/>
                <w:lang w:val="en-US" w:eastAsia="zh-CN"/>
              </w:rPr>
              <w:t xml:space="preserve">. </w:t>
            </w:r>
            <w:ins w:id="58" w:author="Yu Pan" w:date="2021-08-20T16:34:10Z">
              <w:r>
                <w:rPr>
                  <w:rFonts w:hint="eastAsia" w:ascii="Calibri" w:hAnsi="Calibri" w:eastAsia="Calibri"/>
                  <w:sz w:val="22"/>
                  <w:szCs w:val="22"/>
                  <w:lang w:val="en-US" w:eastAsia="zh-CN"/>
                </w:rPr>
                <w:t>There are several TRPs, a PRU and a target UE. The measurement error is canceled by differential operation between measurement results of the target UE and measurement results of the PRU</w:t>
              </w:r>
            </w:ins>
            <w:r>
              <w:rPr>
                <w:rFonts w:hint="eastAsia" w:ascii="Calibri" w:hAnsi="Calibri" w:eastAsia="Calibri"/>
                <w:sz w:val="22"/>
                <w:szCs w:val="22"/>
                <w:lang w:val="en-US" w:eastAsia="zh-CN"/>
              </w:rPr>
              <w:t>.</w:t>
            </w:r>
          </w:p>
          <w:p>
            <w:pPr>
              <w:numPr>
                <w:ilvl w:val="0"/>
                <w:numId w:val="0"/>
              </w:numPr>
              <w:spacing w:before="120" w:beforeLines="50" w:after="0"/>
              <w:ind w:left="840" w:leftChars="0"/>
              <w:rPr>
                <w:rFonts w:hint="default" w:ascii="Calibri" w:hAnsi="Calibri" w:eastAsia="Calibri"/>
                <w:sz w:val="22"/>
                <w:szCs w:val="22"/>
                <w:lang w:val="en-US" w:eastAsia="zh-CN"/>
              </w:rPr>
            </w:pPr>
            <w:ins w:id="59" w:author="Yu Pan" w:date="2021-08-20T16:35:03Z">
              <w:r>
                <w:rPr>
                  <w:rFonts w:hint="eastAsia" w:ascii="Calibri" w:hAnsi="Calibri" w:eastAsia="Calibri"/>
                  <w:sz w:val="22"/>
                  <w:szCs w:val="22"/>
                  <w:lang w:val="en-US" w:eastAsia="zh-CN"/>
                </w:rPr>
                <w:t>RAN</w:t>
              </w:r>
            </w:ins>
            <w:ins w:id="60" w:author="Yu Pan" w:date="2021-08-20T16:35:04Z">
              <w:r>
                <w:rPr>
                  <w:rFonts w:hint="eastAsia" w:ascii="Calibri" w:hAnsi="Calibri" w:eastAsia="Calibri"/>
                  <w:sz w:val="22"/>
                  <w:szCs w:val="22"/>
                  <w:lang w:val="en-US" w:eastAsia="zh-CN"/>
                </w:rPr>
                <w:t xml:space="preserve">2 </w:t>
              </w:r>
            </w:ins>
            <w:ins w:id="61" w:author="Yu Pan" w:date="2021-08-20T16:35:10Z">
              <w:r>
                <w:rPr>
                  <w:rFonts w:hint="eastAsia" w:ascii="Calibri" w:hAnsi="Calibri" w:eastAsia="Calibri"/>
                  <w:sz w:val="22"/>
                  <w:szCs w:val="22"/>
                  <w:lang w:val="en-US" w:eastAsia="zh-CN"/>
                </w:rPr>
                <w:t>wou</w:t>
              </w:r>
            </w:ins>
            <w:ins w:id="62" w:author="Yu Pan" w:date="2021-08-20T16:35:11Z">
              <w:r>
                <w:rPr>
                  <w:rFonts w:hint="eastAsia" w:ascii="Calibri" w:hAnsi="Calibri" w:eastAsia="Calibri"/>
                  <w:sz w:val="22"/>
                  <w:szCs w:val="22"/>
                  <w:lang w:val="en-US" w:eastAsia="zh-CN"/>
                </w:rPr>
                <w:t>ld l</w:t>
              </w:r>
            </w:ins>
            <w:ins w:id="63" w:author="Yu Pan" w:date="2021-08-20T16:35:12Z">
              <w:r>
                <w:rPr>
                  <w:rFonts w:hint="eastAsia" w:ascii="Calibri" w:hAnsi="Calibri" w:eastAsia="Calibri"/>
                  <w:sz w:val="22"/>
                  <w:szCs w:val="22"/>
                  <w:lang w:val="en-US" w:eastAsia="zh-CN"/>
                </w:rPr>
                <w:t>i</w:t>
              </w:r>
            </w:ins>
            <w:ins w:id="64" w:author="Yu Pan" w:date="2021-08-20T16:35:13Z">
              <w:r>
                <w:rPr>
                  <w:rFonts w:hint="eastAsia" w:ascii="Calibri" w:hAnsi="Calibri" w:eastAsia="Calibri"/>
                  <w:sz w:val="22"/>
                  <w:szCs w:val="22"/>
                  <w:lang w:val="en-US" w:eastAsia="zh-CN"/>
                </w:rPr>
                <w:t xml:space="preserve">ke </w:t>
              </w:r>
            </w:ins>
            <w:ins w:id="65" w:author="Yu Pan" w:date="2021-08-20T16:35:14Z">
              <w:r>
                <w:rPr>
                  <w:rFonts w:hint="eastAsia" w:ascii="Calibri" w:hAnsi="Calibri" w:eastAsia="Calibri"/>
                  <w:sz w:val="22"/>
                  <w:szCs w:val="22"/>
                  <w:lang w:val="en-US" w:eastAsia="zh-CN"/>
                </w:rPr>
                <w:t>RAN1</w:t>
              </w:r>
            </w:ins>
            <w:ins w:id="66" w:author="Yu Pan" w:date="2021-08-20T16:35:15Z">
              <w:r>
                <w:rPr>
                  <w:rFonts w:hint="eastAsia" w:ascii="Calibri" w:hAnsi="Calibri" w:eastAsia="Calibri"/>
                  <w:sz w:val="22"/>
                  <w:szCs w:val="22"/>
                  <w:lang w:val="en-US" w:eastAsia="zh-CN"/>
                </w:rPr>
                <w:t xml:space="preserve"> to </w:t>
              </w:r>
            </w:ins>
            <w:ins w:id="67" w:author="Yu Pan" w:date="2021-08-20T16:35:16Z">
              <w:r>
                <w:rPr>
                  <w:rFonts w:hint="eastAsia" w:ascii="Calibri" w:hAnsi="Calibri" w:eastAsia="Calibri"/>
                  <w:sz w:val="22"/>
                  <w:szCs w:val="22"/>
                  <w:lang w:val="en-US" w:eastAsia="zh-CN"/>
                </w:rPr>
                <w:t>confi</w:t>
              </w:r>
            </w:ins>
            <w:ins w:id="68" w:author="Yu Pan" w:date="2021-08-20T16:35:18Z">
              <w:r>
                <w:rPr>
                  <w:rFonts w:hint="eastAsia" w:ascii="Calibri" w:hAnsi="Calibri" w:eastAsia="Calibri"/>
                  <w:sz w:val="22"/>
                  <w:szCs w:val="22"/>
                  <w:lang w:val="en-US" w:eastAsia="zh-CN"/>
                </w:rPr>
                <w:t xml:space="preserve">rm </w:t>
              </w:r>
            </w:ins>
            <w:ins w:id="69" w:author="Yu Pan" w:date="2021-08-20T16:35:19Z">
              <w:r>
                <w:rPr>
                  <w:rFonts w:hint="eastAsia" w:ascii="Calibri" w:hAnsi="Calibri" w:eastAsia="Calibri"/>
                  <w:sz w:val="22"/>
                  <w:szCs w:val="22"/>
                  <w:lang w:val="en-US" w:eastAsia="zh-CN"/>
                </w:rPr>
                <w:t xml:space="preserve">which </w:t>
              </w:r>
            </w:ins>
            <w:ins w:id="70" w:author="Yu Pan" w:date="2021-08-20T16:35:25Z">
              <w:r>
                <w:rPr>
                  <w:rFonts w:hint="eastAsia" w:ascii="Calibri" w:hAnsi="Calibri" w:eastAsia="Calibri"/>
                  <w:sz w:val="22"/>
                  <w:szCs w:val="22"/>
                  <w:lang w:val="en-US" w:eastAsia="zh-CN"/>
                </w:rPr>
                <w:t>option</w:t>
              </w:r>
            </w:ins>
            <w:ins w:id="71" w:author="Yu Pan" w:date="2021-08-20T16:35:26Z">
              <w:r>
                <w:rPr>
                  <w:rFonts w:hint="eastAsia" w:ascii="Calibri" w:hAnsi="Calibri" w:eastAsia="Calibri"/>
                  <w:sz w:val="22"/>
                  <w:szCs w:val="22"/>
                  <w:lang w:val="en-US" w:eastAsia="zh-CN"/>
                </w:rPr>
                <w:t xml:space="preserve">s </w:t>
              </w:r>
            </w:ins>
            <w:ins w:id="72" w:author="Yu Pan" w:date="2021-08-20T16:35:43Z">
              <w:r>
                <w:rPr>
                  <w:rFonts w:hint="eastAsia" w:ascii="Calibri" w:hAnsi="Calibri" w:eastAsia="Calibri"/>
                  <w:sz w:val="22"/>
                  <w:szCs w:val="22"/>
                  <w:lang w:val="en-US" w:eastAsia="zh-CN"/>
                </w:rPr>
                <w:t xml:space="preserve">is </w:t>
              </w:r>
            </w:ins>
            <w:ins w:id="73" w:author="Yu Pan" w:date="2021-08-20T16:35:44Z">
              <w:r>
                <w:rPr>
                  <w:rFonts w:hint="eastAsia" w:ascii="Calibri" w:hAnsi="Calibri" w:eastAsia="Calibri"/>
                  <w:sz w:val="22"/>
                  <w:szCs w:val="22"/>
                  <w:lang w:val="en-US" w:eastAsia="zh-CN"/>
                </w:rPr>
                <w:t>a</w:t>
              </w:r>
            </w:ins>
            <w:ins w:id="74" w:author="Yu Pan" w:date="2021-08-20T16:35:46Z">
              <w:r>
                <w:rPr>
                  <w:rFonts w:hint="eastAsia" w:ascii="Calibri" w:hAnsi="Calibri" w:eastAsia="Calibri"/>
                  <w:sz w:val="22"/>
                  <w:szCs w:val="22"/>
                  <w:lang w:val="en-US" w:eastAsia="zh-CN"/>
                </w:rPr>
                <w:t>gre</w:t>
              </w:r>
            </w:ins>
            <w:ins w:id="75" w:author="Yu Pan" w:date="2021-08-20T16:35:47Z">
              <w:r>
                <w:rPr>
                  <w:rFonts w:hint="eastAsia" w:ascii="Calibri" w:hAnsi="Calibri" w:eastAsia="Calibri"/>
                  <w:sz w:val="22"/>
                  <w:szCs w:val="22"/>
                  <w:lang w:val="en-US" w:eastAsia="zh-CN"/>
                </w:rPr>
                <w:t xml:space="preserve">ed </w:t>
              </w:r>
            </w:ins>
            <w:ins w:id="76" w:author="Yu Pan" w:date="2021-08-20T16:35:48Z">
              <w:r>
                <w:rPr>
                  <w:rFonts w:hint="eastAsia" w:ascii="Calibri" w:hAnsi="Calibri" w:eastAsia="Calibri"/>
                  <w:sz w:val="22"/>
                  <w:szCs w:val="22"/>
                  <w:lang w:val="en-US" w:eastAsia="zh-CN"/>
                </w:rPr>
                <w:t>an</w:t>
              </w:r>
            </w:ins>
            <w:ins w:id="77" w:author="Yu Pan" w:date="2021-08-20T16:35:49Z">
              <w:r>
                <w:rPr>
                  <w:rFonts w:hint="eastAsia" w:ascii="Calibri" w:hAnsi="Calibri" w:eastAsia="Calibri"/>
                  <w:sz w:val="22"/>
                  <w:szCs w:val="22"/>
                  <w:lang w:val="en-US" w:eastAsia="zh-CN"/>
                </w:rPr>
                <w:t>d nee</w:t>
              </w:r>
            </w:ins>
            <w:ins w:id="78" w:author="Yu Pan" w:date="2021-08-20T16:35:50Z">
              <w:r>
                <w:rPr>
                  <w:rFonts w:hint="eastAsia" w:ascii="Calibri" w:hAnsi="Calibri" w:eastAsia="Calibri"/>
                  <w:sz w:val="22"/>
                  <w:szCs w:val="22"/>
                  <w:lang w:val="en-US" w:eastAsia="zh-CN"/>
                </w:rPr>
                <w:t>d</w:t>
              </w:r>
            </w:ins>
            <w:ins w:id="79" w:author="Yu Pan" w:date="2021-08-20T16:36:30Z">
              <w:r>
                <w:rPr>
                  <w:rFonts w:hint="eastAsia" w:ascii="Calibri" w:hAnsi="Calibri" w:eastAsia="Calibri"/>
                  <w:sz w:val="22"/>
                  <w:szCs w:val="22"/>
                  <w:lang w:val="en-US" w:eastAsia="zh-CN"/>
                </w:rPr>
                <w:t>e</w:t>
              </w:r>
            </w:ins>
            <w:ins w:id="80" w:author="Yu Pan" w:date="2021-08-20T16:36:31Z">
              <w:r>
                <w:rPr>
                  <w:rFonts w:hint="eastAsia" w:ascii="Calibri" w:hAnsi="Calibri" w:eastAsia="Calibri"/>
                  <w:sz w:val="22"/>
                  <w:szCs w:val="22"/>
                  <w:lang w:val="en-US" w:eastAsia="zh-CN"/>
                </w:rPr>
                <w:t>d</w:t>
              </w:r>
            </w:ins>
            <w:ins w:id="81" w:author="Yu Pan" w:date="2021-08-20T16:35:50Z">
              <w:r>
                <w:rPr>
                  <w:rFonts w:hint="eastAsia" w:ascii="Calibri" w:hAnsi="Calibri" w:eastAsia="Calibri"/>
                  <w:sz w:val="22"/>
                  <w:szCs w:val="22"/>
                  <w:lang w:val="en-US" w:eastAsia="zh-CN"/>
                </w:rPr>
                <w:t xml:space="preserve"> fu</w:t>
              </w:r>
            </w:ins>
            <w:ins w:id="82" w:author="Yu Pan" w:date="2021-08-20T16:35:51Z">
              <w:r>
                <w:rPr>
                  <w:rFonts w:hint="eastAsia" w:ascii="Calibri" w:hAnsi="Calibri" w:eastAsia="Calibri"/>
                  <w:sz w:val="22"/>
                  <w:szCs w:val="22"/>
                  <w:lang w:val="en-US" w:eastAsia="zh-CN"/>
                </w:rPr>
                <w:t xml:space="preserve">rther </w:t>
              </w:r>
            </w:ins>
            <w:ins w:id="83" w:author="Yu Pan" w:date="2021-08-20T16:36:06Z">
              <w:r>
                <w:rPr>
                  <w:rFonts w:hint="eastAsia" w:ascii="Calibri" w:hAnsi="Calibri" w:eastAsia="Calibri"/>
                  <w:sz w:val="22"/>
                  <w:szCs w:val="22"/>
                  <w:lang w:val="en-US" w:eastAsia="zh-CN"/>
                </w:rPr>
                <w:t>s</w:t>
              </w:r>
            </w:ins>
            <w:ins w:id="84" w:author="Yu Pan" w:date="2021-08-20T16:36:08Z">
              <w:r>
                <w:rPr>
                  <w:rFonts w:hint="eastAsia" w:ascii="Calibri" w:hAnsi="Calibri" w:eastAsia="Calibri"/>
                  <w:sz w:val="22"/>
                  <w:szCs w:val="22"/>
                  <w:lang w:val="en-US" w:eastAsia="zh-CN"/>
                </w:rPr>
                <w:t>peci</w:t>
              </w:r>
            </w:ins>
            <w:ins w:id="85" w:author="Yu Pan" w:date="2021-08-20T16:36:09Z">
              <w:r>
                <w:rPr>
                  <w:rFonts w:hint="eastAsia" w:ascii="Calibri" w:hAnsi="Calibri" w:eastAsia="Calibri"/>
                  <w:sz w:val="22"/>
                  <w:szCs w:val="22"/>
                  <w:lang w:val="en-US" w:eastAsia="zh-CN"/>
                </w:rPr>
                <w:t>fi</w:t>
              </w:r>
            </w:ins>
            <w:ins w:id="86" w:author="Yu Pan" w:date="2021-08-20T16:36:11Z">
              <w:r>
                <w:rPr>
                  <w:rFonts w:hint="eastAsia" w:ascii="Calibri" w:hAnsi="Calibri" w:eastAsia="Calibri"/>
                  <w:sz w:val="22"/>
                  <w:szCs w:val="22"/>
                  <w:lang w:val="en-US" w:eastAsia="zh-CN"/>
                </w:rPr>
                <w:t>c</w:t>
              </w:r>
            </w:ins>
            <w:ins w:id="87" w:author="Yu Pan" w:date="2021-08-20T16:36:12Z">
              <w:r>
                <w:rPr>
                  <w:rFonts w:hint="eastAsia" w:ascii="Calibri" w:hAnsi="Calibri" w:eastAsia="Calibri"/>
                  <w:sz w:val="22"/>
                  <w:szCs w:val="22"/>
                  <w:lang w:val="en-US" w:eastAsia="zh-CN"/>
                </w:rPr>
                <w:t>ation</w:t>
              </w:r>
            </w:ins>
            <w:ins w:id="88" w:author="Yu Pan" w:date="2021-08-20T16:36:13Z">
              <w:r>
                <w:rPr>
                  <w:rFonts w:hint="eastAsia" w:ascii="Calibri" w:hAnsi="Calibri" w:eastAsia="Calibri"/>
                  <w:sz w:val="22"/>
                  <w:szCs w:val="22"/>
                  <w:lang w:val="en-US" w:eastAsia="zh-CN"/>
                </w:rPr>
                <w:t xml:space="preserve"> </w:t>
              </w:r>
            </w:ins>
            <w:ins w:id="89" w:author="Yu Pan" w:date="2021-08-20T16:36:16Z">
              <w:r>
                <w:rPr>
                  <w:rFonts w:hint="eastAsia" w:ascii="Calibri" w:hAnsi="Calibri" w:eastAsia="Calibri"/>
                  <w:sz w:val="22"/>
                  <w:szCs w:val="22"/>
                  <w:lang w:val="en-US" w:eastAsia="zh-CN"/>
                </w:rPr>
                <w:t>imp</w:t>
              </w:r>
            </w:ins>
            <w:ins w:id="90" w:author="Yu Pan" w:date="2021-08-20T16:36:17Z">
              <w:r>
                <w:rPr>
                  <w:rFonts w:hint="eastAsia" w:ascii="Calibri" w:hAnsi="Calibri" w:eastAsia="Calibri"/>
                  <w:sz w:val="22"/>
                  <w:szCs w:val="22"/>
                  <w:lang w:val="en-US" w:eastAsia="zh-CN"/>
                </w:rPr>
                <w:t>act</w:t>
              </w:r>
            </w:ins>
            <w:ins w:id="91" w:author="Yu Pan" w:date="2021-08-20T16:36:18Z">
              <w:r>
                <w:rPr>
                  <w:rFonts w:hint="eastAsia" w:ascii="Calibri" w:hAnsi="Calibri" w:eastAsia="Calibri"/>
                  <w:sz w:val="22"/>
                  <w:szCs w:val="22"/>
                  <w:lang w:val="en-US" w:eastAsia="zh-CN"/>
                </w:rPr>
                <w:t xml:space="preserve"> </w:t>
              </w:r>
            </w:ins>
            <w:ins w:id="92" w:author="Yu Pan" w:date="2021-08-20T16:35:54Z">
              <w:r>
                <w:rPr>
                  <w:rFonts w:hint="eastAsia" w:ascii="Calibri" w:hAnsi="Calibri" w:eastAsia="Calibri"/>
                  <w:sz w:val="22"/>
                  <w:szCs w:val="22"/>
                  <w:lang w:val="en-US" w:eastAsia="zh-CN"/>
                </w:rPr>
                <w:t>an</w:t>
              </w:r>
            </w:ins>
            <w:ins w:id="93" w:author="Yu Pan" w:date="2021-08-20T16:35:56Z">
              <w:r>
                <w:rPr>
                  <w:rFonts w:hint="eastAsia" w:ascii="Calibri" w:hAnsi="Calibri" w:eastAsia="Calibri"/>
                  <w:sz w:val="22"/>
                  <w:szCs w:val="22"/>
                  <w:lang w:val="en-US" w:eastAsia="zh-CN"/>
                </w:rPr>
                <w:t>al</w:t>
              </w:r>
            </w:ins>
            <w:ins w:id="94" w:author="Yu Pan" w:date="2021-08-20T16:35:57Z">
              <w:r>
                <w:rPr>
                  <w:rFonts w:hint="eastAsia" w:ascii="Calibri" w:hAnsi="Calibri" w:eastAsia="Calibri"/>
                  <w:sz w:val="22"/>
                  <w:szCs w:val="22"/>
                  <w:lang w:val="en-US" w:eastAsia="zh-CN"/>
                </w:rPr>
                <w:t>ysis</w:t>
              </w:r>
            </w:ins>
            <w:ins w:id="95" w:author="Yu Pan" w:date="2021-08-20T16:36:20Z">
              <w:r>
                <w:rPr>
                  <w:rFonts w:hint="eastAsia" w:ascii="Calibri" w:hAnsi="Calibri" w:eastAsia="Calibri"/>
                  <w:sz w:val="22"/>
                  <w:szCs w:val="22"/>
                  <w:lang w:val="en-US" w:eastAsia="zh-CN"/>
                </w:rPr>
                <w:t>.</w:t>
              </w:r>
            </w:ins>
          </w:p>
          <w:p>
            <w:pPr>
              <w:numPr>
                <w:numId w:val="0"/>
              </w:numPr>
              <w:spacing w:before="120" w:beforeLines="50" w:after="0"/>
              <w:ind w:left="426" w:leftChars="0"/>
              <w:rPr>
                <w:rFonts w:ascii="Calibri" w:hAnsi="Calibri" w:eastAsia="Calibri"/>
                <w:sz w:val="22"/>
                <w:szCs w:val="22"/>
                <w:lang w:val="en-US" w:eastAsia="zh-CN"/>
              </w:rPr>
            </w:pPr>
          </w:p>
          <w:p>
            <w:pPr>
              <w:spacing w:after="0"/>
              <w:rPr>
                <w:rFonts w:ascii="Arial" w:hAnsi="Arial" w:eastAsia="等线" w:cs="Arial"/>
                <w:lang w:val="en-US"/>
              </w:rPr>
            </w:pPr>
          </w:p>
          <w:p>
            <w:pPr>
              <w:spacing w:after="120"/>
              <w:rPr>
                <w:rFonts w:ascii="Arial" w:hAnsi="Arial" w:eastAsia="等线" w:cs="Arial"/>
                <w:b/>
              </w:rPr>
            </w:pPr>
            <w:r>
              <w:rPr>
                <w:rFonts w:ascii="Arial" w:hAnsi="Arial" w:eastAsia="等线" w:cs="Arial"/>
                <w:b/>
              </w:rPr>
              <w:t>2. Actions:</w:t>
            </w:r>
          </w:p>
          <w:p>
            <w:pPr>
              <w:spacing w:after="120"/>
              <w:rPr>
                <w:rFonts w:ascii="Arial" w:hAnsi="Arial" w:eastAsia="等线" w:cs="Arial"/>
                <w:b/>
              </w:rPr>
            </w:pPr>
            <w:r>
              <w:rPr>
                <w:rFonts w:ascii="Arial" w:hAnsi="Arial" w:eastAsia="等线" w:cs="Arial"/>
                <w:b/>
              </w:rPr>
              <w:t>To RAN1</w:t>
            </w:r>
          </w:p>
          <w:p>
            <w:pPr>
              <w:spacing w:after="120"/>
              <w:ind w:left="993" w:hanging="993"/>
              <w:rPr>
                <w:rFonts w:ascii="Arial" w:hAnsi="Arial" w:eastAsia="等线" w:cs="Arial"/>
                <w:lang w:eastAsia="zh-CN"/>
              </w:rPr>
            </w:pPr>
            <w:r>
              <w:rPr>
                <w:rFonts w:ascii="Arial" w:hAnsi="Arial" w:eastAsia="等线" w:cs="Arial"/>
                <w:b/>
              </w:rPr>
              <w:t xml:space="preserve">ACTION: </w:t>
            </w:r>
            <w:r>
              <w:rPr>
                <w:rFonts w:ascii="Arial" w:hAnsi="Arial" w:eastAsia="等线" w:cs="Arial"/>
                <w:b/>
              </w:rPr>
              <w:tab/>
            </w:r>
            <w:r>
              <w:rPr>
                <w:rFonts w:ascii="Arial" w:hAnsi="Arial" w:eastAsia="等线" w:cs="Arial"/>
              </w:rPr>
              <w:t>RAN</w:t>
            </w:r>
            <w:r>
              <w:rPr>
                <w:rFonts w:hint="eastAsia" w:ascii="Arial" w:hAnsi="Arial" w:eastAsia="等线" w:cs="Arial"/>
                <w:lang w:eastAsia="zh-CN"/>
              </w:rPr>
              <w:t>2</w:t>
            </w:r>
            <w:r>
              <w:rPr>
                <w:rFonts w:ascii="Arial" w:hAnsi="Arial" w:eastAsia="等线" w:cs="Arial"/>
              </w:rPr>
              <w:t xml:space="preserve"> respectfully requests RAN1 to take the above information into consideration in their future work</w:t>
            </w:r>
            <w:r>
              <w:rPr>
                <w:rFonts w:hint="eastAsia" w:ascii="Arial" w:hAnsi="Arial" w:eastAsia="等线" w:cs="Arial"/>
                <w:lang w:eastAsia="zh-CN"/>
              </w:rPr>
              <w:t xml:space="preserve"> and </w:t>
            </w:r>
            <w:r>
              <w:rPr>
                <w:rFonts w:ascii="Arial" w:hAnsi="Arial" w:eastAsia="等线" w:cs="Arial"/>
              </w:rPr>
              <w:t>provide answers to the questions above</w:t>
            </w:r>
          </w:p>
          <w:p>
            <w:pPr>
              <w:spacing w:after="120"/>
              <w:rPr>
                <w:rFonts w:ascii="Arial" w:hAnsi="Arial" w:eastAsia="等线" w:cs="Arial"/>
              </w:rPr>
            </w:pPr>
          </w:p>
          <w:p>
            <w:pPr>
              <w:spacing w:after="120"/>
              <w:rPr>
                <w:rFonts w:ascii="Arial" w:hAnsi="Arial" w:eastAsia="等线" w:cs="Arial"/>
                <w:b/>
              </w:rPr>
            </w:pPr>
            <w:r>
              <w:rPr>
                <w:rFonts w:ascii="Arial" w:hAnsi="Arial" w:eastAsia="等线" w:cs="Arial"/>
                <w:b/>
              </w:rPr>
              <w:t>3. Date of Next TSG-RAN2 Meetings:</w:t>
            </w:r>
          </w:p>
          <w:p>
            <w:pPr>
              <w:tabs>
                <w:tab w:val="left" w:pos="3119"/>
              </w:tabs>
              <w:overflowPunct w:val="0"/>
              <w:autoSpaceDE w:val="0"/>
              <w:autoSpaceDN w:val="0"/>
              <w:adjustRightInd w:val="0"/>
              <w:spacing w:after="120"/>
              <w:ind w:left="2268" w:hanging="2268"/>
              <w:textAlignment w:val="baseline"/>
              <w:rPr>
                <w:rFonts w:ascii="Arial" w:hAnsi="Arial" w:eastAsia="等线" w:cs="Arial"/>
                <w:bCs/>
                <w:lang w:eastAsia="zh-CN"/>
              </w:rPr>
            </w:pPr>
            <w:r>
              <w:rPr>
                <w:rFonts w:ascii="Arial" w:hAnsi="Arial" w:eastAsia="等线" w:cs="Arial"/>
                <w:bCs/>
                <w:lang w:eastAsia="ja-JP"/>
              </w:rPr>
              <w:t>3GPP RAN2#11</w:t>
            </w:r>
            <w:r>
              <w:rPr>
                <w:rFonts w:hint="eastAsia" w:ascii="Arial" w:hAnsi="Arial" w:eastAsia="等线" w:cs="Arial"/>
                <w:bCs/>
                <w:lang w:eastAsia="zh-CN"/>
              </w:rPr>
              <w:t>6</w:t>
            </w:r>
            <w:r>
              <w:rPr>
                <w:rFonts w:ascii="Arial" w:hAnsi="Arial" w:eastAsia="等线" w:cs="Arial"/>
                <w:bCs/>
                <w:lang w:eastAsia="ja-JP"/>
              </w:rPr>
              <w:t>-e</w:t>
            </w:r>
            <w:r>
              <w:rPr>
                <w:rFonts w:ascii="Arial" w:hAnsi="Arial" w:eastAsia="等线" w:cs="Arial"/>
                <w:bCs/>
                <w:lang w:eastAsia="ja-JP"/>
              </w:rPr>
              <w:tab/>
            </w:r>
            <w:r>
              <w:rPr>
                <w:rFonts w:ascii="Arial" w:hAnsi="Arial" w:eastAsia="等线" w:cs="Arial"/>
                <w:bCs/>
                <w:lang w:eastAsia="ja-JP"/>
              </w:rPr>
              <w:tab/>
            </w:r>
            <w:r>
              <w:rPr>
                <w:rFonts w:ascii="Arial" w:hAnsi="Arial" w:eastAsia="等线" w:cs="Arial"/>
                <w:bCs/>
                <w:lang w:eastAsia="ja-JP"/>
              </w:rPr>
              <w:t>1 November – 12 November 2021</w:t>
            </w:r>
            <w:r>
              <w:rPr>
                <w:rFonts w:ascii="Arial" w:hAnsi="Arial" w:eastAsia="等线" w:cs="Arial"/>
                <w:bCs/>
                <w:lang w:eastAsia="ja-JP"/>
              </w:rPr>
              <w:tab/>
            </w:r>
            <w:r>
              <w:rPr>
                <w:rFonts w:ascii="Arial" w:hAnsi="Arial" w:eastAsia="等线" w:cs="Arial"/>
                <w:bCs/>
                <w:lang w:eastAsia="ja-JP"/>
              </w:rPr>
              <w:tab/>
            </w:r>
            <w:r>
              <w:rPr>
                <w:rFonts w:ascii="Arial" w:hAnsi="Arial" w:eastAsia="等线" w:cs="Arial"/>
                <w:bCs/>
                <w:lang w:eastAsia="ja-JP"/>
              </w:rPr>
              <w:t xml:space="preserve">Electronic Meeting </w:t>
            </w:r>
          </w:p>
        </w:tc>
      </w:tr>
    </w:tbl>
    <w:p>
      <w:pPr>
        <w:spacing w:line="259" w:lineRule="auto"/>
        <w:rPr>
          <w:lang w:eastAsia="zh-CN"/>
        </w:rPr>
      </w:pPr>
    </w:p>
    <w:p>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And we prefer to add one more question:</w:t>
            </w:r>
          </w:p>
          <w:p>
            <w:pPr>
              <w:pStyle w:val="45"/>
              <w:numPr>
                <w:ilvl w:val="0"/>
                <w:numId w:val="9"/>
              </w:numPr>
              <w:spacing w:before="20" w:after="20"/>
              <w:ind w:right="57"/>
              <w:jc w:val="left"/>
              <w:rPr>
                <w:lang w:eastAsia="zh-CN"/>
              </w:rPr>
            </w:pPr>
            <w:r>
              <w:rPr>
                <w:lang w:eastAsia="zh-CN"/>
              </w:rPr>
              <w:t>How PRU obtain its known location?</w:t>
            </w:r>
          </w:p>
          <w:p>
            <w:pPr>
              <w:pStyle w:val="45"/>
              <w:numPr>
                <w:ilvl w:val="0"/>
                <w:numId w:val="9"/>
              </w:numPr>
              <w:spacing w:before="20" w:after="20"/>
              <w:ind w:right="57"/>
              <w:jc w:val="left"/>
              <w:rPr>
                <w:lang w:eastAsia="zh-CN"/>
              </w:rPr>
            </w:pPr>
            <w:r>
              <w:rPr>
                <w:lang w:eastAsia="zh-CN"/>
              </w:rPr>
              <w:t>What is the type of PRU?</w:t>
            </w:r>
          </w:p>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eastAsia"/>
                <w:lang w:val="en-US" w:eastAsia="zh-CN"/>
              </w:rPr>
            </w:pPr>
            <w:r>
              <w:rPr>
                <w:rFonts w:hint="eastAsia"/>
                <w:lang w:val="en-US" w:eastAsia="zh-CN"/>
              </w:rPr>
              <w:t>In RAN1 discussion, many companies provided real-time measurement error mitigation with PRU. So there are two cases now:</w:t>
            </w:r>
          </w:p>
          <w:p>
            <w:pPr>
              <w:pStyle w:val="45"/>
              <w:numPr>
                <w:ilvl w:val="0"/>
                <w:numId w:val="10"/>
              </w:numPr>
              <w:spacing w:before="20" w:after="20"/>
              <w:ind w:left="57" w:right="57"/>
              <w:jc w:val="left"/>
              <w:rPr>
                <w:rFonts w:hint="default"/>
                <w:u w:val="single"/>
                <w:lang w:val="en-US" w:eastAsia="zh-CN"/>
              </w:rPr>
            </w:pPr>
            <w:r>
              <w:rPr>
                <w:rFonts w:hint="eastAsia"/>
                <w:u w:val="single"/>
                <w:lang w:val="en-US" w:eastAsia="zh-CN"/>
              </w:rPr>
              <w:t>One-shot measurement error mitigation with PRU</w:t>
            </w:r>
          </w:p>
          <w:p>
            <w:pPr>
              <w:pStyle w:val="45"/>
              <w:numPr>
                <w:ilvl w:val="3"/>
                <w:numId w:val="0"/>
              </w:numPr>
              <w:spacing w:before="20" w:after="20"/>
              <w:ind w:leftChars="200" w:right="57" w:rightChars="0"/>
              <w:jc w:val="left"/>
              <w:rPr>
                <w:rFonts w:hint="default"/>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pPr>
              <w:pStyle w:val="45"/>
              <w:numPr>
                <w:ilvl w:val="0"/>
                <w:numId w:val="10"/>
              </w:numPr>
              <w:spacing w:before="20" w:after="20"/>
              <w:ind w:left="57" w:right="57"/>
              <w:jc w:val="left"/>
              <w:rPr>
                <w:rFonts w:hint="default"/>
                <w:u w:val="single"/>
                <w:lang w:val="en-US" w:eastAsia="zh-CN"/>
              </w:rPr>
            </w:pPr>
            <w:r>
              <w:rPr>
                <w:rFonts w:hint="eastAsia"/>
                <w:u w:val="single"/>
                <w:lang w:val="en-US" w:eastAsia="zh-CN"/>
              </w:rPr>
              <w:t>real-time measurement error mitigation with PRU</w:t>
            </w:r>
          </w:p>
          <w:p>
            <w:pPr>
              <w:pStyle w:val="45"/>
              <w:numPr>
                <w:ilvl w:val="3"/>
                <w:numId w:val="0"/>
              </w:numPr>
              <w:spacing w:before="20" w:after="20"/>
              <w:ind w:leftChars="200" w:right="57" w:rightChars="0"/>
              <w:jc w:val="left"/>
              <w:rPr>
                <w:rFonts w:hint="eastAsia"/>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pPr>
              <w:pStyle w:val="45"/>
              <w:numPr>
                <w:ilvl w:val="3"/>
                <w:numId w:val="0"/>
              </w:numPr>
              <w:spacing w:before="20" w:after="20"/>
              <w:ind w:right="57" w:rightChars="0"/>
              <w:jc w:val="left"/>
              <w:rPr>
                <w:rFonts w:hint="eastAsia"/>
                <w:b w:val="0"/>
                <w:bCs w:val="0"/>
                <w:lang w:val="en-US" w:eastAsia="zh-CN"/>
              </w:rPr>
            </w:pPr>
            <w:r>
              <w:rPr>
                <w:rFonts w:hint="eastAsia"/>
                <w:b w:val="0"/>
                <w:bCs w:val="0"/>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pPr>
              <w:pStyle w:val="45"/>
              <w:numPr>
                <w:ilvl w:val="3"/>
                <w:numId w:val="0"/>
              </w:numPr>
              <w:spacing w:before="20" w:after="20"/>
              <w:ind w:right="57" w:rightChars="0"/>
              <w:jc w:val="left"/>
              <w:rPr>
                <w:rFonts w:hint="default"/>
                <w:b w:val="0"/>
                <w:bCs w:val="0"/>
                <w:lang w:val="en-US" w:eastAsia="zh-CN"/>
              </w:rPr>
            </w:pPr>
            <w:r>
              <w:rPr>
                <w:rFonts w:hint="eastAsia"/>
                <w:b/>
                <w:bCs/>
                <w:u w:val="none"/>
                <w:lang w:val="en-US" w:eastAsia="zh-CN"/>
              </w:rPr>
              <w:t xml:space="preserve">Therefore, we suggest to make it clear to RAN1 that which case we are talking about.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rPr>
          <w:lang w:eastAsia="zh-CN"/>
        </w:rPr>
      </w:pPr>
      <w:r>
        <w:rPr>
          <w:b/>
          <w:bCs/>
          <w:highlight w:val="yellow"/>
        </w:rPr>
        <w:t>Summary:</w:t>
      </w:r>
      <w:r>
        <w:t xml:space="preserve"> </w:t>
      </w:r>
    </w:p>
    <w:p>
      <w:pPr>
        <w:rPr>
          <w:lang w:eastAsia="zh-CN"/>
        </w:rPr>
      </w:pPr>
      <w:r>
        <w:rPr>
          <w:rFonts w:hint="eastAsia"/>
          <w:highlight w:val="yellow"/>
          <w:lang w:eastAsia="zh-CN"/>
        </w:rPr>
        <w:t>TBD</w:t>
      </w:r>
    </w:p>
    <w:p>
      <w:pPr>
        <w:rPr>
          <w:b/>
          <w:bCs/>
          <w:lang w:val="en-US" w:eastAsia="zh-CN"/>
        </w:rPr>
      </w:pPr>
    </w:p>
    <w:p>
      <w:pPr>
        <w:pStyle w:val="2"/>
        <w:rPr>
          <w:lang w:eastAsia="zh-CN"/>
        </w:rPr>
      </w:pPr>
      <w:r>
        <w:rPr>
          <w:rFonts w:hint="eastAsia"/>
          <w:lang w:eastAsia="zh-CN"/>
        </w:rPr>
        <w:t>4</w:t>
      </w:r>
      <w:r>
        <w:tab/>
      </w:r>
      <w:r>
        <w:t>Conclusion</w:t>
      </w:r>
    </w:p>
    <w:p>
      <w:pPr>
        <w:rPr>
          <w:lang w:eastAsia="zh-CN"/>
        </w:rPr>
      </w:pPr>
      <w:r>
        <w:rPr>
          <w:rFonts w:hint="eastAsia"/>
          <w:highlight w:val="yellow"/>
          <w:lang w:eastAsia="zh-CN"/>
        </w:rPr>
        <w:t>TBD</w:t>
      </w:r>
    </w:p>
    <w:p>
      <w:pPr>
        <w:rPr>
          <w:lang w:eastAsia="zh-CN"/>
        </w:rPr>
      </w:pPr>
    </w:p>
    <w:p>
      <w:pPr>
        <w:rPr>
          <w:lang w:eastAsia="zh-CN"/>
        </w:rPr>
      </w:pPr>
    </w:p>
    <w:p>
      <w:pPr>
        <w:pStyle w:val="2"/>
        <w:rPr>
          <w:lang w:eastAsia="ko-KR"/>
        </w:rPr>
      </w:pPr>
      <w:r>
        <w:rPr>
          <w:rFonts w:hint="eastAsia"/>
          <w:lang w:eastAsia="zh-CN"/>
        </w:rPr>
        <w:t>5</w:t>
      </w:r>
      <w:r>
        <w:rPr>
          <w:rFonts w:hint="eastAsia"/>
          <w:lang w:eastAsia="ko-KR"/>
        </w:rPr>
        <w:tab/>
      </w:r>
      <w:r>
        <w:rPr>
          <w:lang w:eastAsia="ko-KR"/>
        </w:rPr>
        <w:t>References</w:t>
      </w:r>
    </w:p>
    <w:p>
      <w:pPr>
        <w:pStyle w:val="96"/>
        <w:numPr>
          <w:ilvl w:val="0"/>
          <w:numId w:val="11"/>
        </w:numPr>
      </w:pPr>
      <w:r>
        <w:t>R</w:t>
      </w:r>
      <w:r>
        <w:fldChar w:fldCharType="begin"/>
      </w:r>
      <w:r>
        <w:instrText xml:space="preserve"> HYPERLINK "file:///C:\\Users\\zhangbufang\\Desktop\\项目\\115e\\文稿review\\Docs\\R2-2106920.zip" </w:instrText>
      </w:r>
      <w:r>
        <w:fldChar w:fldCharType="separate"/>
      </w:r>
      <w:r>
        <w:rPr>
          <w:rStyle w:val="33"/>
        </w:rPr>
        <w:t>2-2106920</w:t>
      </w:r>
      <w:r>
        <w:rPr>
          <w:rStyle w:val="33"/>
        </w:rPr>
        <w:fldChar w:fldCharType="end"/>
      </w:r>
      <w:r>
        <w:tab/>
      </w:r>
      <w:r>
        <w:t>LS on Positioning Reference Units (PRUs) for enhancing positioning performance (R1-2106326; contact: CATT)</w:t>
      </w:r>
      <w:r>
        <w:tab/>
      </w:r>
      <w:r>
        <w:t>RAN1</w:t>
      </w:r>
      <w:r>
        <w:tab/>
      </w:r>
      <w:r>
        <w:t>LS in</w:t>
      </w:r>
      <w:r>
        <w:tab/>
      </w:r>
      <w:r>
        <w:t>Rel-17</w:t>
      </w:r>
      <w:r>
        <w:tab/>
      </w:r>
      <w:r>
        <w:t>NR_pos_enh</w:t>
      </w:r>
      <w:r>
        <w:tab/>
      </w:r>
      <w:r>
        <w:t>To:RAN2, RAN3</w:t>
      </w:r>
      <w:r>
        <w:tab/>
      </w:r>
      <w:r>
        <w:t>Cc:SA2</w:t>
      </w:r>
    </w:p>
    <w:p>
      <w:pPr>
        <w:pStyle w:val="96"/>
        <w:numPr>
          <w:ilvl w:val="0"/>
          <w:numId w:val="11"/>
        </w:numPr>
      </w:pPr>
      <w:r>
        <w:t>R</w:t>
      </w:r>
      <w:r>
        <w:fldChar w:fldCharType="begin"/>
      </w:r>
      <w:r>
        <w:instrText xml:space="preserve"> HYPERLINK "file:///C:\\Users\\zhangbufang\\Desktop\\项目\\115e\\文稿review\\Docs\\R2-2107143.zip" </w:instrText>
      </w:r>
      <w:r>
        <w:fldChar w:fldCharType="separate"/>
      </w:r>
      <w:r>
        <w:rPr>
          <w:rStyle w:val="33"/>
        </w:rPr>
        <w:t>2-2107143</w:t>
      </w:r>
      <w:r>
        <w:rPr>
          <w:rStyle w:val="33"/>
        </w:rPr>
        <w:fldChar w:fldCharType="end"/>
      </w:r>
      <w:r>
        <w:tab/>
      </w:r>
      <w:r>
        <w:t>Discussion on Positioning Reference Units (PRUs) for positioning enhancement</w:t>
      </w:r>
      <w:r>
        <w:tab/>
      </w:r>
      <w:r>
        <w:rPr>
          <w:rFonts w:hint="eastAsia" w:eastAsia="宋体"/>
          <w:lang w:eastAsia="zh-CN"/>
        </w:rPr>
        <w:t xml:space="preserve"> </w:t>
      </w:r>
      <w:r>
        <w:t>CATT</w:t>
      </w:r>
      <w:r>
        <w:tab/>
      </w:r>
      <w:r>
        <w:t>discussion</w:t>
      </w:r>
      <w:r>
        <w:tab/>
      </w:r>
      <w:r>
        <w:t>Rel-17</w:t>
      </w:r>
      <w:r>
        <w:tab/>
      </w:r>
      <w:r>
        <w:t>NR_pos_enh-Core</w:t>
      </w:r>
    </w:p>
    <w:p>
      <w:pPr>
        <w:pStyle w:val="96"/>
        <w:numPr>
          <w:ilvl w:val="0"/>
          <w:numId w:val="11"/>
        </w:numPr>
        <w:rPr>
          <w:rFonts w:eastAsia="宋体"/>
          <w:lang w:eastAsia="zh-CN"/>
        </w:rPr>
      </w:pPr>
      <w:r>
        <w:t>R</w:t>
      </w:r>
      <w:r>
        <w:fldChar w:fldCharType="begin"/>
      </w:r>
      <w:r>
        <w:instrText xml:space="preserve"> HYPERLINK "file:///C:\\Users\\zhangbufang\\Desktop\\项目\\115e\\文稿review\\Docs\\R2-2107357.zip" </w:instrText>
      </w:r>
      <w:r>
        <w:fldChar w:fldCharType="separate"/>
      </w:r>
      <w:r>
        <w:rPr>
          <w:rStyle w:val="33"/>
        </w:rPr>
        <w:t>2-2107357</w:t>
      </w:r>
      <w:r>
        <w:rPr>
          <w:rStyle w:val="33"/>
        </w:rPr>
        <w:fldChar w:fldCharType="end"/>
      </w:r>
      <w:r>
        <w:tab/>
      </w:r>
      <w:r>
        <w:t>Discussion on PRU of positioning</w:t>
      </w:r>
      <w:r>
        <w:tab/>
      </w:r>
      <w:r>
        <w:t>Spreadtrum Communications</w:t>
      </w:r>
      <w:r>
        <w:tab/>
      </w:r>
      <w:r>
        <w:t>discussion</w:t>
      </w:r>
      <w:r>
        <w:tab/>
      </w:r>
      <w:r>
        <w:t>Rel-17</w:t>
      </w:r>
    </w:p>
    <w:p>
      <w:pPr>
        <w:pStyle w:val="96"/>
        <w:numPr>
          <w:ilvl w:val="0"/>
          <w:numId w:val="11"/>
        </w:numPr>
      </w:pPr>
      <w:r>
        <w:fldChar w:fldCharType="begin"/>
      </w:r>
      <w:r>
        <w:instrText xml:space="preserve"> HYPERLINK "file:///C:\\Users\\mtk16923\\Documents\\3GPP%20Meetings\\202108%20-%20RAN2_115-e,%20Online\\Extracts\\R2-2107501%20Discussion%20on%20positioning%20enhancement.docx" \o "C:Usersmtk16923Documents3GPP Meetings202108 - RAN2_115-e, OnlineExtractsR2-2107501 Discussion on positioning enhancement.docx" </w:instrText>
      </w:r>
      <w:r>
        <w:fldChar w:fldCharType="separate"/>
      </w:r>
      <w:r>
        <w:rPr>
          <w:rStyle w:val="33"/>
        </w:rPr>
        <w:t>R2-2107501</w:t>
      </w:r>
      <w:r>
        <w:rPr>
          <w:rStyle w:val="33"/>
        </w:rPr>
        <w:fldChar w:fldCharType="end"/>
      </w:r>
      <w:r>
        <w:tab/>
      </w:r>
      <w:r>
        <w:t>Discussion on positioning enhancement</w:t>
      </w:r>
      <w:r>
        <w:tab/>
      </w:r>
      <w:r>
        <w:t>Huawei, HiSilicon</w:t>
      </w:r>
      <w:r>
        <w:tab/>
      </w:r>
      <w:r>
        <w:t>discussion</w:t>
      </w:r>
      <w:r>
        <w:tab/>
      </w:r>
      <w:r>
        <w:t>Rel-17</w:t>
      </w:r>
      <w:r>
        <w:tab/>
      </w:r>
      <w:r>
        <w:t>NR_pos_enh-Core</w:t>
      </w:r>
    </w:p>
    <w:p>
      <w:pPr>
        <w:pStyle w:val="96"/>
        <w:numPr>
          <w:ilvl w:val="0"/>
          <w:numId w:val="11"/>
        </w:numPr>
      </w:pPr>
      <w:r>
        <w:t>R</w:t>
      </w:r>
      <w:r>
        <w:fldChar w:fldCharType="begin"/>
      </w:r>
      <w:r>
        <w:instrText xml:space="preserve"> HYPERLINK "file:///C:\\Users\\zhangbufang\\Desktop\\项目\\115e\\文稿review\\Docs\\R2-2107647.zip" </w:instrText>
      </w:r>
      <w:r>
        <w:fldChar w:fldCharType="separate"/>
      </w:r>
      <w:r>
        <w:rPr>
          <w:rStyle w:val="33"/>
        </w:rPr>
        <w:t>2-2107647</w:t>
      </w:r>
      <w:r>
        <w:rPr>
          <w:rStyle w:val="33"/>
        </w:rPr>
        <w:fldChar w:fldCharType="end"/>
      </w:r>
      <w:r>
        <w:tab/>
      </w:r>
      <w:r>
        <w:t>Discussion on support for Positioning Reference Unit</w:t>
      </w:r>
      <w:r>
        <w:tab/>
      </w:r>
      <w:r>
        <w:t>vivo</w:t>
      </w:r>
      <w:r>
        <w:tab/>
      </w:r>
      <w:r>
        <w:t>discussion</w:t>
      </w:r>
      <w:r>
        <w:tab/>
      </w:r>
      <w:r>
        <w:t>Rel-17</w:t>
      </w:r>
      <w:r>
        <w:tab/>
      </w:r>
      <w:r>
        <w:t>NR_pos_enh-Core</w:t>
      </w:r>
    </w:p>
    <w:p>
      <w:pPr>
        <w:pStyle w:val="96"/>
        <w:numPr>
          <w:ilvl w:val="0"/>
          <w:numId w:val="11"/>
        </w:numPr>
      </w:pPr>
      <w:r>
        <w:t>R</w:t>
      </w:r>
      <w:r>
        <w:fldChar w:fldCharType="begin"/>
      </w:r>
      <w:r>
        <w:instrText xml:space="preserve"> HYPERLINK "file:///C:\\Users\\zhangbufang\\Desktop\\项目\\115e\\文稿review\\Docs\\R2-2107689.zip" </w:instrText>
      </w:r>
      <w:r>
        <w:fldChar w:fldCharType="separate"/>
      </w:r>
      <w:r>
        <w:rPr>
          <w:rStyle w:val="33"/>
        </w:rPr>
        <w:t>2-2107689</w:t>
      </w:r>
      <w:r>
        <w:rPr>
          <w:rStyle w:val="33"/>
        </w:rPr>
        <w:fldChar w:fldCharType="end"/>
      </w:r>
      <w:r>
        <w:tab/>
      </w:r>
      <w:r>
        <w:t>Discussion on supporting Positioning Reference Units</w:t>
      </w:r>
      <w:r>
        <w:tab/>
      </w:r>
      <w:r>
        <w:t>InterDigital, Inc.</w:t>
      </w:r>
      <w:r>
        <w:tab/>
      </w:r>
      <w:r>
        <w:t>discussion</w:t>
      </w:r>
      <w:r>
        <w:tab/>
      </w:r>
      <w:r>
        <w:t>Rel-17</w:t>
      </w:r>
      <w:r>
        <w:tab/>
      </w:r>
      <w:r>
        <w:t>NR_pos_enh</w:t>
      </w:r>
    </w:p>
    <w:p>
      <w:pPr>
        <w:pStyle w:val="96"/>
        <w:numPr>
          <w:ilvl w:val="0"/>
          <w:numId w:val="11"/>
        </w:numPr>
      </w:pPr>
      <w:r>
        <w:t>R</w:t>
      </w:r>
      <w:r>
        <w:fldChar w:fldCharType="begin"/>
      </w:r>
      <w:r>
        <w:instrText xml:space="preserve"> HYPERLINK "file:///C:\\Users\\zhangbufang\\Desktop\\项目\\115e\\文稿review\\Docs\\R2-2107831.zip" </w:instrText>
      </w:r>
      <w:r>
        <w:fldChar w:fldCharType="separate"/>
      </w:r>
      <w:r>
        <w:rPr>
          <w:rStyle w:val="33"/>
        </w:rPr>
        <w:t>2-2107831</w:t>
      </w:r>
      <w:r>
        <w:rPr>
          <w:rStyle w:val="33"/>
        </w:rPr>
        <w:fldChar w:fldCharType="end"/>
      </w:r>
      <w:r>
        <w:tab/>
      </w:r>
      <w:r>
        <w:t>Discussion on the Positioning Reference Units (PRUs)</w:t>
      </w:r>
      <w:r>
        <w:tab/>
      </w:r>
      <w:r>
        <w:t>OPPO</w:t>
      </w:r>
      <w:r>
        <w:tab/>
      </w:r>
      <w:r>
        <w:t>discussion</w:t>
      </w:r>
      <w:r>
        <w:tab/>
      </w:r>
      <w:r>
        <w:t>Rel-17</w:t>
      </w:r>
      <w:r>
        <w:tab/>
      </w:r>
      <w:r>
        <w:t>NR_pos_enh-Core</w:t>
      </w:r>
    </w:p>
    <w:p>
      <w:pPr>
        <w:pStyle w:val="96"/>
        <w:numPr>
          <w:ilvl w:val="0"/>
          <w:numId w:val="11"/>
        </w:numPr>
      </w:pPr>
      <w:r>
        <w:t>R</w:t>
      </w:r>
      <w:r>
        <w:fldChar w:fldCharType="begin"/>
      </w:r>
      <w:r>
        <w:instrText xml:space="preserve"> HYPERLINK "file:///C:\\Users\\zhangbufang\\Desktop\\项目\\115e\\文稿review\\Docs\\R2-2108131.zip" </w:instrText>
      </w:r>
      <w:r>
        <w:fldChar w:fldCharType="separate"/>
      </w:r>
      <w:r>
        <w:rPr>
          <w:rStyle w:val="33"/>
        </w:rPr>
        <w:t>2-2108131</w:t>
      </w:r>
      <w:r>
        <w:rPr>
          <w:rStyle w:val="33"/>
        </w:rPr>
        <w:fldChar w:fldCharType="end"/>
      </w:r>
      <w:r>
        <w:tab/>
      </w:r>
      <w:r>
        <w:t>Support of Positioning Reference Units</w:t>
      </w:r>
      <w:r>
        <w:tab/>
      </w:r>
      <w:r>
        <w:t>Lenovo, Motorola Mobility</w:t>
      </w:r>
      <w:r>
        <w:tab/>
      </w:r>
      <w:r>
        <w:t>discussion</w:t>
      </w:r>
      <w:r>
        <w:tab/>
      </w:r>
      <w:r>
        <w:t>Rel-17</w:t>
      </w:r>
    </w:p>
    <w:p>
      <w:pPr>
        <w:pStyle w:val="96"/>
        <w:numPr>
          <w:ilvl w:val="0"/>
          <w:numId w:val="11"/>
        </w:numPr>
      </w:pPr>
      <w:r>
        <w:t>R</w:t>
      </w:r>
      <w:r>
        <w:fldChar w:fldCharType="begin"/>
      </w:r>
      <w:r>
        <w:instrText xml:space="preserve"> HYPERLINK "file:///C:\\Users\\zhangbufang\\Desktop\\项目\\115e\\文稿review\\Docs\\R2-2108386.zip" </w:instrText>
      </w:r>
      <w:r>
        <w:fldChar w:fldCharType="separate"/>
      </w:r>
      <w:r>
        <w:rPr>
          <w:rStyle w:val="33"/>
        </w:rPr>
        <w:t>2-2108386</w:t>
      </w:r>
      <w:r>
        <w:rPr>
          <w:rStyle w:val="33"/>
        </w:rPr>
        <w:fldChar w:fldCharType="end"/>
      </w:r>
      <w:r>
        <w:tab/>
      </w:r>
      <w:r>
        <w:t>Signalling and Procedures for supporting Positioning Reference Units</w:t>
      </w:r>
      <w:r>
        <w:tab/>
      </w:r>
      <w:r>
        <w:t>Qualcomm Incorporated</w:t>
      </w:r>
      <w:r>
        <w:tab/>
      </w:r>
      <w:r>
        <w:t>discussion</w:t>
      </w:r>
    </w:p>
    <w:p>
      <w:pPr>
        <w:pStyle w:val="96"/>
        <w:numPr>
          <w:ilvl w:val="0"/>
          <w:numId w:val="11"/>
        </w:numPr>
        <w:rPr>
          <w:rFonts w:eastAsia="宋体"/>
          <w:lang w:eastAsia="zh-CN"/>
        </w:rPr>
      </w:pPr>
      <w:r>
        <w:t>R</w:t>
      </w:r>
      <w:r>
        <w:fldChar w:fldCharType="begin"/>
      </w:r>
      <w:r>
        <w:instrText xml:space="preserve"> HYPERLINK "file:///C:\\Users\\zhangbufang\\Desktop\\项目\\115e\\文稿review\\Docs\\R2-2108398.zip" </w:instrText>
      </w:r>
      <w:r>
        <w:fldChar w:fldCharType="separate"/>
      </w:r>
      <w:r>
        <w:rPr>
          <w:rStyle w:val="33"/>
        </w:rPr>
        <w:t>2-2108398</w:t>
      </w:r>
      <w:r>
        <w:rPr>
          <w:rStyle w:val="33"/>
        </w:rPr>
        <w:fldChar w:fldCharType="end"/>
      </w:r>
      <w:r>
        <w:tab/>
      </w:r>
      <w:r>
        <w:t>On the Positioning Reference Units aspects</w:t>
      </w:r>
      <w:r>
        <w:tab/>
      </w:r>
      <w:r>
        <w:t>Ericsson</w:t>
      </w:r>
      <w:r>
        <w:tab/>
      </w:r>
      <w:r>
        <w:t>discussion</w:t>
      </w:r>
    </w:p>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92B13"/>
    <w:multiLevelType w:val="singleLevel"/>
    <w:tmpl w:val="96C92B13"/>
    <w:lvl w:ilvl="0" w:tentative="0">
      <w:start w:val="1"/>
      <w:numFmt w:val="decimal"/>
      <w:suff w:val="space"/>
      <w:lvlText w:val="%1."/>
      <w:lvlJc w:val="left"/>
    </w:lvl>
  </w:abstractNum>
  <w:abstractNum w:abstractNumId="1">
    <w:nsid w:val="000625C9"/>
    <w:multiLevelType w:val="multilevel"/>
    <w:tmpl w:val="000625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239FED"/>
    <w:multiLevelType w:val="multilevel"/>
    <w:tmpl w:val="00239FED"/>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3">
    <w:nsid w:val="17C9383D"/>
    <w:multiLevelType w:val="multilevel"/>
    <w:tmpl w:val="17C938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5245A2"/>
    <w:multiLevelType w:val="multilevel"/>
    <w:tmpl w:val="235245A2"/>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FA05A14"/>
    <w:multiLevelType w:val="multilevel"/>
    <w:tmpl w:val="2FA05A14"/>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EC1D59"/>
    <w:multiLevelType w:val="multilevel"/>
    <w:tmpl w:val="2FEC1D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37619FA"/>
    <w:multiLevelType w:val="multilevel"/>
    <w:tmpl w:val="537619FA"/>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Times New Roman"/>
        <w:sz w:val="20"/>
      </w:rPr>
    </w:lvl>
    <w:lvl w:ilvl="2" w:tentative="0">
      <w:start w:val="1"/>
      <w:numFmt w:val="decimal"/>
      <w:lvlText w:val="%3."/>
      <w:lvlJc w:val="left"/>
      <w:pPr>
        <w:tabs>
          <w:tab w:val="left" w:pos="1800"/>
        </w:tabs>
        <w:ind w:left="1800" w:hanging="360"/>
      </w:pPr>
      <w:rPr>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9">
    <w:nsid w:val="5AF1092F"/>
    <w:multiLevelType w:val="multilevel"/>
    <w:tmpl w:val="5AF109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4DA211D"/>
    <w:multiLevelType w:val="multilevel"/>
    <w:tmpl w:val="74DA211D"/>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8"/>
    <w:lvlOverride w:ilvl="2">
      <w:startOverride w:val="1"/>
    </w:lvlOverride>
  </w:num>
  <w:num w:numId="3">
    <w:abstractNumId w:val="2"/>
  </w:num>
  <w:num w:numId="4">
    <w:abstractNumId w:val="1"/>
  </w:num>
  <w:num w:numId="5">
    <w:abstractNumId w:val="4"/>
  </w:num>
  <w:num w:numId="6">
    <w:abstractNumId w:val="6"/>
  </w:num>
  <w:num w:numId="7">
    <w:abstractNumId w:val="10"/>
  </w:num>
  <w:num w:numId="8">
    <w:abstractNumId w:val="9"/>
  </w:num>
  <w:num w:numId="9">
    <w:abstractNumId w:val="5"/>
  </w:num>
  <w:num w:numId="10">
    <w:abstractNumId w:val="0"/>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27BF"/>
    <w:rsid w:val="00002D26"/>
    <w:rsid w:val="00006989"/>
    <w:rsid w:val="00010AB5"/>
    <w:rsid w:val="000113F6"/>
    <w:rsid w:val="00011AF5"/>
    <w:rsid w:val="00011D74"/>
    <w:rsid w:val="00013F55"/>
    <w:rsid w:val="0001485D"/>
    <w:rsid w:val="00016557"/>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2292"/>
    <w:rsid w:val="00214D17"/>
    <w:rsid w:val="00214DAD"/>
    <w:rsid w:val="002215D6"/>
    <w:rsid w:val="002225B4"/>
    <w:rsid w:val="00223F4A"/>
    <w:rsid w:val="0022606D"/>
    <w:rsid w:val="002266E1"/>
    <w:rsid w:val="00226FCE"/>
    <w:rsid w:val="002276B8"/>
    <w:rsid w:val="00230347"/>
    <w:rsid w:val="00231728"/>
    <w:rsid w:val="002321C5"/>
    <w:rsid w:val="00233D9D"/>
    <w:rsid w:val="002341B4"/>
    <w:rsid w:val="00234DFB"/>
    <w:rsid w:val="00235732"/>
    <w:rsid w:val="00240516"/>
    <w:rsid w:val="00241B47"/>
    <w:rsid w:val="0024202C"/>
    <w:rsid w:val="00243BE2"/>
    <w:rsid w:val="00244A05"/>
    <w:rsid w:val="00244A5D"/>
    <w:rsid w:val="002451DB"/>
    <w:rsid w:val="00245697"/>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56F4"/>
    <w:rsid w:val="002B64D5"/>
    <w:rsid w:val="002B6730"/>
    <w:rsid w:val="002B784E"/>
    <w:rsid w:val="002B789E"/>
    <w:rsid w:val="002B7E43"/>
    <w:rsid w:val="002C1A37"/>
    <w:rsid w:val="002C3319"/>
    <w:rsid w:val="002C3F3D"/>
    <w:rsid w:val="002C3FB4"/>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46D0"/>
    <w:rsid w:val="003D5866"/>
    <w:rsid w:val="003D59A1"/>
    <w:rsid w:val="003D5A7E"/>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54DF"/>
    <w:rsid w:val="00496F86"/>
    <w:rsid w:val="00497003"/>
    <w:rsid w:val="004A10C7"/>
    <w:rsid w:val="004A1918"/>
    <w:rsid w:val="004A1F7B"/>
    <w:rsid w:val="004A3B99"/>
    <w:rsid w:val="004A3E8F"/>
    <w:rsid w:val="004A576A"/>
    <w:rsid w:val="004A661D"/>
    <w:rsid w:val="004A6974"/>
    <w:rsid w:val="004B6BC4"/>
    <w:rsid w:val="004C10C1"/>
    <w:rsid w:val="004C18F7"/>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3710"/>
    <w:rsid w:val="0055474C"/>
    <w:rsid w:val="00556518"/>
    <w:rsid w:val="005567DF"/>
    <w:rsid w:val="0055726D"/>
    <w:rsid w:val="005575C6"/>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0520"/>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F05"/>
    <w:rsid w:val="008028A4"/>
    <w:rsid w:val="00803A9F"/>
    <w:rsid w:val="00805318"/>
    <w:rsid w:val="00806115"/>
    <w:rsid w:val="008065C9"/>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66FE"/>
    <w:rsid w:val="00AB77AE"/>
    <w:rsid w:val="00AC336C"/>
    <w:rsid w:val="00AC4336"/>
    <w:rsid w:val="00AC458A"/>
    <w:rsid w:val="00AC5E4C"/>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6D06"/>
    <w:rsid w:val="00E27BBA"/>
    <w:rsid w:val="00E3150E"/>
    <w:rsid w:val="00E324AD"/>
    <w:rsid w:val="00E3365C"/>
    <w:rsid w:val="00E34316"/>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uiPriority w:val="0"/>
    <w:pPr>
      <w:spacing w:after="0"/>
    </w:pPr>
    <w:rPr>
      <w:sz w:val="24"/>
      <w:szCs w:val="24"/>
    </w:rPr>
  </w:style>
  <w:style w:type="paragraph" w:styleId="20">
    <w:name w:val="annotation text"/>
    <w:basedOn w:val="1"/>
    <w:link w:val="75"/>
    <w:qFormat/>
    <w:uiPriority w:val="0"/>
    <w:rPr>
      <w:rFonts w:ascii="Arial" w:hAnsi="Arial"/>
      <w:b/>
      <w:color w:val="0070C0"/>
      <w:sz w:val="24"/>
    </w:rPr>
  </w:style>
  <w:style w:type="paragraph" w:styleId="21">
    <w:name w:val="Body Text"/>
    <w:basedOn w:val="1"/>
    <w:link w:val="77"/>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3"/>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7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76"/>
    <w:qFormat/>
    <w:uiPriority w:val="0"/>
    <w:rPr>
      <w:rFonts w:ascii="Times New Roman" w:hAnsi="Times New Roman"/>
      <w:bCs/>
      <w:color w:val="auto"/>
      <w:sz w:val="20"/>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qFormat/>
    <w:uiPriority w:val="0"/>
    <w:rPr>
      <w:sz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link w:val="95"/>
    <w:qFormat/>
    <w:uiPriority w:val="0"/>
    <w:pPr>
      <w:keepLines/>
      <w:ind w:left="1135" w:hanging="851"/>
    </w:pPr>
  </w:style>
  <w:style w:type="paragraph" w:customStyle="1" w:styleId="41">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88"/>
    <w:qFormat/>
    <w:uiPriority w:val="0"/>
    <w:pPr>
      <w:keepNext/>
      <w:keepLines/>
      <w:spacing w:after="0"/>
    </w:pPr>
    <w:rPr>
      <w:rFonts w:ascii="Arial" w:hAnsi="Arial"/>
      <w:sz w:val="18"/>
    </w:rPr>
  </w:style>
  <w:style w:type="paragraph" w:customStyle="1" w:styleId="44">
    <w:name w:val="TAH"/>
    <w:basedOn w:val="45"/>
    <w:link w:val="83"/>
    <w:qFormat/>
    <w:uiPriority w:val="0"/>
    <w:rPr>
      <w:b/>
    </w:rPr>
  </w:style>
  <w:style w:type="paragraph" w:customStyle="1" w:styleId="45">
    <w:name w:val="TAC"/>
    <w:basedOn w:val="43"/>
    <w:link w:val="82"/>
    <w:qFormat/>
    <w:uiPriority w:val="0"/>
    <w:pPr>
      <w:jc w:val="center"/>
    </w:pPr>
  </w:style>
  <w:style w:type="paragraph" w:customStyle="1" w:styleId="4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5"/>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link w:val="92"/>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link w:val="9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86"/>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5"/>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character" w:customStyle="1" w:styleId="72">
    <w:name w:val="Document Map Char"/>
    <w:basedOn w:val="31"/>
    <w:link w:val="19"/>
    <w:qFormat/>
    <w:uiPriority w:val="0"/>
    <w:rPr>
      <w:sz w:val="24"/>
      <w:szCs w:val="24"/>
      <w:lang w:eastAsia="en-US"/>
    </w:rPr>
  </w:style>
  <w:style w:type="character" w:customStyle="1" w:styleId="73">
    <w:name w:val="Balloon Text Char"/>
    <w:basedOn w:val="31"/>
    <w:link w:val="23"/>
    <w:qFormat/>
    <w:uiPriority w:val="0"/>
    <w:rPr>
      <w:rFonts w:ascii="Helvetica" w:hAnsi="Helvetica"/>
      <w:sz w:val="18"/>
      <w:szCs w:val="18"/>
      <w:lang w:eastAsia="en-US"/>
    </w:rPr>
  </w:style>
  <w:style w:type="character" w:customStyle="1" w:styleId="74">
    <w:name w:val="Unresolved Mention1"/>
    <w:basedOn w:val="31"/>
    <w:qFormat/>
    <w:uiPriority w:val="0"/>
    <w:rPr>
      <w:color w:val="605E5C"/>
      <w:shd w:val="clear" w:color="auto" w:fill="E1DFDD"/>
    </w:rPr>
  </w:style>
  <w:style w:type="character" w:customStyle="1" w:styleId="75">
    <w:name w:val="Comment Text Char"/>
    <w:basedOn w:val="31"/>
    <w:link w:val="20"/>
    <w:qFormat/>
    <w:uiPriority w:val="0"/>
    <w:rPr>
      <w:rFonts w:ascii="Arial" w:hAnsi="Arial" w:eastAsia="宋体"/>
      <w:b/>
      <w:color w:val="0070C0"/>
      <w:sz w:val="24"/>
      <w:lang w:eastAsia="en-US"/>
    </w:rPr>
  </w:style>
  <w:style w:type="character" w:customStyle="1" w:styleId="76">
    <w:name w:val="Comment Subject Char"/>
    <w:basedOn w:val="75"/>
    <w:link w:val="28"/>
    <w:uiPriority w:val="0"/>
    <w:rPr>
      <w:rFonts w:ascii="Arial" w:hAnsi="Arial" w:eastAsia="宋体"/>
      <w:bCs/>
      <w:color w:val="0070C0"/>
      <w:sz w:val="24"/>
      <w:lang w:eastAsia="en-US"/>
    </w:rPr>
  </w:style>
  <w:style w:type="character" w:customStyle="1" w:styleId="77">
    <w:name w:val="Body Text Char"/>
    <w:basedOn w:val="31"/>
    <w:link w:val="21"/>
    <w:qFormat/>
    <w:uiPriority w:val="0"/>
    <w:rPr>
      <w:rFonts w:ascii="Arial" w:hAnsi="Arial" w:eastAsiaTheme="minorEastAsia"/>
      <w:lang w:eastAsia="zh-CN"/>
    </w:rPr>
  </w:style>
  <w:style w:type="paragraph" w:styleId="78">
    <w:name w:val="List Paragraph"/>
    <w:basedOn w:val="1"/>
    <w:link w:val="91"/>
    <w:qFormat/>
    <w:uiPriority w:val="34"/>
    <w:pPr>
      <w:ind w:left="720"/>
      <w:contextualSpacing/>
    </w:p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lang w:val="en-GB" w:eastAsia="en-GB"/>
    </w:rPr>
  </w:style>
  <w:style w:type="character" w:customStyle="1" w:styleId="82">
    <w:name w:val="TAC Char"/>
    <w:link w:val="45"/>
    <w:qFormat/>
    <w:locked/>
    <w:uiPriority w:val="0"/>
    <w:rPr>
      <w:rFonts w:ascii="Arial" w:hAnsi="Arial"/>
      <w:sz w:val="18"/>
      <w:lang w:eastAsia="en-US"/>
    </w:rPr>
  </w:style>
  <w:style w:type="character" w:customStyle="1" w:styleId="83">
    <w:name w:val="TAH Car"/>
    <w:link w:val="44"/>
    <w:qFormat/>
    <w:locked/>
    <w:uiPriority w:val="0"/>
    <w:rPr>
      <w:rFonts w:ascii="Arial" w:hAnsi="Arial"/>
      <w:b/>
      <w:sz w:val="18"/>
      <w:lang w:eastAsia="en-US"/>
    </w:rPr>
  </w:style>
  <w:style w:type="paragraph" w:customStyle="1" w:styleId="84">
    <w:name w:val="修订1"/>
    <w:hidden/>
    <w:semiHidden/>
    <w:qFormat/>
    <w:uiPriority w:val="99"/>
    <w:rPr>
      <w:rFonts w:ascii="Times New Roman" w:hAnsi="Times New Roman" w:eastAsia="宋体" w:cs="Times New Roman"/>
      <w:lang w:val="en-GB" w:eastAsia="en-US" w:bidi="ar-SA"/>
    </w:rPr>
  </w:style>
  <w:style w:type="character" w:customStyle="1" w:styleId="85">
    <w:name w:val="B1 Char"/>
    <w:link w:val="51"/>
    <w:qFormat/>
    <w:uiPriority w:val="0"/>
    <w:rPr>
      <w:lang w:eastAsia="en-US"/>
    </w:rPr>
  </w:style>
  <w:style w:type="character" w:customStyle="1" w:styleId="86">
    <w:name w:val="B2 Char"/>
    <w:link w:val="62"/>
    <w:qFormat/>
    <w:uiPriority w:val="0"/>
    <w:rPr>
      <w:lang w:eastAsia="en-US"/>
    </w:rPr>
  </w:style>
  <w:style w:type="character" w:customStyle="1" w:styleId="87">
    <w:name w:val="Unresolved Mention2"/>
    <w:basedOn w:val="31"/>
    <w:semiHidden/>
    <w:unhideWhenUsed/>
    <w:qFormat/>
    <w:uiPriority w:val="99"/>
    <w:rPr>
      <w:color w:val="605E5C"/>
      <w:shd w:val="clear" w:color="auto" w:fill="E1DFDD"/>
    </w:rPr>
  </w:style>
  <w:style w:type="character" w:customStyle="1" w:styleId="88">
    <w:name w:val="TAL Car"/>
    <w:link w:val="43"/>
    <w:qFormat/>
    <w:uiPriority w:val="0"/>
    <w:rPr>
      <w:rFonts w:ascii="Arial" w:hAnsi="Arial"/>
      <w:sz w:val="18"/>
      <w:lang w:val="en-GB" w:eastAsia="en-US"/>
    </w:rPr>
  </w:style>
  <w:style w:type="paragraph" w:customStyle="1" w:styleId="89">
    <w:name w:val="Doc-text2"/>
    <w:basedOn w:val="1"/>
    <w:link w:val="90"/>
    <w:qFormat/>
    <w:uiPriority w:val="0"/>
    <w:pPr>
      <w:tabs>
        <w:tab w:val="left" w:pos="1622"/>
      </w:tabs>
      <w:spacing w:after="0"/>
      <w:ind w:left="1622" w:hanging="363"/>
    </w:pPr>
    <w:rPr>
      <w:rFonts w:ascii="Arial" w:hAnsi="Arial" w:eastAsia="MS Mincho"/>
      <w:szCs w:val="24"/>
      <w:lang w:eastAsia="en-GB"/>
    </w:rPr>
  </w:style>
  <w:style w:type="character" w:customStyle="1" w:styleId="90">
    <w:name w:val="Doc-text2 Char"/>
    <w:link w:val="89"/>
    <w:qFormat/>
    <w:uiPriority w:val="0"/>
    <w:rPr>
      <w:rFonts w:ascii="Arial" w:hAnsi="Arial" w:eastAsia="MS Mincho"/>
      <w:szCs w:val="24"/>
      <w:lang w:val="en-GB" w:eastAsia="en-GB"/>
    </w:rPr>
  </w:style>
  <w:style w:type="character" w:customStyle="1" w:styleId="91">
    <w:name w:val="List Paragraph Char"/>
    <w:basedOn w:val="31"/>
    <w:link w:val="78"/>
    <w:qFormat/>
    <w:locked/>
    <w:uiPriority w:val="34"/>
    <w:rPr>
      <w:lang w:val="en-GB" w:eastAsia="en-US"/>
    </w:rPr>
  </w:style>
  <w:style w:type="character" w:customStyle="1" w:styleId="92">
    <w:name w:val="TH Char"/>
    <w:link w:val="53"/>
    <w:qFormat/>
    <w:uiPriority w:val="0"/>
    <w:rPr>
      <w:rFonts w:ascii="Arial" w:hAnsi="Arial"/>
      <w:b/>
      <w:lang w:val="en-GB" w:eastAsia="en-US"/>
    </w:rPr>
  </w:style>
  <w:style w:type="character" w:customStyle="1" w:styleId="93">
    <w:name w:val="TF Char"/>
    <w:link w:val="60"/>
    <w:qFormat/>
    <w:uiPriority w:val="0"/>
    <w:rPr>
      <w:rFonts w:ascii="Arial" w:hAnsi="Arial"/>
      <w:b/>
      <w:lang w:val="en-GB" w:eastAsia="en-US"/>
    </w:rPr>
  </w:style>
  <w:style w:type="character" w:customStyle="1" w:styleId="94">
    <w:name w:val="PL Char"/>
    <w:link w:val="41"/>
    <w:qFormat/>
    <w:uiPriority w:val="0"/>
    <w:rPr>
      <w:rFonts w:ascii="Courier New" w:hAnsi="Courier New"/>
      <w:sz w:val="16"/>
      <w:lang w:val="en-GB" w:eastAsia="en-US"/>
    </w:rPr>
  </w:style>
  <w:style w:type="character" w:customStyle="1" w:styleId="95">
    <w:name w:val="NO Char"/>
    <w:link w:val="40"/>
    <w:qFormat/>
    <w:uiPriority w:val="0"/>
    <w:rPr>
      <w:lang w:val="en-GB" w:eastAsia="en-US"/>
    </w:rPr>
  </w:style>
  <w:style w:type="paragraph" w:customStyle="1" w:styleId="96">
    <w:name w:val="Doc-title"/>
    <w:basedOn w:val="1"/>
    <w:next w:val="1"/>
    <w:link w:val="97"/>
    <w:qFormat/>
    <w:uiPriority w:val="0"/>
    <w:pPr>
      <w:spacing w:before="60" w:after="0"/>
      <w:ind w:left="1259" w:hanging="1259"/>
    </w:pPr>
    <w:rPr>
      <w:rFonts w:ascii="Arial" w:hAnsi="Arial" w:eastAsia="MS Mincho"/>
      <w:szCs w:val="24"/>
      <w:lang w:eastAsia="en-GB"/>
    </w:rPr>
  </w:style>
  <w:style w:type="character" w:customStyle="1" w:styleId="97">
    <w:name w:val="Doc-title Char"/>
    <w:link w:val="96"/>
    <w:qFormat/>
    <w:uiPriority w:val="0"/>
    <w:rPr>
      <w:rFonts w:ascii="Arial" w:hAnsi="Arial" w:eastAsia="MS Mincho"/>
      <w:szCs w:val="24"/>
      <w:lang w:val="en-GB" w:eastAsia="en-GB"/>
    </w:rPr>
  </w:style>
  <w:style w:type="paragraph" w:customStyle="1" w:styleId="98">
    <w:name w:val="Proposal"/>
    <w:basedOn w:val="1"/>
    <w:qFormat/>
    <w:uiPriority w:val="0"/>
    <w:pPr>
      <w:tabs>
        <w:tab w:val="left" w:pos="1701"/>
      </w:tabs>
      <w:overflowPunct w:val="0"/>
      <w:autoSpaceDE w:val="0"/>
      <w:autoSpaceDN w:val="0"/>
      <w:adjustRightInd w:val="0"/>
      <w:spacing w:after="120"/>
      <w:jc w:val="both"/>
      <w:textAlignment w:val="baseline"/>
    </w:pPr>
    <w:rPr>
      <w:rFonts w:ascii="Arial" w:hAnsi="Arial" w:eastAsiaTheme="minorEastAsia"/>
      <w:b/>
      <w:bCs/>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14</Pages>
  <Words>3813</Words>
  <Characters>21737</Characters>
  <Lines>181</Lines>
  <Paragraphs>50</Paragraphs>
  <TotalTime>1</TotalTime>
  <ScaleCrop>false</ScaleCrop>
  <LinksUpToDate>false</LinksUpToDate>
  <CharactersWithSpaces>25500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2021-08-20T07:59:00Z</dcterms:created>
  <dc:creator>CATT</dc:creator>
  <cp:lastModifiedBy>Yu Pan</cp:lastModifiedBy>
  <dcterms:modified xsi:type="dcterms:W3CDTF">2021-08-20T08:45:14Z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