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DengXian" w:cs="Arial"/>
                <w:lang w:eastAsia="zh-CN"/>
              </w:rPr>
            </w:pPr>
            <w:r>
              <w:rPr>
                <w:rFonts w:eastAsia="DengXian" w:cs="Arial" w:hint="eastAsia"/>
                <w:lang w:eastAsia="zh-CN"/>
              </w:rPr>
              <w:t>X</w:t>
            </w:r>
            <w:r>
              <w:rPr>
                <w:rFonts w:eastAsia="DengXian"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DengXian" w:cs="Arial"/>
                <w:lang w:eastAsia="zh-CN"/>
              </w:rPr>
            </w:pPr>
            <w:r>
              <w:rPr>
                <w:rFonts w:eastAsia="DengXian" w:cs="Arial" w:hint="eastAsia"/>
                <w:lang w:eastAsia="zh-CN"/>
              </w:rPr>
              <w:t>l</w:t>
            </w:r>
            <w:r>
              <w:rPr>
                <w:rFonts w:eastAsia="DengXian"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30C29CA"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F02E37C" w14:textId="396944BE"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Ahmed Mikaeil</w:t>
            </w:r>
          </w:p>
        </w:tc>
        <w:tc>
          <w:tcPr>
            <w:tcW w:w="4555" w:type="dxa"/>
            <w:tcBorders>
              <w:top w:val="single" w:sz="4" w:space="0" w:color="auto"/>
              <w:left w:val="single" w:sz="4" w:space="0" w:color="auto"/>
              <w:bottom w:val="single" w:sz="4" w:space="0" w:color="auto"/>
              <w:right w:val="single" w:sz="4" w:space="0" w:color="auto"/>
            </w:tcBorders>
          </w:tcPr>
          <w:p w14:paraId="1CDDE9C9" w14:textId="749A00A8" w:rsidR="006B4B42" w:rsidRPr="008E3C3A" w:rsidRDefault="00D9028D" w:rsidP="006B4B42">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5CA6C15"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14:paraId="0BB55B95" w14:textId="25BCA13B"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Shukun</w:t>
            </w:r>
            <w:r>
              <w:rPr>
                <w:rFonts w:eastAsiaTheme="minorEastAsia" w:cs="Arial"/>
              </w:rPr>
              <w:t xml:space="preserve"> </w:t>
            </w:r>
            <w:r>
              <w:rPr>
                <w:rFonts w:ascii="DengXian" w:eastAsia="DengXian" w:hAnsi="DengXian"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14:paraId="47871136" w14:textId="0073882E" w:rsidR="006B4B42" w:rsidRPr="00D656FD" w:rsidRDefault="00D656FD" w:rsidP="006B4B42">
            <w:pPr>
              <w:pStyle w:val="TAC"/>
              <w:spacing w:before="20" w:after="20"/>
              <w:ind w:left="57" w:right="57"/>
              <w:jc w:val="left"/>
              <w:rPr>
                <w:rFonts w:eastAsia="DengXian" w:cs="Arial"/>
                <w:lang w:eastAsia="zh-CN"/>
              </w:rPr>
            </w:pPr>
            <w:r>
              <w:rPr>
                <w:rFonts w:eastAsia="DengXian" w:cs="Arial" w:hint="eastAsia"/>
                <w:lang w:eastAsia="zh-CN"/>
              </w:rPr>
              <w:t>w</w:t>
            </w:r>
            <w:r>
              <w:rPr>
                <w:rFonts w:eastAsia="DengXian" w:cs="Arial"/>
                <w:lang w:eastAsia="zh-CN"/>
              </w:rPr>
              <w:t>angshukun@oppo.com</w:t>
            </w: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6F4C55D3" w:rsidR="006B4B42" w:rsidRPr="00AC20F7" w:rsidRDefault="00815C77" w:rsidP="006B4B42">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14:paraId="3DC43607" w14:textId="22386E16" w:rsidR="006B4B42" w:rsidRPr="00AC20F7" w:rsidRDefault="00815C77" w:rsidP="006B4B42">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B598DAD" w14:textId="62034A4D" w:rsidR="006B4B42" w:rsidRPr="00AC20F7" w:rsidRDefault="00815C77" w:rsidP="006B4B42">
            <w:pPr>
              <w:pStyle w:val="TAC"/>
              <w:spacing w:before="20" w:after="20"/>
              <w:ind w:left="57" w:right="57"/>
              <w:jc w:val="left"/>
              <w:rPr>
                <w:rFonts w:eastAsiaTheme="minorEastAsia" w:cs="Arial"/>
              </w:rPr>
            </w:pPr>
            <w:r>
              <w:rPr>
                <w:rFonts w:eastAsiaTheme="minorEastAsia" w:cs="Arial"/>
              </w:rPr>
              <w:t>yujian.zhang@intel.com</w:t>
            </w: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31E91B3C" w:rsidR="006B4B42" w:rsidRPr="00E566A7" w:rsidRDefault="000D1BBD" w:rsidP="006B4B42">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14:paraId="6C163AA8" w14:textId="494DA4F7" w:rsidR="006B4B42" w:rsidRPr="00E566A7" w:rsidRDefault="000D1BBD" w:rsidP="006B4B42">
            <w:pPr>
              <w:pStyle w:val="TAC"/>
              <w:spacing w:before="20" w:after="20"/>
              <w:ind w:left="57" w:right="57"/>
              <w:jc w:val="left"/>
              <w:rPr>
                <w:rFonts w:eastAsiaTheme="minorEastAsia" w:cs="Arial"/>
                <w:lang w:val="en-US"/>
              </w:rPr>
            </w:pPr>
            <w:r>
              <w:rPr>
                <w:rFonts w:eastAsiaTheme="minorEastAsia" w:cs="Arial"/>
                <w:lang w:val="en-US"/>
              </w:rPr>
              <w:t>Oumer Teyeb</w:t>
            </w:r>
          </w:p>
        </w:tc>
        <w:tc>
          <w:tcPr>
            <w:tcW w:w="4555" w:type="dxa"/>
            <w:tcBorders>
              <w:top w:val="single" w:sz="4" w:space="0" w:color="auto"/>
              <w:left w:val="single" w:sz="4" w:space="0" w:color="auto"/>
              <w:bottom w:val="single" w:sz="4" w:space="0" w:color="auto"/>
              <w:right w:val="single" w:sz="4" w:space="0" w:color="auto"/>
            </w:tcBorders>
          </w:tcPr>
          <w:p w14:paraId="2BD52276" w14:textId="60E26DC6" w:rsidR="006B4B42" w:rsidRPr="00E566A7" w:rsidRDefault="000D1BBD" w:rsidP="006B4B42">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980A82" w:rsidRPr="00E566A7" w14:paraId="75C6A5E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435DE6" w14:textId="6AE4B878" w:rsidR="00980A82" w:rsidRDefault="00980A82" w:rsidP="006B4B42">
            <w:pPr>
              <w:pStyle w:val="TAC"/>
              <w:spacing w:before="20" w:after="20"/>
              <w:ind w:left="57" w:right="57"/>
              <w:jc w:val="left"/>
              <w:rPr>
                <w:rFonts w:eastAsia="Malgun Gothic" w:cs="Arial"/>
                <w:lang w:val="en-US" w:eastAsia="ko-KR"/>
              </w:rPr>
            </w:pPr>
            <w:r>
              <w:rPr>
                <w:rFonts w:eastAsia="Malgun Gothic" w:cs="Arial"/>
                <w:lang w:val="en-US" w:eastAsia="ko-KR"/>
              </w:rPr>
              <w:t>Futurewei</w:t>
            </w:r>
          </w:p>
        </w:tc>
        <w:tc>
          <w:tcPr>
            <w:tcW w:w="1888" w:type="dxa"/>
            <w:tcBorders>
              <w:top w:val="single" w:sz="4" w:space="0" w:color="auto"/>
              <w:left w:val="single" w:sz="4" w:space="0" w:color="auto"/>
              <w:bottom w:val="single" w:sz="4" w:space="0" w:color="auto"/>
              <w:right w:val="single" w:sz="4" w:space="0" w:color="auto"/>
            </w:tcBorders>
          </w:tcPr>
          <w:p w14:paraId="63764015" w14:textId="4632E24F" w:rsidR="00980A82" w:rsidRDefault="00980A82" w:rsidP="006B4B42">
            <w:pPr>
              <w:pStyle w:val="TAC"/>
              <w:spacing w:before="20" w:after="20"/>
              <w:ind w:left="57" w:right="57"/>
              <w:jc w:val="left"/>
              <w:rPr>
                <w:rFonts w:eastAsiaTheme="minorEastAsia" w:cs="Arial"/>
                <w:lang w:val="en-US"/>
              </w:rPr>
            </w:pPr>
            <w:r>
              <w:rPr>
                <w:rFonts w:eastAsiaTheme="minorEastAsia" w:cs="Arial"/>
                <w:lang w:val="en-US"/>
              </w:rPr>
              <w:t>Jialin Zou</w:t>
            </w:r>
          </w:p>
        </w:tc>
        <w:tc>
          <w:tcPr>
            <w:tcW w:w="4555" w:type="dxa"/>
            <w:tcBorders>
              <w:top w:val="single" w:sz="4" w:space="0" w:color="auto"/>
              <w:left w:val="single" w:sz="4" w:space="0" w:color="auto"/>
              <w:bottom w:val="single" w:sz="4" w:space="0" w:color="auto"/>
              <w:right w:val="single" w:sz="4" w:space="0" w:color="auto"/>
            </w:tcBorders>
          </w:tcPr>
          <w:p w14:paraId="4A854576" w14:textId="515C03E0" w:rsidR="00980A82" w:rsidRDefault="00980A82" w:rsidP="006B4B42">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803C47" w:rsidRDefault="0062484F" w:rsidP="008F66CA">
            <w:pPr>
              <w:pStyle w:val="B1"/>
              <w:ind w:left="0" w:firstLine="0"/>
              <w:rPr>
                <w:b/>
              </w:rPr>
            </w:pPr>
            <w:r w:rsidRPr="00803C47">
              <w:rPr>
                <w:b/>
              </w:rPr>
              <w:t>Potential w</w:t>
            </w:r>
            <w:r w:rsidR="000327DD" w:rsidRPr="00803C47">
              <w:rPr>
                <w:b/>
              </w:rPr>
              <w:t xml:space="preserve">orking </w:t>
            </w:r>
            <w:r w:rsidR="0038697F" w:rsidRPr="00803C47">
              <w:rPr>
                <w:b/>
                <w:lang w:eastAsia="zh-CN"/>
              </w:rPr>
              <w:t>a</w:t>
            </w:r>
            <w:r w:rsidR="000327DD" w:rsidRPr="00803C47">
              <w:rPr>
                <w:b/>
              </w:rPr>
              <w:t xml:space="preserve">ssumptions: (To be </w:t>
            </w:r>
            <w:r w:rsidR="005B711D" w:rsidRPr="00803C47">
              <w:rPr>
                <w:rFonts w:hint="eastAsia"/>
                <w:b/>
              </w:rPr>
              <w:t xml:space="preserve">revisited </w:t>
            </w:r>
            <w:r w:rsidR="000327DD" w:rsidRPr="00803C47">
              <w:rPr>
                <w:b/>
              </w:rPr>
              <w:t>after receiving the feedbacks from other working groups)</w:t>
            </w:r>
          </w:p>
          <w:p w14:paraId="417378C8" w14:textId="0BD91F03" w:rsidR="005D0A1E" w:rsidRDefault="005D0A1E" w:rsidP="005D0A1E">
            <w:pPr>
              <w:keepNext/>
              <w:rPr>
                <w:b/>
              </w:rPr>
            </w:pPr>
            <w:r w:rsidRPr="00803C47">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lastRenderedPageBreak/>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lastRenderedPageBreak/>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t>
              </w:r>
              <w:r w:rsidR="008051F6">
                <w:rPr>
                  <w:b/>
                </w:rPr>
                <w:lastRenderedPageBreak/>
                <w:t xml:space="preserve">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ListParagraph"/>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r w:rsidR="00DB60C7" w:rsidRPr="00F43A3A">
              <w:rPr>
                <w:rFonts w:ascii="Arial" w:hAnsi="Arial" w:cs="Arial"/>
                <w:bCs/>
                <w:lang w:eastAsia="zh-CN"/>
              </w:rPr>
              <w:t>T</w:t>
            </w:r>
            <w:r w:rsidR="00DB60C7" w:rsidRPr="00F43A3A">
              <w:rPr>
                <w:rFonts w:ascii="Arial" w:hAnsi="Arial" w:cs="Arial" w:hint="eastAsia"/>
                <w:bCs/>
                <w:lang w:eastAsia="zh-CN"/>
              </w:rPr>
              <w:t>he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feature  is not supposed to transmit MBS related information. </w:t>
            </w: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For P9, It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ongoing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does the </w:t>
            </w:r>
            <w:r w:rsidRPr="00F43A3A">
              <w:rPr>
                <w:rFonts w:ascii="Arial" w:hAnsi="Arial" w:cs="Arial"/>
                <w:bCs/>
                <w:lang w:eastAsia="zh-CN"/>
              </w:rPr>
              <w:t xml:space="preserve">frequencies in MII </w:t>
            </w:r>
            <w:r w:rsidRPr="00F43A3A">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lastRenderedPageBreak/>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DengXian" w:hAnsi="Arial" w:cs="Arial"/>
                <w:bCs/>
                <w:lang w:val="en-US" w:eastAsia="zh-CN"/>
              </w:rPr>
            </w:pPr>
            <w:r>
              <w:rPr>
                <w:rFonts w:ascii="Arial" w:eastAsia="DengXian" w:hAnsi="Arial" w:cs="Arial" w:hint="eastAsia"/>
                <w:bCs/>
                <w:lang w:val="en-US" w:eastAsia="zh-CN"/>
              </w:rPr>
              <w:t>M</w:t>
            </w:r>
            <w:r>
              <w:rPr>
                <w:rFonts w:ascii="Arial" w:eastAsia="DengXian"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DengXian"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60E99850"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DengXian"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r w:rsidR="006A3CA7" w14:paraId="51FA1652"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25B795BC" w14:textId="57A26C44" w:rsidR="006A3CA7" w:rsidRPr="006A3CA7" w:rsidRDefault="006A3CA7" w:rsidP="006A3CA7">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14:paraId="0EF804E6" w14:textId="73F6B740" w:rsidR="006A3CA7" w:rsidRPr="00803C47" w:rsidRDefault="006A3CA7" w:rsidP="000A008A">
            <w:pPr>
              <w:spacing w:after="0"/>
              <w:rPr>
                <w:rFonts w:cs="Arial"/>
                <w:b/>
                <w:lang w:eastAsia="ko-KR"/>
              </w:rPr>
            </w:pPr>
            <w:r w:rsidRPr="000A008A">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5BE0967D" w14:textId="40C9F2E7" w:rsidR="006A3CA7" w:rsidRPr="002E6C2C" w:rsidRDefault="002E6C2C" w:rsidP="000A008A">
            <w:pPr>
              <w:spacing w:after="0"/>
              <w:rPr>
                <w:rFonts w:cs="Arial"/>
                <w:lang w:eastAsia="ko-KR"/>
              </w:rPr>
            </w:pPr>
            <w:r w:rsidRPr="000A008A">
              <w:rPr>
                <w:rFonts w:ascii="Arial" w:hAnsi="Arial" w:cs="Arial"/>
                <w:bCs/>
                <w:lang w:eastAsia="zh-CN"/>
              </w:rPr>
              <w:t>For</w:t>
            </w:r>
            <w:r w:rsidR="00803C47" w:rsidRPr="000A008A">
              <w:rPr>
                <w:rFonts w:ascii="Arial" w:hAnsi="Arial" w:cs="Arial"/>
                <w:bCs/>
                <w:lang w:eastAsia="zh-CN"/>
              </w:rPr>
              <w:t xml:space="preserve"> proposal 10, </w:t>
            </w:r>
            <w:r w:rsidRPr="000A008A">
              <w:rPr>
                <w:rFonts w:ascii="Arial" w:hAnsi="Arial" w:cs="Arial"/>
                <w:bCs/>
                <w:lang w:eastAsia="zh-CN"/>
              </w:rPr>
              <w:t xml:space="preserve">we agree on service IDs and frequency list. However, for </w:t>
            </w:r>
            <w:r w:rsidR="00803C47" w:rsidRPr="000A008A">
              <w:rPr>
                <w:rFonts w:ascii="Arial" w:hAnsi="Arial" w:cs="Arial"/>
                <w:bCs/>
                <w:lang w:eastAsia="zh-CN"/>
              </w:rPr>
              <w:t xml:space="preserve">the </w:t>
            </w:r>
            <w:r w:rsidRPr="000A008A">
              <w:rPr>
                <w:rFonts w:ascii="Arial" w:hAnsi="Arial" w:cs="Arial"/>
                <w:bCs/>
                <w:lang w:eastAsia="zh-CN"/>
              </w:rPr>
              <w:t>priority indication; we think it wold be better to consider the reception modes agreed in RAN1 (i.e.</w:t>
            </w:r>
            <w:r w:rsidRPr="000A008A">
              <w:rPr>
                <w:rFonts w:ascii="Arial" w:hAnsi="Arial" w:cs="Arial" w:hint="eastAsia"/>
                <w:bCs/>
                <w:lang w:eastAsia="zh-CN"/>
              </w:rPr>
              <w:t>,</w:t>
            </w:r>
            <w:r w:rsidRPr="000A008A">
              <w:rPr>
                <w:rFonts w:ascii="Arial" w:hAnsi="Arial" w:cs="Arial"/>
                <w:bCs/>
                <w:lang w:eastAsia="zh-CN"/>
              </w:rPr>
              <w:t xml:space="preserve"> </w:t>
            </w:r>
            <w:r w:rsidR="006A3CA7" w:rsidRPr="000A008A">
              <w:rPr>
                <w:rFonts w:ascii="Arial" w:hAnsi="Arial" w:cs="Arial"/>
                <w:bCs/>
                <w:lang w:eastAsia="zh-CN"/>
              </w:rPr>
              <w:t xml:space="preserve">unicast (PTP) or MBS (PTP/PTM) </w:t>
            </w:r>
            <w:r w:rsidRPr="000A008A">
              <w:rPr>
                <w:rFonts w:ascii="Arial" w:hAnsi="Arial" w:cs="Arial"/>
                <w:bCs/>
                <w:lang w:eastAsia="zh-CN"/>
              </w:rPr>
              <w:t>or simultaneous</w:t>
            </w:r>
            <w:r w:rsidR="006A3CA7" w:rsidRPr="000A008A">
              <w:rPr>
                <w:rFonts w:ascii="Arial" w:hAnsi="Arial" w:cs="Arial"/>
                <w:bCs/>
                <w:lang w:eastAsia="zh-CN"/>
              </w:rPr>
              <w:t xml:space="preserve"> reception of unicast (PTP) and MBS via PTP/PTM in a slot or different slots in a TDM manner</w:t>
            </w:r>
            <w:r w:rsidRPr="000A008A">
              <w:rPr>
                <w:rFonts w:ascii="Arial" w:hAnsi="Arial" w:cs="Arial"/>
                <w:bCs/>
                <w:lang w:eastAsia="zh-CN"/>
              </w:rPr>
              <w:t xml:space="preserve">). </w:t>
            </w:r>
            <w:r w:rsidR="006A3CA7" w:rsidRPr="000A008A">
              <w:rPr>
                <w:rFonts w:ascii="Arial" w:hAnsi="Arial" w:cs="Arial"/>
                <w:bCs/>
                <w:lang w:eastAsia="zh-CN"/>
              </w:rPr>
              <w:t>Under such an assumption, we thi</w:t>
            </w:r>
            <w:r w:rsidR="00803C47" w:rsidRPr="000A008A">
              <w:rPr>
                <w:rFonts w:ascii="Arial" w:hAnsi="Arial" w:cs="Arial"/>
                <w:bCs/>
                <w:lang w:eastAsia="zh-CN"/>
              </w:rPr>
              <w:t>nk it would be better to provide an explicit indication of these three</w:t>
            </w:r>
            <w:r w:rsidR="00697AE7" w:rsidRPr="000A008A">
              <w:rPr>
                <w:rFonts w:ascii="Arial" w:hAnsi="Arial" w:cs="Arial"/>
                <w:bCs/>
                <w:lang w:eastAsia="zh-CN"/>
              </w:rPr>
              <w:t xml:space="preserve"> reception</w:t>
            </w:r>
            <w:r w:rsidR="00803C47" w:rsidRPr="000A008A">
              <w:rPr>
                <w:rFonts w:ascii="Arial" w:hAnsi="Arial" w:cs="Arial"/>
                <w:bCs/>
                <w:lang w:eastAsia="zh-CN"/>
              </w:rPr>
              <w:t xml:space="preserve"> modes instead of priority indication</w:t>
            </w:r>
            <w:r w:rsidR="006A3CA7" w:rsidRPr="000A008A">
              <w:rPr>
                <w:rFonts w:ascii="Arial" w:hAnsi="Arial" w:cs="Arial"/>
                <w:bCs/>
                <w:lang w:eastAsia="zh-CN"/>
              </w:rPr>
              <w:t>. Such</w:t>
            </w:r>
            <w:r w:rsidR="00803C47" w:rsidRPr="000A008A">
              <w:rPr>
                <w:rFonts w:ascii="Arial" w:hAnsi="Arial" w:cs="Arial"/>
                <w:bCs/>
                <w:lang w:eastAsia="zh-CN"/>
              </w:rPr>
              <w:t xml:space="preserve"> a kind </w:t>
            </w:r>
            <w:r w:rsidR="006A3CA7" w:rsidRPr="000A008A">
              <w:rPr>
                <w:rFonts w:ascii="Arial" w:hAnsi="Arial" w:cs="Arial"/>
                <w:bCs/>
                <w:lang w:eastAsia="zh-CN"/>
              </w:rPr>
              <w:t xml:space="preserve">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sidR="006A3CA7" w:rsidRPr="002E6C2C">
              <w:rPr>
                <w:rFonts w:cs="Arial"/>
                <w:lang w:eastAsia="ko-KR"/>
              </w:rPr>
              <w:t xml:space="preserve">  </w:t>
            </w:r>
          </w:p>
        </w:tc>
      </w:tr>
      <w:tr w:rsidR="00D656FD" w14:paraId="2A26EC9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44FAA982" w14:textId="48AC3C56" w:rsidR="00D656FD" w:rsidRDefault="00D656FD" w:rsidP="006A3CA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14:paraId="5F45B664" w14:textId="49A91A06" w:rsidR="00D656FD" w:rsidRPr="000A008A" w:rsidRDefault="00D656FD" w:rsidP="000A008A">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14:paraId="10731630" w14:textId="5B4FD49B" w:rsidR="00D656FD" w:rsidRPr="000A008A" w:rsidRDefault="00D656FD" w:rsidP="000A008A">
            <w:pPr>
              <w:spacing w:after="0"/>
              <w:rPr>
                <w:rFonts w:ascii="Arial" w:hAnsi="Arial" w:cs="Arial"/>
                <w:bCs/>
                <w:lang w:eastAsia="zh-CN"/>
              </w:rPr>
            </w:pPr>
            <w:r>
              <w:rPr>
                <w:rFonts w:ascii="Arial" w:hAnsi="Arial" w:cs="Arial"/>
                <w:bCs/>
                <w:lang w:eastAsia="zh-CN"/>
              </w:rPr>
              <w:t>All proposals are acceptable for us.</w:t>
            </w:r>
          </w:p>
        </w:tc>
      </w:tr>
      <w:tr w:rsidR="008022FA" w14:paraId="054FDC2B"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4359128" w14:textId="46946EC2" w:rsidR="008022FA" w:rsidRDefault="008022FA" w:rsidP="008022FA">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14:paraId="460EA870" w14:textId="77777777" w:rsidR="008022FA" w:rsidRDefault="008022FA" w:rsidP="008022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3B60A2BC" w14:textId="2B10FEC0" w:rsidR="008022FA" w:rsidRDefault="008022FA" w:rsidP="008022FA">
            <w:pPr>
              <w:spacing w:after="0"/>
              <w:rPr>
                <w:rFonts w:ascii="Arial" w:hAnsi="Arial" w:cs="Arial"/>
                <w:bCs/>
                <w:lang w:eastAsia="zh-CN"/>
              </w:rPr>
            </w:pPr>
            <w:r>
              <w:rPr>
                <w:rFonts w:ascii="Arial" w:hAnsi="Arial" w:cs="Arial"/>
                <w:bCs/>
                <w:lang w:eastAsia="zh-CN"/>
              </w:rPr>
              <w:t xml:space="preserve">We’re OK to accept all proposals as agreements </w:t>
            </w:r>
            <w:r w:rsidR="00B323BB">
              <w:rPr>
                <w:rFonts w:ascii="Arial" w:hAnsi="Arial" w:cs="Arial"/>
                <w:bCs/>
                <w:lang w:eastAsia="zh-CN"/>
              </w:rPr>
              <w:t>or</w:t>
            </w:r>
            <w:r>
              <w:rPr>
                <w:rFonts w:ascii="Arial" w:hAnsi="Arial" w:cs="Arial"/>
                <w:bCs/>
                <w:lang w:eastAsia="zh-CN"/>
              </w:rPr>
              <w:t xml:space="preserve"> working assumptions to progress RAN2 work.</w:t>
            </w:r>
          </w:p>
        </w:tc>
      </w:tr>
      <w:tr w:rsidR="004B5D2A" w14:paraId="2DC2AD91"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135977CF" w14:textId="330CAE88" w:rsidR="004B5D2A" w:rsidRDefault="004B5D2A" w:rsidP="004B5D2A">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14:paraId="6A560E7F" w14:textId="77777777" w:rsidR="004B5D2A" w:rsidRDefault="004B5D2A" w:rsidP="004B5D2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277173A" w14:textId="3B9589EF" w:rsidR="004B5D2A" w:rsidRDefault="004B5D2A" w:rsidP="004B5D2A">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4F2E50" w14:paraId="0B60CBE7"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37D8DD6" w14:textId="3A40485D" w:rsidR="004F2E50" w:rsidRDefault="004F2E50" w:rsidP="004B5D2A">
            <w:pPr>
              <w:spacing w:after="0"/>
              <w:rPr>
                <w:rFonts w:ascii="Arial" w:hAnsi="Arial" w:cs="Arial"/>
                <w:bCs/>
                <w:lang w:eastAsia="ko-KR"/>
              </w:rPr>
            </w:pPr>
            <w:r>
              <w:rPr>
                <w:rFonts w:ascii="Arial" w:hAnsi="Arial" w:cs="Arial"/>
                <w:bCs/>
                <w:lang w:eastAsia="ko-KR"/>
              </w:rPr>
              <w:t>Futurewei</w:t>
            </w:r>
          </w:p>
        </w:tc>
        <w:tc>
          <w:tcPr>
            <w:tcW w:w="1996" w:type="dxa"/>
            <w:tcBorders>
              <w:top w:val="single" w:sz="4" w:space="0" w:color="auto"/>
              <w:left w:val="single" w:sz="4" w:space="0" w:color="auto"/>
              <w:bottom w:val="single" w:sz="4" w:space="0" w:color="auto"/>
              <w:right w:val="single" w:sz="4" w:space="0" w:color="auto"/>
            </w:tcBorders>
          </w:tcPr>
          <w:p w14:paraId="32B739B6" w14:textId="77777777" w:rsidR="004F2E50" w:rsidRDefault="004F2E50" w:rsidP="004B5D2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9A9C044" w14:textId="3630A617" w:rsidR="00726544" w:rsidRDefault="004F2E50" w:rsidP="00726544">
            <w:pPr>
              <w:keepNext/>
              <w:rPr>
                <w:rFonts w:ascii="Arial" w:hAnsi="Arial" w:cs="Arial"/>
                <w:bCs/>
                <w:lang w:eastAsia="zh-CN"/>
              </w:rPr>
            </w:pPr>
            <w:r>
              <w:rPr>
                <w:rFonts w:ascii="Arial" w:hAnsi="Arial" w:cs="Arial"/>
                <w:bCs/>
                <w:lang w:eastAsia="zh-CN"/>
              </w:rPr>
              <w:t xml:space="preserve">We </w:t>
            </w:r>
            <w:r w:rsidR="00726544">
              <w:rPr>
                <w:rFonts w:ascii="Arial" w:hAnsi="Arial" w:cs="Arial"/>
                <w:bCs/>
                <w:lang w:eastAsia="zh-CN"/>
              </w:rPr>
              <w:t>presume P5, 6, 7 meant to adopt SIB 15 in LTE SC-PTN. If it is correct, we would suggest to make the proposals clear. For example, consider to modify P5 to:</w:t>
            </w:r>
          </w:p>
          <w:p w14:paraId="3289F3E0" w14:textId="5648D4E1" w:rsidR="00726544" w:rsidRDefault="00726544" w:rsidP="00726544">
            <w:pPr>
              <w:keepNext/>
              <w:rPr>
                <w:b/>
              </w:rPr>
            </w:pPr>
            <w:r>
              <w:rPr>
                <w:b/>
              </w:rPr>
              <w:t>Proposal 5: The</w:t>
            </w:r>
            <w:ins w:id="60" w:author="Jialin Zou" w:date="2021-08-23T15:44:00Z">
              <w:r>
                <w:rPr>
                  <w:b/>
                </w:rPr>
                <w:t xml:space="preserve"> list o</w:t>
              </w:r>
            </w:ins>
            <w:ins w:id="61" w:author="Jialin Zou" w:date="2021-08-23T15:46:00Z">
              <w:r>
                <w:rPr>
                  <w:b/>
                </w:rPr>
                <w:t>f</w:t>
              </w:r>
            </w:ins>
            <w:ins w:id="62" w:author="Jialin Zou" w:date="2021-08-23T15:44:00Z">
              <w:r>
                <w:rPr>
                  <w:b/>
                </w:rPr>
                <w:t xml:space="preserve"> the neighbo</w:t>
              </w:r>
            </w:ins>
            <w:ins w:id="63" w:author="Jialin Zou" w:date="2021-08-23T15:46:00Z">
              <w:r>
                <w:rPr>
                  <w:b/>
                </w:rPr>
                <w:t>u</w:t>
              </w:r>
            </w:ins>
            <w:ins w:id="64" w:author="Jialin Zou" w:date="2021-08-23T15:44:00Z">
              <w:r>
                <w:rPr>
                  <w:b/>
                </w:rPr>
                <w:t xml:space="preserve">ring </w:t>
              </w:r>
            </w:ins>
            <w:del w:id="65" w:author="Jialin Zou" w:date="2021-08-23T15:44:00Z">
              <w:r w:rsidDel="00726544">
                <w:rPr>
                  <w:b/>
                </w:rPr>
                <w:delText xml:space="preserve"> mapping between</w:delText>
              </w:r>
            </w:del>
            <w:r>
              <w:rPr>
                <w:b/>
              </w:rPr>
              <w:t xml:space="preserve"> frequenc</w:t>
            </w:r>
            <w:ins w:id="66" w:author="Jialin Zou" w:date="2021-08-23T15:44:00Z">
              <w:r>
                <w:rPr>
                  <w:b/>
                </w:rPr>
                <w:t>ies</w:t>
              </w:r>
            </w:ins>
            <w:del w:id="67" w:author="Jialin Zou" w:date="2021-08-23T15:44:00Z">
              <w:r w:rsidDel="00726544">
                <w:rPr>
                  <w:b/>
                </w:rPr>
                <w:delText>y</w:delText>
              </w:r>
            </w:del>
            <w:r>
              <w:rPr>
                <w:b/>
              </w:rPr>
              <w:t xml:space="preserve"> </w:t>
            </w:r>
            <w:ins w:id="68" w:author="Jialin Zou" w:date="2021-08-23T15:44:00Z">
              <w:r>
                <w:rPr>
                  <w:b/>
                </w:rPr>
                <w:t>supporting</w:t>
              </w:r>
            </w:ins>
            <w:del w:id="69" w:author="Jialin Zou" w:date="2021-08-23T15:44:00Z">
              <w:r w:rsidDel="00726544">
                <w:rPr>
                  <w:b/>
                </w:rPr>
                <w:delText>and</w:delText>
              </w:r>
            </w:del>
            <w:r>
              <w:rPr>
                <w:b/>
              </w:rPr>
              <w:t xml:space="preserve"> MBS service is provided in SIB, as</w:t>
            </w:r>
            <w:ins w:id="70" w:author="Jialin Zou" w:date="2021-08-23T15:45:00Z">
              <w:r>
                <w:rPr>
                  <w:b/>
                </w:rPr>
                <w:t xml:space="preserve"> SIB 15</w:t>
              </w:r>
            </w:ins>
            <w:r>
              <w:rPr>
                <w:b/>
              </w:rPr>
              <w:t xml:space="preserve"> </w:t>
            </w:r>
            <w:ins w:id="71" w:author="Jialin Zou" w:date="2021-08-23T15:45:00Z">
              <w:r>
                <w:rPr>
                  <w:b/>
                </w:rPr>
                <w:t xml:space="preserve">in </w:t>
              </w:r>
            </w:ins>
            <w:r>
              <w:rPr>
                <w:b/>
              </w:rPr>
              <w:t>LTE SC-PTM.</w:t>
            </w:r>
          </w:p>
          <w:p w14:paraId="087331EC" w14:textId="77777777" w:rsidR="00032113" w:rsidRDefault="00032113" w:rsidP="004B5D2A">
            <w:pPr>
              <w:spacing w:after="0"/>
              <w:rPr>
                <w:rFonts w:ascii="Arial" w:hAnsi="Arial" w:cs="Arial"/>
                <w:bCs/>
                <w:lang w:eastAsia="zh-CN"/>
              </w:rPr>
            </w:pPr>
            <w:r>
              <w:rPr>
                <w:rFonts w:ascii="Arial" w:hAnsi="Arial" w:cs="Arial"/>
                <w:bCs/>
                <w:lang w:eastAsia="zh-CN"/>
              </w:rPr>
              <w:t>We suggest to make similar modifications also on P6, 7.</w:t>
            </w:r>
          </w:p>
          <w:p w14:paraId="2A106DDB" w14:textId="77777777" w:rsidR="00032113" w:rsidRDefault="00032113" w:rsidP="004B5D2A">
            <w:pPr>
              <w:spacing w:after="0"/>
              <w:rPr>
                <w:rFonts w:ascii="Arial" w:hAnsi="Arial" w:cs="Arial"/>
                <w:bCs/>
                <w:lang w:eastAsia="zh-CN"/>
              </w:rPr>
            </w:pPr>
          </w:p>
          <w:p w14:paraId="3A2DD568" w14:textId="7D9A7892" w:rsidR="004F2E50" w:rsidRDefault="00032113" w:rsidP="004B5D2A">
            <w:pPr>
              <w:spacing w:after="0"/>
              <w:rPr>
                <w:rFonts w:ascii="Arial" w:hAnsi="Arial" w:cs="Arial"/>
                <w:bCs/>
                <w:lang w:eastAsia="zh-CN"/>
              </w:rPr>
            </w:pPr>
            <w:r>
              <w:rPr>
                <w:rFonts w:ascii="Arial" w:hAnsi="Arial" w:cs="Arial"/>
                <w:bCs/>
                <w:lang w:eastAsia="zh-CN"/>
              </w:rPr>
              <w:t>If P5, 6, 7 suggest anything different from SIB 15 in LTE, then they need to be further clarified and discussed.</w:t>
            </w:r>
            <w:r w:rsidR="004F2E50">
              <w:rPr>
                <w:rFonts w:ascii="Arial" w:hAnsi="Arial" w:cs="Arial"/>
                <w:bCs/>
                <w:lang w:eastAsia="zh-CN"/>
              </w:rPr>
              <w:t xml:space="preserve">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lastRenderedPageBreak/>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954E" w14:textId="77777777" w:rsidR="0028402B" w:rsidRDefault="0028402B">
      <w:r>
        <w:separator/>
      </w:r>
    </w:p>
  </w:endnote>
  <w:endnote w:type="continuationSeparator" w:id="0">
    <w:p w14:paraId="6D09E2CE" w14:textId="77777777" w:rsidR="0028402B" w:rsidRDefault="0028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A4B7" w14:textId="77777777" w:rsidR="008022FA" w:rsidRDefault="0080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9E54E99" w:rsidR="00127C18" w:rsidRDefault="00127C18">
        <w:pPr>
          <w:pStyle w:val="Footer"/>
        </w:pPr>
        <w:r>
          <w:rPr>
            <w:noProof w:val="0"/>
          </w:rPr>
          <w:fldChar w:fldCharType="begin"/>
        </w:r>
        <w:r>
          <w:instrText xml:space="preserve"> PAGE   \* MERGEFORMAT </w:instrText>
        </w:r>
        <w:r>
          <w:rPr>
            <w:noProof w:val="0"/>
          </w:rPr>
          <w:fldChar w:fldCharType="separate"/>
        </w:r>
        <w:r w:rsidR="000A008A">
          <w:t>8</w:t>
        </w:r>
        <w:r>
          <w:fldChar w:fldCharType="end"/>
        </w:r>
      </w:p>
    </w:sdtContent>
  </w:sdt>
  <w:p w14:paraId="7E90E089" w14:textId="6927E92A" w:rsidR="00127C18" w:rsidRDefault="0012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36E2" w14:textId="77777777" w:rsidR="008022FA" w:rsidRDefault="0080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D2CE" w14:textId="77777777" w:rsidR="0028402B" w:rsidRDefault="0028402B">
      <w:r>
        <w:separator/>
      </w:r>
    </w:p>
  </w:footnote>
  <w:footnote w:type="continuationSeparator" w:id="0">
    <w:p w14:paraId="5BBA7EEA" w14:textId="77777777" w:rsidR="0028402B" w:rsidRDefault="0028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0EFD" w14:textId="77777777" w:rsidR="008022FA" w:rsidRDefault="00802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78B9" w14:textId="77777777" w:rsidR="008022FA" w:rsidRDefault="00802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5907" w14:textId="77777777" w:rsidR="008022FA" w:rsidRDefault="0080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17EE9"/>
    <w:multiLevelType w:val="hybridMultilevel"/>
    <w:tmpl w:val="0A604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9"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3"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6"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4"/>
  </w:num>
  <w:num w:numId="4">
    <w:abstractNumId w:val="7"/>
  </w:num>
  <w:num w:numId="5">
    <w:abstractNumId w:val="23"/>
  </w:num>
  <w:num w:numId="6">
    <w:abstractNumId w:val="15"/>
  </w:num>
  <w:num w:numId="7">
    <w:abstractNumId w:val="26"/>
  </w:num>
  <w:num w:numId="8">
    <w:abstractNumId w:val="1"/>
  </w:num>
  <w:num w:numId="9">
    <w:abstractNumId w:val="33"/>
  </w:num>
  <w:num w:numId="10">
    <w:abstractNumId w:val="11"/>
  </w:num>
  <w:num w:numId="11">
    <w:abstractNumId w:val="18"/>
  </w:num>
  <w:num w:numId="12">
    <w:abstractNumId w:val="14"/>
  </w:num>
  <w:num w:numId="13">
    <w:abstractNumId w:val="10"/>
  </w:num>
  <w:num w:numId="14">
    <w:abstractNumId w:val="2"/>
  </w:num>
  <w:num w:numId="15">
    <w:abstractNumId w:val="13"/>
  </w:num>
  <w:num w:numId="16">
    <w:abstractNumId w:val="6"/>
  </w:num>
  <w:num w:numId="17">
    <w:abstractNumId w:val="31"/>
  </w:num>
  <w:num w:numId="18">
    <w:abstractNumId w:val="42"/>
  </w:num>
  <w:num w:numId="19">
    <w:abstractNumId w:val="35"/>
  </w:num>
  <w:num w:numId="20">
    <w:abstractNumId w:val="9"/>
  </w:num>
  <w:num w:numId="21">
    <w:abstractNumId w:val="21"/>
  </w:num>
  <w:num w:numId="22">
    <w:abstractNumId w:val="29"/>
  </w:num>
  <w:num w:numId="23">
    <w:abstractNumId w:val="37"/>
  </w:num>
  <w:num w:numId="24">
    <w:abstractNumId w:val="32"/>
  </w:num>
  <w:num w:numId="25">
    <w:abstractNumId w:val="45"/>
  </w:num>
  <w:num w:numId="26">
    <w:abstractNumId w:val="39"/>
  </w:num>
  <w:num w:numId="27">
    <w:abstractNumId w:val="27"/>
  </w:num>
  <w:num w:numId="28">
    <w:abstractNumId w:val="44"/>
  </w:num>
  <w:num w:numId="29">
    <w:abstractNumId w:val="19"/>
  </w:num>
  <w:num w:numId="30">
    <w:abstractNumId w:val="30"/>
  </w:num>
  <w:num w:numId="31">
    <w:abstractNumId w:val="28"/>
  </w:num>
  <w:num w:numId="32">
    <w:abstractNumId w:val="38"/>
  </w:num>
  <w:num w:numId="33">
    <w:abstractNumId w:val="25"/>
  </w:num>
  <w:num w:numId="34">
    <w:abstractNumId w:val="20"/>
  </w:num>
  <w:num w:numId="35">
    <w:abstractNumId w:val="12"/>
  </w:num>
  <w:num w:numId="36">
    <w:abstractNumId w:val="40"/>
  </w:num>
  <w:num w:numId="37">
    <w:abstractNumId w:val="8"/>
  </w:num>
  <w:num w:numId="38">
    <w:abstractNumId w:val="25"/>
  </w:num>
  <w:num w:numId="39">
    <w:abstractNumId w:val="36"/>
  </w:num>
  <w:num w:numId="40">
    <w:abstractNumId w:val="4"/>
  </w:num>
  <w:num w:numId="41">
    <w:abstractNumId w:val="4"/>
  </w:num>
  <w:num w:numId="42">
    <w:abstractNumId w:val="2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46"/>
  </w:num>
  <w:num w:numId="47">
    <w:abstractNumId w:val="16"/>
  </w:num>
  <w:num w:numId="48">
    <w:abstractNumId w:val="41"/>
  </w:num>
  <w:num w:numId="49">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113"/>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5D2A"/>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544"/>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3BB"/>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A07D9F0A-EFA9-477B-812B-7DA32B6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CE43A-7E45-4ADC-AD3A-D4B2CE3D1B5B}">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9</Pages>
  <Words>2752</Words>
  <Characters>15693</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18409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Jialin Zou</cp:lastModifiedBy>
  <cp:revision>9</cp:revision>
  <cp:lastPrinted>2021-08-12T09:51:00Z</cp:lastPrinted>
  <dcterms:created xsi:type="dcterms:W3CDTF">2021-08-23T12:30:00Z</dcterms:created>
  <dcterms:modified xsi:type="dcterms:W3CDTF">2021-08-23T19:53:00Z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