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f8"/>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等线" w:cs="Arial"/>
                <w:lang w:eastAsia="zh-CN"/>
              </w:rPr>
            </w:pPr>
            <w:r>
              <w:rPr>
                <w:rFonts w:eastAsia="等线" w:cs="Arial" w:hint="eastAsia"/>
                <w:lang w:eastAsia="zh-CN"/>
              </w:rPr>
              <w:t>X</w:t>
            </w:r>
            <w:r>
              <w:rPr>
                <w:rFonts w:eastAsia="等线" w:cs="Arial"/>
                <w:lang w:eastAsia="zh-CN"/>
              </w:rPr>
              <w:t>iaoman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f8"/>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f4"/>
              <w:keepNext/>
              <w:numPr>
                <w:ilvl w:val="0"/>
                <w:numId w:val="40"/>
              </w:numPr>
              <w:spacing w:line="256" w:lineRule="auto"/>
              <w:jc w:val="both"/>
              <w:rPr>
                <w:b/>
              </w:rPr>
            </w:pPr>
            <w:r>
              <w:rPr>
                <w:b/>
              </w:rPr>
              <w:t>MBS frequency</w:t>
            </w:r>
          </w:p>
          <w:p w14:paraId="48ED4A18" w14:textId="77777777" w:rsidR="00B16D03" w:rsidRDefault="00B16D03" w:rsidP="00B16D03">
            <w:pPr>
              <w:pStyle w:val="aff4"/>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f4"/>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aff8"/>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f8"/>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f4"/>
              <w:keepNext/>
              <w:numPr>
                <w:ilvl w:val="0"/>
                <w:numId w:val="40"/>
              </w:numPr>
              <w:spacing w:line="256" w:lineRule="auto"/>
              <w:jc w:val="both"/>
              <w:rPr>
                <w:b/>
              </w:rPr>
            </w:pPr>
            <w:r>
              <w:rPr>
                <w:b/>
              </w:rPr>
              <w:t>MBS frequency</w:t>
            </w:r>
          </w:p>
          <w:p w14:paraId="1E5DC262" w14:textId="77777777" w:rsidR="003B73AA" w:rsidRDefault="003B73AA" w:rsidP="003B73AA">
            <w:pPr>
              <w:pStyle w:val="aff4"/>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f4"/>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f4"/>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f4"/>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aff4"/>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f4"/>
              <w:keepNext/>
              <w:numPr>
                <w:ilvl w:val="0"/>
                <w:numId w:val="40"/>
              </w:numPr>
              <w:spacing w:line="256" w:lineRule="auto"/>
              <w:jc w:val="both"/>
              <w:rPr>
                <w:b/>
              </w:rPr>
            </w:pPr>
            <w:r>
              <w:rPr>
                <w:b/>
              </w:rPr>
              <w:t>MBS frequency</w:t>
            </w:r>
          </w:p>
          <w:p w14:paraId="353D53E1" w14:textId="77777777" w:rsidR="007B672B" w:rsidRDefault="007B672B" w:rsidP="007B672B">
            <w:pPr>
              <w:pStyle w:val="aff4"/>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f4"/>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lastRenderedPageBreak/>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4E8F75E5" w14:textId="309F5FA1" w:rsidR="00DB60C7" w:rsidRPr="00176397" w:rsidRDefault="00DB60C7" w:rsidP="00176397">
            <w:pPr>
              <w:pStyle w:val="aff4"/>
              <w:numPr>
                <w:ilvl w:val="0"/>
                <w:numId w:val="46"/>
              </w:numPr>
              <w:rPr>
                <w:rFonts w:ascii="Arial" w:hAnsi="Arial" w:cs="Arial"/>
                <w:bCs/>
                <w:lang w:eastAsia="zh-CN"/>
              </w:rPr>
            </w:pPr>
            <w:r w:rsidRPr="00176397">
              <w:rPr>
                <w:rFonts w:ascii="Arial" w:hAnsi="Arial" w:cs="Arial" w:hint="eastAsia"/>
                <w:bCs/>
                <w:lang w:eastAsia="zh-CN"/>
              </w:rPr>
              <w:t xml:space="preserve">For P6, </w:t>
            </w:r>
            <w:r w:rsidRPr="00176397">
              <w:rPr>
                <w:rFonts w:ascii="Arial" w:hAnsi="Arial" w:cs="Arial"/>
                <w:bCs/>
                <w:lang w:eastAsia="zh-CN"/>
              </w:rPr>
              <w:t>T</w:t>
            </w:r>
            <w:r w:rsidRPr="00176397">
              <w:rPr>
                <w:rFonts w:ascii="Arial" w:hAnsi="Arial" w:cs="Arial" w:hint="eastAsia"/>
                <w:bCs/>
                <w:lang w:eastAsia="zh-CN"/>
              </w:rPr>
              <w:t>he cell not capable of MBS</w:t>
            </w:r>
            <w:r w:rsidRPr="00176397">
              <w:rPr>
                <w:rFonts w:ascii="Arial" w:hAnsi="Arial" w:cs="Arial"/>
                <w:bCs/>
                <w:lang w:eastAsia="zh-CN"/>
              </w:rPr>
              <w:t xml:space="preserve"> </w:t>
            </w:r>
            <w:r w:rsidRPr="00176397">
              <w:rPr>
                <w:rFonts w:ascii="Arial" w:hAnsi="Arial" w:cs="Arial" w:hint="eastAsia"/>
                <w:bCs/>
                <w:lang w:eastAsia="zh-CN"/>
              </w:rPr>
              <w:t xml:space="preserve">belongs to </w:t>
            </w:r>
            <w:r w:rsidRPr="00176397">
              <w:rPr>
                <w:rFonts w:ascii="Arial" w:hAnsi="Arial" w:cs="Arial"/>
                <w:bCs/>
                <w:lang w:eastAsia="zh-CN"/>
              </w:rPr>
              <w:t>“cells not supporting MBS transmission”</w:t>
            </w:r>
            <w:r w:rsidRPr="00176397">
              <w:rPr>
                <w:rFonts w:ascii="Arial" w:hAnsi="Arial" w:cs="Arial" w:hint="eastAsia"/>
                <w:bCs/>
                <w:lang w:eastAsia="zh-CN"/>
              </w:rPr>
              <w:t xml:space="preserve">.  </w:t>
            </w:r>
            <w:r w:rsidR="00176397" w:rsidRPr="00176397">
              <w:rPr>
                <w:rFonts w:ascii="Arial" w:hAnsi="Arial" w:cs="Arial"/>
                <w:bCs/>
                <w:lang w:eastAsia="zh-CN"/>
              </w:rPr>
              <w:t>A</w:t>
            </w:r>
            <w:r w:rsidRPr="00176397">
              <w:rPr>
                <w:rFonts w:ascii="Arial" w:hAnsi="Arial" w:cs="Arial" w:hint="eastAsia"/>
                <w:bCs/>
                <w:lang w:eastAsia="zh-CN"/>
              </w:rPr>
              <w:t xml:space="preserve"> cells not supporting MBS feature  is not supposed to transmit MBS related information. </w:t>
            </w:r>
          </w:p>
          <w:p w14:paraId="70AAB565" w14:textId="77777777" w:rsidR="00DB60C7" w:rsidRDefault="00DB60C7" w:rsidP="00413780">
            <w:pPr>
              <w:spacing w:after="0"/>
              <w:rPr>
                <w:rFonts w:ascii="Arial" w:hAnsi="Arial" w:cs="Arial"/>
                <w:bCs/>
                <w:lang w:eastAsia="zh-CN"/>
              </w:rPr>
            </w:pP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176397" w:rsidRDefault="00DB60C7" w:rsidP="00176397">
            <w:pPr>
              <w:pStyle w:val="aff4"/>
              <w:numPr>
                <w:ilvl w:val="0"/>
                <w:numId w:val="47"/>
              </w:numPr>
              <w:rPr>
                <w:rFonts w:ascii="Arial" w:hAnsi="Arial" w:cs="Arial"/>
                <w:bCs/>
                <w:lang w:eastAsia="zh-CN"/>
              </w:rPr>
            </w:pPr>
            <w:r w:rsidRPr="00176397">
              <w:rPr>
                <w:rFonts w:ascii="Arial" w:hAnsi="Arial" w:cs="Arial" w:hint="eastAsia"/>
                <w:bCs/>
                <w:lang w:eastAsia="zh-CN"/>
              </w:rPr>
              <w:t xml:space="preserve">For P9, It seems companies have different </w:t>
            </w:r>
            <w:r w:rsidRPr="00176397">
              <w:rPr>
                <w:rFonts w:ascii="Arial" w:hAnsi="Arial" w:cs="Arial"/>
                <w:bCs/>
                <w:lang w:eastAsia="zh-CN"/>
              </w:rPr>
              <w:t>understanding</w:t>
            </w:r>
            <w:r w:rsidRPr="00176397">
              <w:rPr>
                <w:rFonts w:ascii="Arial" w:hAnsi="Arial" w:cs="Arial" w:hint="eastAsia"/>
                <w:bCs/>
                <w:lang w:eastAsia="zh-CN"/>
              </w:rPr>
              <w:t xml:space="preserve"> on how to use the</w:t>
            </w:r>
            <w:r w:rsidRPr="00176397">
              <w:rPr>
                <w:rFonts w:ascii="Arial" w:hAnsi="Arial" w:cs="Arial"/>
                <w:bCs/>
                <w:lang w:eastAsia="zh-CN"/>
              </w:rPr>
              <w:t xml:space="preserve"> list of neighbour cells where ongoing MBS service</w:t>
            </w:r>
            <w:r w:rsidRPr="00176397">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545E13EB" w:rsidR="00DB60C7" w:rsidRDefault="00DB60C7" w:rsidP="006B4B42">
            <w:pPr>
              <w:spacing w:after="0"/>
              <w:rPr>
                <w:rFonts w:ascii="Arial" w:hAnsi="Arial" w:cs="Arial"/>
                <w:bCs/>
                <w:lang w:eastAsia="zh-CN"/>
              </w:rPr>
            </w:pPr>
            <w:r>
              <w:rPr>
                <w:rFonts w:ascii="Arial" w:hAnsi="Arial" w:cs="Arial" w:hint="eastAsia"/>
                <w:bCs/>
                <w:lang w:eastAsia="zh-CN"/>
              </w:rPr>
              <w:t xml:space="preserve">   b) 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sidRPr="001F388A">
              <w:rPr>
                <w:rFonts w:ascii="Arial" w:hAnsi="Arial" w:cs="Arial"/>
                <w:bCs/>
                <w:lang w:eastAsia="zh-CN"/>
              </w:rPr>
              <w:t xml:space="preserve">frequencies in MII </w:t>
            </w:r>
            <w:r>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等线" w:hAnsi="Arial" w:cs="Arial" w:hint="eastAsia"/>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77777777"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r w:rsidR="003707B8">
              <w:rPr>
                <w:rFonts w:ascii="Arial" w:hAnsi="Arial" w:cs="Arial"/>
                <w:bCs/>
                <w:lang w:eastAsia="zh-CN"/>
              </w:rPr>
              <w:t>E.g.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等线" w:hAnsi="Arial" w:cs="Arial" w:hint="eastAsia"/>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d"/>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D054" w14:textId="77777777" w:rsidR="002318B9" w:rsidRDefault="002318B9">
      <w:r>
        <w:separator/>
      </w:r>
    </w:p>
  </w:endnote>
  <w:endnote w:type="continuationSeparator" w:id="0">
    <w:p w14:paraId="529D4C36" w14:textId="77777777" w:rsidR="002318B9" w:rsidRDefault="0023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2E767615" w:rsidR="00127C18" w:rsidRDefault="00127C18">
        <w:pPr>
          <w:pStyle w:val="a3"/>
        </w:pPr>
        <w:r>
          <w:rPr>
            <w:noProof w:val="0"/>
          </w:rPr>
          <w:fldChar w:fldCharType="begin"/>
        </w:r>
        <w:r>
          <w:instrText xml:space="preserve"> PAGE   \* MERGEFORMAT </w:instrText>
        </w:r>
        <w:r>
          <w:rPr>
            <w:noProof w:val="0"/>
          </w:rPr>
          <w:fldChar w:fldCharType="separate"/>
        </w:r>
        <w:r w:rsidR="00345927">
          <w:t>3</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B2C20" w14:textId="77777777" w:rsidR="002318B9" w:rsidRDefault="002318B9">
      <w:r>
        <w:separator/>
      </w:r>
    </w:p>
  </w:footnote>
  <w:footnote w:type="continuationSeparator" w:id="0">
    <w:p w14:paraId="4B286947" w14:textId="77777777" w:rsidR="002318B9" w:rsidRDefault="0023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0"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4"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6"/>
  </w:num>
  <w:num w:numId="5">
    <w:abstractNumId w:val="22"/>
  </w:num>
  <w:num w:numId="6">
    <w:abstractNumId w:val="14"/>
  </w:num>
  <w:num w:numId="7">
    <w:abstractNumId w:val="25"/>
  </w:num>
  <w:num w:numId="8">
    <w:abstractNumId w:val="1"/>
  </w:num>
  <w:num w:numId="9">
    <w:abstractNumId w:val="32"/>
  </w:num>
  <w:num w:numId="10">
    <w:abstractNumId w:val="10"/>
  </w:num>
  <w:num w:numId="11">
    <w:abstractNumId w:val="17"/>
  </w:num>
  <w:num w:numId="12">
    <w:abstractNumId w:val="13"/>
  </w:num>
  <w:num w:numId="13">
    <w:abstractNumId w:val="9"/>
  </w:num>
  <w:num w:numId="14">
    <w:abstractNumId w:val="2"/>
  </w:num>
  <w:num w:numId="15">
    <w:abstractNumId w:val="12"/>
  </w:num>
  <w:num w:numId="16">
    <w:abstractNumId w:val="5"/>
  </w:num>
  <w:num w:numId="17">
    <w:abstractNumId w:val="30"/>
  </w:num>
  <w:num w:numId="18">
    <w:abstractNumId w:val="40"/>
  </w:num>
  <w:num w:numId="19">
    <w:abstractNumId w:val="34"/>
  </w:num>
  <w:num w:numId="20">
    <w:abstractNumId w:val="8"/>
  </w:num>
  <w:num w:numId="21">
    <w:abstractNumId w:val="20"/>
  </w:num>
  <w:num w:numId="22">
    <w:abstractNumId w:val="28"/>
  </w:num>
  <w:num w:numId="23">
    <w:abstractNumId w:val="36"/>
  </w:num>
  <w:num w:numId="24">
    <w:abstractNumId w:val="31"/>
  </w:num>
  <w:num w:numId="25">
    <w:abstractNumId w:val="43"/>
  </w:num>
  <w:num w:numId="26">
    <w:abstractNumId w:val="38"/>
  </w:num>
  <w:num w:numId="27">
    <w:abstractNumId w:val="26"/>
  </w:num>
  <w:num w:numId="28">
    <w:abstractNumId w:val="42"/>
  </w:num>
  <w:num w:numId="29">
    <w:abstractNumId w:val="18"/>
  </w:num>
  <w:num w:numId="30">
    <w:abstractNumId w:val="29"/>
  </w:num>
  <w:num w:numId="31">
    <w:abstractNumId w:val="27"/>
  </w:num>
  <w:num w:numId="32">
    <w:abstractNumId w:val="37"/>
  </w:num>
  <w:num w:numId="33">
    <w:abstractNumId w:val="24"/>
  </w:num>
  <w:num w:numId="34">
    <w:abstractNumId w:val="19"/>
  </w:num>
  <w:num w:numId="35">
    <w:abstractNumId w:val="11"/>
  </w:num>
  <w:num w:numId="36">
    <w:abstractNumId w:val="39"/>
  </w:num>
  <w:num w:numId="37">
    <w:abstractNumId w:val="7"/>
  </w:num>
  <w:num w:numId="38">
    <w:abstractNumId w:val="24"/>
  </w:num>
  <w:num w:numId="39">
    <w:abstractNumId w:val="35"/>
  </w:num>
  <w:num w:numId="40">
    <w:abstractNumId w:val="4"/>
  </w:num>
  <w:num w:numId="41">
    <w:abstractNumId w:val="4"/>
  </w:num>
  <w:num w:numId="42">
    <w:abstractNumId w:val="21"/>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6"/>
  </w:num>
  <w:num w:numId="46">
    <w:abstractNumId w:val="44"/>
  </w:num>
  <w:num w:numId="47">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E2F7FA"/>
  <w15:docId w15:val="{E2FED7D6-4E6D-4761-ABD7-F54BFC2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DBA87FE-06E9-452B-ABB4-7D7310486EBE}">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Pages>
  <Words>2682</Words>
  <Characters>13855</Characters>
  <Application>Microsoft Office Word</Application>
  <DocSecurity>0</DocSecurity>
  <Lines>115</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16504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Lenovo</cp:lastModifiedBy>
  <cp:revision>11</cp:revision>
  <cp:lastPrinted>2021-08-12T09:51:00Z</cp:lastPrinted>
  <dcterms:created xsi:type="dcterms:W3CDTF">2021-08-23T07:49:00Z</dcterms:created>
  <dcterms:modified xsi:type="dcterms:W3CDTF">2021-08-23T08:12:00Z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