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w:t>
      </w:r>
      <w:proofErr w:type="gramStart"/>
      <w:r w:rsidR="00B2566B" w:rsidRPr="00B2566B">
        <w:rPr>
          <w:rFonts w:ascii="Arial" w:eastAsia="MS Mincho" w:hAnsi="Arial" w:cs="Arial"/>
          <w:sz w:val="24"/>
        </w:rPr>
        <w:t>047][</w:t>
      </w:r>
      <w:proofErr w:type="gramEnd"/>
      <w:r w:rsidR="00B2566B" w:rsidRPr="00B2566B">
        <w:rPr>
          <w:rFonts w:ascii="Arial" w:eastAsia="MS Mincho" w:hAnsi="Arial" w:cs="Arial"/>
          <w:sz w:val="24"/>
        </w:rPr>
        <w:t>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w:t>
      </w:r>
      <w:proofErr w:type="gramStart"/>
      <w:r>
        <w:t>047][</w:t>
      </w:r>
      <w:proofErr w:type="gramEnd"/>
      <w:r>
        <w:t>MBS] Service Continuity deliver mode 2 (Xiaomi)</w:t>
      </w:r>
    </w:p>
    <w:p w14:paraId="61CF4198" w14:textId="77777777" w:rsidR="00D92940" w:rsidRDefault="00D92940" w:rsidP="00D92940">
      <w:pPr>
        <w:pStyle w:val="EmailDiscussion2"/>
      </w:pPr>
      <w:r>
        <w:t xml:space="preserve">      Scope: Continue discussion on R2-2108799. Reach agreements as far as possible, can also define </w:t>
      </w:r>
      <w:proofErr w:type="spellStart"/>
      <w:r>
        <w:t>FFSes</w:t>
      </w:r>
      <w:proofErr w:type="spellEnd"/>
      <w:r>
        <w:t xml:space="preserve">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aff8"/>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 xml:space="preserve">Mats </w:t>
            </w:r>
            <w:proofErr w:type="spellStart"/>
            <w:r>
              <w:rPr>
                <w:rFonts w:cs="Arial"/>
                <w:lang w:val="en-US"/>
              </w:rPr>
              <w:t>Folke</w:t>
            </w:r>
            <w:proofErr w:type="spellEnd"/>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 xml:space="preserve">Prasad </w:t>
            </w:r>
            <w:proofErr w:type="spellStart"/>
            <w:r>
              <w:rPr>
                <w:rFonts w:cs="Arial"/>
              </w:rPr>
              <w:t>Kadiri</w:t>
            </w:r>
            <w:proofErr w:type="spellEnd"/>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proofErr w:type="spellStart"/>
            <w:r>
              <w:rPr>
                <w:rFonts w:eastAsia="Malgun Gothic" w:cs="Arial" w:hint="eastAsia"/>
                <w:lang w:eastAsia="ko-KR"/>
              </w:rPr>
              <w:t>SangWon</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 xml:space="preserve">Masato </w:t>
            </w:r>
            <w:proofErr w:type="spellStart"/>
            <w:r>
              <w:rPr>
                <w:rFonts w:eastAsiaTheme="minorEastAsia"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345927" w14:paraId="377C264F" w14:textId="77777777" w:rsidTr="005916FA">
        <w:trPr>
          <w:trHeight w:val="240"/>
        </w:trPr>
        <w:tc>
          <w:tcPr>
            <w:tcW w:w="2104" w:type="dxa"/>
            <w:tcBorders>
              <w:top w:val="single" w:sz="4" w:space="0" w:color="auto"/>
              <w:left w:val="single" w:sz="4" w:space="0" w:color="auto"/>
              <w:bottom w:val="single" w:sz="4" w:space="0" w:color="auto"/>
              <w:right w:val="single" w:sz="4" w:space="0" w:color="auto"/>
            </w:tcBorders>
          </w:tcPr>
          <w:p w14:paraId="5431EE93" w14:textId="77777777" w:rsidR="00345927" w:rsidRDefault="00345927" w:rsidP="005916FA">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14:paraId="1A9A5FA3" w14:textId="77777777" w:rsidR="00345927" w:rsidRDefault="00345927" w:rsidP="005916FA">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14:paraId="2F53A8B6" w14:textId="77777777" w:rsidR="00345927" w:rsidRDefault="00345927" w:rsidP="005916FA">
            <w:pPr>
              <w:pStyle w:val="TAC"/>
              <w:spacing w:before="20" w:after="20"/>
              <w:ind w:left="57" w:right="57"/>
              <w:jc w:val="left"/>
              <w:rPr>
                <w:rFonts w:cs="Arial"/>
                <w:lang w:eastAsia="zh-CN"/>
              </w:rPr>
            </w:pPr>
            <w:r>
              <w:rPr>
                <w:rFonts w:cs="Arial"/>
                <w:lang w:eastAsia="zh-CN"/>
              </w:rPr>
              <w:t>Chen_zhe@nec.cn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D32F3C7" w:rsidR="006B4B42" w:rsidRPr="0044027A" w:rsidRDefault="0044027A" w:rsidP="006B4B42">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4CA678E7" w14:textId="077FA8D7" w:rsidR="006B4B42" w:rsidRDefault="0044027A" w:rsidP="006B4B42">
            <w:pPr>
              <w:pStyle w:val="TAC"/>
              <w:spacing w:before="20" w:after="20"/>
              <w:ind w:left="57" w:right="57"/>
              <w:jc w:val="left"/>
              <w:rPr>
                <w:rFonts w:cs="Arial"/>
              </w:rPr>
            </w:pPr>
            <w:proofErr w:type="spellStart"/>
            <w:r>
              <w:rPr>
                <w:rFonts w:cs="Arial"/>
              </w:rPr>
              <w:t>Fangli</w:t>
            </w:r>
            <w:proofErr w:type="spellEnd"/>
            <w:r>
              <w:rPr>
                <w:rFonts w:cs="Arial"/>
              </w:rPr>
              <w:t xml:space="preserve"> XU</w:t>
            </w:r>
          </w:p>
        </w:tc>
        <w:tc>
          <w:tcPr>
            <w:tcW w:w="4555" w:type="dxa"/>
            <w:tcBorders>
              <w:top w:val="single" w:sz="4" w:space="0" w:color="auto"/>
              <w:left w:val="single" w:sz="4" w:space="0" w:color="auto"/>
              <w:bottom w:val="single" w:sz="4" w:space="0" w:color="auto"/>
              <w:right w:val="single" w:sz="4" w:space="0" w:color="auto"/>
            </w:tcBorders>
          </w:tcPr>
          <w:p w14:paraId="29790E1C" w14:textId="533CFBB2" w:rsidR="006B4B42" w:rsidRDefault="0044027A" w:rsidP="006B4B42">
            <w:pPr>
              <w:pStyle w:val="TAC"/>
              <w:spacing w:before="20" w:after="20"/>
              <w:ind w:left="57" w:right="57"/>
              <w:jc w:val="left"/>
              <w:rPr>
                <w:rFonts w:cs="Arial"/>
              </w:rPr>
            </w:pPr>
            <w:r>
              <w:rPr>
                <w:rFonts w:cs="Arial"/>
              </w:rPr>
              <w:t>fangli_xu@apple.com</w:t>
            </w: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6CA5184C" w:rsidR="006B4B42" w:rsidRPr="003429CC" w:rsidRDefault="003429CC" w:rsidP="006B4B42">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14:paraId="063135EF" w14:textId="01AB8BBA" w:rsidR="006B4B42" w:rsidRPr="003429CC" w:rsidRDefault="003429CC" w:rsidP="006B4B42">
            <w:pPr>
              <w:pStyle w:val="TAC"/>
              <w:spacing w:before="20" w:after="20"/>
              <w:ind w:left="57" w:right="57"/>
              <w:jc w:val="left"/>
              <w:rPr>
                <w:rFonts w:eastAsia="等线" w:cs="Arial" w:hint="eastAsia"/>
                <w:lang w:eastAsia="zh-CN"/>
              </w:rPr>
            </w:pPr>
            <w:proofErr w:type="spellStart"/>
            <w:r>
              <w:rPr>
                <w:rFonts w:eastAsia="等线" w:cs="Arial" w:hint="eastAsia"/>
                <w:lang w:eastAsia="zh-CN"/>
              </w:rPr>
              <w:t>X</w:t>
            </w:r>
            <w:r>
              <w:rPr>
                <w:rFonts w:eastAsia="等线" w:cs="Arial"/>
                <w:lang w:eastAsia="zh-CN"/>
              </w:rPr>
              <w:t>iaoman</w:t>
            </w:r>
            <w:proofErr w:type="spellEnd"/>
            <w:r>
              <w:rPr>
                <w:rFonts w:eastAsia="等线" w:cs="Arial"/>
                <w:lang w:eastAsia="zh-CN"/>
              </w:rPr>
              <w:t xml:space="preserve"> Liu</w:t>
            </w:r>
          </w:p>
        </w:tc>
        <w:tc>
          <w:tcPr>
            <w:tcW w:w="4555" w:type="dxa"/>
            <w:tcBorders>
              <w:top w:val="single" w:sz="4" w:space="0" w:color="auto"/>
              <w:left w:val="single" w:sz="4" w:space="0" w:color="auto"/>
              <w:bottom w:val="single" w:sz="4" w:space="0" w:color="auto"/>
              <w:right w:val="single" w:sz="4" w:space="0" w:color="auto"/>
            </w:tcBorders>
          </w:tcPr>
          <w:p w14:paraId="28EEB7F7" w14:textId="4CE25E62" w:rsidR="006B4B42" w:rsidRPr="003429CC" w:rsidRDefault="003429CC" w:rsidP="006B4B42">
            <w:pPr>
              <w:pStyle w:val="TAC"/>
              <w:spacing w:before="20" w:after="20"/>
              <w:ind w:left="57" w:right="57"/>
              <w:jc w:val="left"/>
              <w:rPr>
                <w:rFonts w:eastAsia="等线" w:cs="Arial" w:hint="eastAsia"/>
                <w:lang w:eastAsia="zh-CN"/>
              </w:rPr>
            </w:pPr>
            <w:r>
              <w:rPr>
                <w:rFonts w:eastAsia="等线" w:cs="Arial" w:hint="eastAsia"/>
                <w:lang w:eastAsia="zh-CN"/>
              </w:rPr>
              <w:t>l</w:t>
            </w:r>
            <w:r>
              <w:rPr>
                <w:rFonts w:eastAsia="等线" w:cs="Arial"/>
                <w:lang w:eastAsia="zh-CN"/>
              </w:rPr>
              <w:t>iuxiaoman@chinamobile.com</w:t>
            </w: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6B4B42" w:rsidRPr="00D7333B" w:rsidRDefault="006B4B42" w:rsidP="006B4B42">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6B4B42" w:rsidRDefault="006B4B42" w:rsidP="006B4B42">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6B4B42" w:rsidRDefault="006B4B42" w:rsidP="006B4B42">
            <w:pPr>
              <w:pStyle w:val="TAC"/>
              <w:spacing w:before="20" w:after="20"/>
              <w:ind w:left="57" w:right="57"/>
              <w:jc w:val="left"/>
              <w:rPr>
                <w:rFonts w:eastAsia="Yu Mincho" w:cs="Arial"/>
              </w:rPr>
            </w:pP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6B4B42" w:rsidRPr="008E3C3A" w:rsidRDefault="006B4B42" w:rsidP="006B4B4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6B4B42" w:rsidRPr="008E3C3A" w:rsidRDefault="006B4B42" w:rsidP="006B4B4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6B4B42" w:rsidRPr="008E3C3A" w:rsidRDefault="006B4B42" w:rsidP="006B4B42">
            <w:pPr>
              <w:pStyle w:val="TAC"/>
              <w:spacing w:before="20" w:after="20"/>
              <w:ind w:left="57" w:right="57"/>
              <w:jc w:val="left"/>
              <w:rPr>
                <w:rFonts w:eastAsia="PMingLiU" w:cs="Arial"/>
              </w:rPr>
            </w:pP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6B4B42" w:rsidRPr="0024358D"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6B4B42" w:rsidRPr="0024358D"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6B4B42" w:rsidRPr="0024358D" w:rsidRDefault="006B4B42" w:rsidP="006B4B42">
            <w:pPr>
              <w:pStyle w:val="TAC"/>
              <w:spacing w:before="20" w:after="20"/>
              <w:ind w:left="57" w:right="57"/>
              <w:jc w:val="left"/>
              <w:rPr>
                <w:rFonts w:eastAsiaTheme="minorEastAsia" w:cs="Arial"/>
              </w:rPr>
            </w:pP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B4B42" w:rsidRPr="00AC20F7" w:rsidRDefault="006B4B42" w:rsidP="006B4B4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B4B42" w:rsidRPr="00AC20F7"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B4B42" w:rsidRPr="00AC20F7" w:rsidRDefault="006B4B42" w:rsidP="006B4B42">
            <w:pPr>
              <w:pStyle w:val="TAC"/>
              <w:spacing w:before="20" w:after="20"/>
              <w:ind w:left="57" w:right="57"/>
              <w:jc w:val="left"/>
              <w:rPr>
                <w:rFonts w:eastAsiaTheme="minorEastAsia" w:cs="Arial"/>
              </w:rPr>
            </w:pP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1"/>
      </w:pPr>
      <w:r w:rsidRPr="00460CE3">
        <w:lastRenderedPageBreak/>
        <w:t>2.</w:t>
      </w:r>
      <w:r w:rsidRPr="00460CE3">
        <w:tab/>
      </w:r>
      <w:r w:rsidR="00D640C5">
        <w:t>Discussion</w:t>
      </w:r>
    </w:p>
    <w:p w14:paraId="73CA8C6F" w14:textId="01C01E62" w:rsidR="00A816BE" w:rsidRPr="00460CE3" w:rsidRDefault="00A816BE" w:rsidP="00A816BE">
      <w:pPr>
        <w:pStyle w:val="2"/>
      </w:pPr>
      <w:r w:rsidRPr="00460CE3">
        <w:t>2.1</w:t>
      </w:r>
      <w:r w:rsidRPr="00460CE3">
        <w:tab/>
      </w:r>
      <w:r w:rsidR="004C754D">
        <w:t>Service</w:t>
      </w:r>
      <w:r w:rsidR="00D640C5">
        <w:t xml:space="preserve"> continuity</w:t>
      </w:r>
      <w:r w:rsidR="004C754D">
        <w:t xml:space="preserve"> for delivery mode 2</w:t>
      </w:r>
    </w:p>
    <w:tbl>
      <w:tblPr>
        <w:tblStyle w:val="aff8"/>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w:t>
            </w:r>
            <w:proofErr w:type="gramStart"/>
            <w:r>
              <w:rPr>
                <w:b/>
              </w:rPr>
              <w:t>e.g.</w:t>
            </w:r>
            <w:proofErr w:type="gramEnd"/>
            <w:r>
              <w:rPr>
                <w:b/>
              </w:rPr>
              <w:t xml:space="preserve">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w:t>
            </w:r>
            <w:proofErr w:type="gramStart"/>
            <w:r>
              <w:rPr>
                <w:b/>
              </w:rPr>
              <w:t>e.g.</w:t>
            </w:r>
            <w:proofErr w:type="gramEnd"/>
            <w:r>
              <w:rPr>
                <w:b/>
              </w:rPr>
              <w:t xml:space="preserve"> SAI) of MBS services can be provided in SIB and USD, as LTE SC-PTM.</w:t>
            </w:r>
          </w:p>
          <w:p w14:paraId="2833BA36" w14:textId="7DBAB21E" w:rsidR="00B16D03" w:rsidRDefault="00B16D03" w:rsidP="00B16D03">
            <w:pPr>
              <w:keepNext/>
              <w:rPr>
                <w:b/>
              </w:rPr>
            </w:pPr>
            <w:r>
              <w:rPr>
                <w:b/>
              </w:rPr>
              <w:t xml:space="preserve">Proposal 9: The </w:t>
            </w:r>
            <w:proofErr w:type="spellStart"/>
            <w:r>
              <w:rPr>
                <w:b/>
              </w:rPr>
              <w:t>gNB</w:t>
            </w:r>
            <w:proofErr w:type="spellEnd"/>
            <w:r>
              <w:rPr>
                <w:b/>
              </w:rPr>
              <w:t xml:space="preserve">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aff4"/>
              <w:keepNext/>
              <w:numPr>
                <w:ilvl w:val="0"/>
                <w:numId w:val="40"/>
              </w:numPr>
              <w:spacing w:line="256" w:lineRule="auto"/>
              <w:jc w:val="both"/>
              <w:rPr>
                <w:b/>
              </w:rPr>
            </w:pPr>
            <w:r>
              <w:rPr>
                <w:b/>
              </w:rPr>
              <w:t>MBS frequency</w:t>
            </w:r>
          </w:p>
          <w:p w14:paraId="48ED4A18" w14:textId="77777777" w:rsidR="00B16D03" w:rsidRDefault="00B16D03" w:rsidP="00B16D03">
            <w:pPr>
              <w:pStyle w:val="aff4"/>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aff4"/>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 xml:space="preserve">Proposal 14: Send an LS to RAN1 to check whether a UE is </w:t>
            </w:r>
            <w:proofErr w:type="spellStart"/>
            <w:r>
              <w:rPr>
                <w:b/>
              </w:rPr>
              <w:t>capble</w:t>
            </w:r>
            <w:proofErr w:type="spellEnd"/>
            <w:r>
              <w:rPr>
                <w:b/>
              </w:rPr>
              <w:t xml:space="preserv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w:t>
      </w:r>
      <w:proofErr w:type="gramStart"/>
      <w:r>
        <w:t>i.e.</w:t>
      </w:r>
      <w:proofErr w:type="gramEnd"/>
      <w:r>
        <w:t xml:space="preserve"> Agreements and Working Assumptions).</w:t>
      </w:r>
      <w:r w:rsidR="00626593">
        <w:t xml:space="preserve"> The working assumptions can be confirmed later after receiving the feedbacks from other groups.</w:t>
      </w:r>
    </w:p>
    <w:tbl>
      <w:tblPr>
        <w:tblStyle w:val="aff8"/>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w:t>
            </w:r>
            <w:proofErr w:type="gramStart"/>
            <w:r>
              <w:rPr>
                <w:b/>
              </w:rPr>
              <w:t>e.g.</w:t>
            </w:r>
            <w:proofErr w:type="gramEnd"/>
            <w:r>
              <w:rPr>
                <w:b/>
              </w:rPr>
              <w:t xml:space="preserve"> USD), as LTE SC-PTM.</w:t>
            </w:r>
          </w:p>
          <w:p w14:paraId="0CFD86AC" w14:textId="77777777" w:rsidR="003F5BF3" w:rsidRDefault="003F5BF3" w:rsidP="003F5BF3">
            <w:pPr>
              <w:keepNext/>
              <w:rPr>
                <w:b/>
              </w:rPr>
            </w:pPr>
            <w:r>
              <w:rPr>
                <w:b/>
              </w:rPr>
              <w:t>Proposal 8: Send an LS to SA2, SA4 and RAN3 to check whether a group ID (</w:t>
            </w:r>
            <w:proofErr w:type="gramStart"/>
            <w:r>
              <w:rPr>
                <w:b/>
              </w:rPr>
              <w:t>e.g.</w:t>
            </w:r>
            <w:proofErr w:type="gramEnd"/>
            <w:r>
              <w:rPr>
                <w:b/>
              </w:rPr>
              <w:t xml:space="preserve">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aff8"/>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62484F" w:rsidRDefault="0062484F" w:rsidP="008F66CA">
            <w:pPr>
              <w:pStyle w:val="B1"/>
              <w:ind w:left="0" w:firstLine="0"/>
              <w:rPr>
                <w:b/>
              </w:rPr>
            </w:pPr>
            <w:r>
              <w:rPr>
                <w:b/>
              </w:rPr>
              <w:t>Potential w</w:t>
            </w:r>
            <w:r w:rsidR="000327DD" w:rsidRPr="0062484F">
              <w:rPr>
                <w:b/>
              </w:rPr>
              <w:t xml:space="preserve">orking </w:t>
            </w:r>
            <w:r w:rsidR="0038697F">
              <w:rPr>
                <w:b/>
                <w:lang w:eastAsia="zh-CN"/>
              </w:rPr>
              <w:t>a</w:t>
            </w:r>
            <w:r w:rsidR="000327DD" w:rsidRPr="0062484F">
              <w:rPr>
                <w:b/>
              </w:rPr>
              <w:t xml:space="preserve">ssumptions: (To be </w:t>
            </w:r>
            <w:r w:rsidR="005B711D">
              <w:rPr>
                <w:rFonts w:hint="eastAsia"/>
                <w:b/>
              </w:rPr>
              <w:t xml:space="preserve">revisited </w:t>
            </w:r>
            <w:r w:rsidR="000327DD" w:rsidRPr="0062484F">
              <w:rPr>
                <w:b/>
              </w:rPr>
              <w:t>after receiving the feedbacks from other working groups)</w:t>
            </w:r>
          </w:p>
          <w:p w14:paraId="417378C8" w14:textId="0BD91F03" w:rsidR="005D0A1E" w:rsidRDefault="005D0A1E" w:rsidP="005D0A1E">
            <w:pPr>
              <w:keepNext/>
              <w:rPr>
                <w:b/>
              </w:rPr>
            </w:pPr>
            <w:r>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 xml:space="preserve">Proposal 9: The </w:t>
            </w:r>
            <w:proofErr w:type="spellStart"/>
            <w:r>
              <w:rPr>
                <w:b/>
              </w:rPr>
              <w:t>gNB</w:t>
            </w:r>
            <w:proofErr w:type="spellEnd"/>
            <w:r>
              <w:rPr>
                <w:b/>
              </w:rPr>
              <w:t xml:space="preserve">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aff4"/>
              <w:keepNext/>
              <w:numPr>
                <w:ilvl w:val="0"/>
                <w:numId w:val="40"/>
              </w:numPr>
              <w:spacing w:line="256" w:lineRule="auto"/>
              <w:jc w:val="both"/>
              <w:rPr>
                <w:b/>
              </w:rPr>
            </w:pPr>
            <w:r>
              <w:rPr>
                <w:b/>
              </w:rPr>
              <w:t>MBS frequency</w:t>
            </w:r>
          </w:p>
          <w:p w14:paraId="1E5DC262" w14:textId="77777777" w:rsidR="003B73AA" w:rsidRDefault="003B73AA" w:rsidP="003B73AA">
            <w:pPr>
              <w:pStyle w:val="aff4"/>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aff4"/>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 xml:space="preserve">Question 12: When a list of frequencies </w:t>
      </w:r>
      <w:proofErr w:type="gramStart"/>
      <w:r w:rsidRPr="00F86288">
        <w:t>are</w:t>
      </w:r>
      <w:proofErr w:type="gramEnd"/>
      <w:r w:rsidRPr="00F86288">
        <w:t xml:space="preserv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lastRenderedPageBreak/>
        <w:t xml:space="preserve">Question 13: When a list of frequencies </w:t>
      </w:r>
      <w:proofErr w:type="gramStart"/>
      <w:r w:rsidRPr="00F86288">
        <w:t>are</w:t>
      </w:r>
      <w:proofErr w:type="gramEnd"/>
      <w:r w:rsidRPr="00F86288">
        <w:t xml:space="preserv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CF1A97" w14:paraId="2CFADF5E" w14:textId="77777777" w:rsidTr="00E576BD">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E576BD">
        <w:tc>
          <w:tcPr>
            <w:tcW w:w="1288"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w:t>
            </w:r>
            <w:proofErr w:type="gramStart"/>
            <w:r w:rsidR="00BA7C98">
              <w:rPr>
                <w:rFonts w:ascii="Arial" w:eastAsia="MS Mincho" w:hAnsi="Arial" w:cs="Arial"/>
                <w:bCs/>
                <w:lang w:eastAsia="ja-JP"/>
              </w:rPr>
              <w:t>Therefore</w:t>
            </w:r>
            <w:proofErr w:type="gramEnd"/>
            <w:r w:rsidR="00BA7C98">
              <w:rPr>
                <w:rFonts w:ascii="Arial" w:eastAsia="MS Mincho" w:hAnsi="Arial" w:cs="Arial"/>
                <w:bCs/>
                <w:lang w:eastAsia="ja-JP"/>
              </w:rPr>
              <w:t xml:space="preserve"> it makes sense to send the LSs now and design later.</w:t>
            </w:r>
          </w:p>
          <w:p w14:paraId="37A31CE8" w14:textId="3DCCE014"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w:t>
            </w:r>
            <w:r w:rsidR="00176397">
              <w:rPr>
                <w:lang w:val="en-US"/>
              </w:rPr>
              <w:t>–</w:t>
            </w:r>
            <w:r w:rsidRPr="008E6A23">
              <w:rPr>
                <w:lang w:val="en-US"/>
              </w:rPr>
              <w:t xml:space="preserve"> need to be revisited, </w:t>
            </w:r>
            <w:proofErr w:type="gramStart"/>
            <w:r w:rsidRPr="008E6A23">
              <w:rPr>
                <w:lang w:val="en-US"/>
              </w:rPr>
              <w:t>e.g.</w:t>
            </w:r>
            <w:proofErr w:type="gramEnd"/>
            <w:r w:rsidRPr="008E6A23">
              <w:rPr>
                <w:lang w:val="en-US"/>
              </w:rPr>
              <w:t xml:space="preserve"> </w:t>
            </w:r>
            <w:r w:rsidRPr="00BA7C98">
              <w:rPr>
                <w:highlight w:val="yellow"/>
                <w:lang w:val="en-US"/>
              </w:rPr>
              <w:t>based on progress in other groups,</w:t>
            </w:r>
            <w:r w:rsidRPr="008E6A23">
              <w:rPr>
                <w:lang w:val="en-US"/>
              </w:rPr>
              <w:t xml:space="preserve"> e.g. USD, SAI/TMGI </w:t>
            </w:r>
            <w:proofErr w:type="spellStart"/>
            <w:r w:rsidRPr="008E6A23">
              <w:rPr>
                <w:lang w:val="en-US"/>
              </w:rPr>
              <w:t>etc</w:t>
            </w:r>
            <w:proofErr w:type="spellEnd"/>
            <w:r w:rsidRPr="008E6A23">
              <w:rPr>
                <w:lang w:val="en-US"/>
              </w:rPr>
              <w:t>)</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E576BD">
        <w:tc>
          <w:tcPr>
            <w:tcW w:w="1288"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E576BD">
        <w:tc>
          <w:tcPr>
            <w:tcW w:w="1288"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6347"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knows the MCCH of neighbour cells, </w:t>
            </w:r>
            <w:proofErr w:type="gramStart"/>
            <w:r>
              <w:rPr>
                <w:rFonts w:ascii="Arial" w:eastAsia="Malgun Gothic" w:hAnsi="Arial" w:cs="Arial"/>
                <w:bCs/>
                <w:lang w:eastAsia="ko-KR"/>
              </w:rPr>
              <w:t>i.e.</w:t>
            </w:r>
            <w:proofErr w:type="gramEnd"/>
            <w:r>
              <w:rPr>
                <w:rFonts w:ascii="Arial" w:eastAsia="Malgun Gothic" w:hAnsi="Arial" w:cs="Arial"/>
                <w:bCs/>
                <w:lang w:eastAsia="ko-KR"/>
              </w:rPr>
              <w:t xml:space="preserv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w:t>
            </w:r>
            <w:proofErr w:type="gramStart"/>
            <w:r w:rsidR="00AE3460">
              <w:rPr>
                <w:rFonts w:ascii="Arial" w:eastAsia="Malgun Gothic" w:hAnsi="Arial" w:cs="Arial"/>
                <w:bCs/>
                <w:lang w:eastAsia="ko-KR"/>
              </w:rPr>
              <w:t>e.g.</w:t>
            </w:r>
            <w:proofErr w:type="gramEnd"/>
            <w:r w:rsidR="00AE3460">
              <w:rPr>
                <w:rFonts w:ascii="Arial" w:eastAsia="Malgun Gothic" w:hAnsi="Arial" w:cs="Arial"/>
                <w:bCs/>
                <w:lang w:eastAsia="ko-KR"/>
              </w:rPr>
              <w:t xml:space="preserve">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E576BD">
        <w:tc>
          <w:tcPr>
            <w:tcW w:w="1288"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996"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E576BD">
        <w:tc>
          <w:tcPr>
            <w:tcW w:w="1288"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aff4"/>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w:t>
            </w:r>
            <w:proofErr w:type="gramStart"/>
            <w:r w:rsidRPr="00C25A00">
              <w:rPr>
                <w:b/>
                <w:lang w:eastAsia="zh-CN"/>
              </w:rPr>
              <w:t>more clear</w:t>
            </w:r>
            <w:proofErr w:type="gramEnd"/>
            <w:r w:rsidRPr="00C25A00">
              <w:rPr>
                <w:b/>
                <w:lang w:eastAsia="zh-CN"/>
              </w:rPr>
              <w:t xml:space="preserve">.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aff4"/>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77BD422B" w:rsidR="007B672B" w:rsidRPr="00176397" w:rsidRDefault="001471B7" w:rsidP="00176397">
            <w:pPr>
              <w:pStyle w:val="aff4"/>
              <w:keepNext/>
              <w:numPr>
                <w:ilvl w:val="0"/>
                <w:numId w:val="45"/>
              </w:numPr>
              <w:rPr>
                <w:b/>
              </w:rPr>
            </w:pPr>
            <w:r w:rsidRPr="00176397">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aff4"/>
              <w:keepNext/>
              <w:numPr>
                <w:ilvl w:val="0"/>
                <w:numId w:val="40"/>
              </w:numPr>
              <w:spacing w:line="256" w:lineRule="auto"/>
              <w:jc w:val="both"/>
              <w:rPr>
                <w:b/>
              </w:rPr>
            </w:pPr>
            <w:r>
              <w:rPr>
                <w:b/>
              </w:rPr>
              <w:t>MBS frequency</w:t>
            </w:r>
          </w:p>
          <w:p w14:paraId="353D53E1" w14:textId="77777777" w:rsidR="007B672B" w:rsidRDefault="007B672B" w:rsidP="007B672B">
            <w:pPr>
              <w:pStyle w:val="aff4"/>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aff4"/>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E576BD">
        <w:tc>
          <w:tcPr>
            <w:tcW w:w="1288"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t>may consider</w:t>
            </w:r>
            <w:r>
              <w:rPr>
                <w:b/>
              </w:rPr>
              <w:t xml:space="preserve"> cell reselection candidate frequencies at which it cannot </w:t>
            </w:r>
            <w:r>
              <w:rPr>
                <w:b/>
              </w:rPr>
              <w:lastRenderedPageBreak/>
              <w:t>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E576BD">
        <w:tc>
          <w:tcPr>
            <w:tcW w:w="1288"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lastRenderedPageBreak/>
              <w:t>Samsung</w:t>
            </w:r>
          </w:p>
        </w:tc>
        <w:tc>
          <w:tcPr>
            <w:tcW w:w="1996"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E576BD">
        <w:tc>
          <w:tcPr>
            <w:tcW w:w="1288"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w:t>
            </w:r>
            <w:proofErr w:type="gramStart"/>
            <w:r>
              <w:rPr>
                <w:rFonts w:ascii="Arial" w:hAnsi="Arial" w:cs="Arial" w:hint="eastAsia"/>
                <w:bCs/>
                <w:lang w:eastAsia="zh-CN"/>
              </w:rPr>
              <w:t>6,P</w:t>
            </w:r>
            <w:proofErr w:type="gramEnd"/>
            <w:r>
              <w:rPr>
                <w:rFonts w:ascii="Arial" w:hAnsi="Arial" w:cs="Arial" w:hint="eastAsia"/>
                <w:bCs/>
                <w:lang w:eastAsia="zh-CN"/>
              </w:rPr>
              <w:t>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4E8F75E5" w14:textId="309F5FA1" w:rsidR="00DB60C7" w:rsidRPr="00176397" w:rsidRDefault="00DB60C7" w:rsidP="00176397">
            <w:pPr>
              <w:pStyle w:val="aff4"/>
              <w:numPr>
                <w:ilvl w:val="0"/>
                <w:numId w:val="46"/>
              </w:numPr>
              <w:rPr>
                <w:rFonts w:ascii="Arial" w:hAnsi="Arial" w:cs="Arial"/>
                <w:bCs/>
                <w:lang w:eastAsia="zh-CN"/>
              </w:rPr>
            </w:pPr>
            <w:r w:rsidRPr="00176397">
              <w:rPr>
                <w:rFonts w:ascii="Arial" w:hAnsi="Arial" w:cs="Arial" w:hint="eastAsia"/>
                <w:bCs/>
                <w:lang w:eastAsia="zh-CN"/>
              </w:rPr>
              <w:t xml:space="preserve">For P6, </w:t>
            </w:r>
            <w:proofErr w:type="gramStart"/>
            <w:r w:rsidRPr="00176397">
              <w:rPr>
                <w:rFonts w:ascii="Arial" w:hAnsi="Arial" w:cs="Arial"/>
                <w:bCs/>
                <w:lang w:eastAsia="zh-CN"/>
              </w:rPr>
              <w:t>T</w:t>
            </w:r>
            <w:r w:rsidRPr="00176397">
              <w:rPr>
                <w:rFonts w:ascii="Arial" w:hAnsi="Arial" w:cs="Arial" w:hint="eastAsia"/>
                <w:bCs/>
                <w:lang w:eastAsia="zh-CN"/>
              </w:rPr>
              <w:t>he</w:t>
            </w:r>
            <w:proofErr w:type="gramEnd"/>
            <w:r w:rsidRPr="00176397">
              <w:rPr>
                <w:rFonts w:ascii="Arial" w:hAnsi="Arial" w:cs="Arial" w:hint="eastAsia"/>
                <w:bCs/>
                <w:lang w:eastAsia="zh-CN"/>
              </w:rPr>
              <w:t xml:space="preserve"> cell not capable of MBS</w:t>
            </w:r>
            <w:r w:rsidRPr="00176397">
              <w:rPr>
                <w:rFonts w:ascii="Arial" w:hAnsi="Arial" w:cs="Arial"/>
                <w:bCs/>
                <w:lang w:eastAsia="zh-CN"/>
              </w:rPr>
              <w:t xml:space="preserve"> </w:t>
            </w:r>
            <w:r w:rsidRPr="00176397">
              <w:rPr>
                <w:rFonts w:ascii="Arial" w:hAnsi="Arial" w:cs="Arial" w:hint="eastAsia"/>
                <w:bCs/>
                <w:lang w:eastAsia="zh-CN"/>
              </w:rPr>
              <w:t xml:space="preserve">belongs to </w:t>
            </w:r>
            <w:r w:rsidRPr="00176397">
              <w:rPr>
                <w:rFonts w:ascii="Arial" w:hAnsi="Arial" w:cs="Arial"/>
                <w:bCs/>
                <w:lang w:eastAsia="zh-CN"/>
              </w:rPr>
              <w:t>“cells not supporting MBS transmission”</w:t>
            </w:r>
            <w:r w:rsidRPr="00176397">
              <w:rPr>
                <w:rFonts w:ascii="Arial" w:hAnsi="Arial" w:cs="Arial" w:hint="eastAsia"/>
                <w:bCs/>
                <w:lang w:eastAsia="zh-CN"/>
              </w:rPr>
              <w:t xml:space="preserve">.  </w:t>
            </w:r>
            <w:r w:rsidR="00176397" w:rsidRPr="00176397">
              <w:rPr>
                <w:rFonts w:ascii="Arial" w:hAnsi="Arial" w:cs="Arial"/>
                <w:bCs/>
                <w:lang w:eastAsia="zh-CN"/>
              </w:rPr>
              <w:t>A</w:t>
            </w:r>
            <w:r w:rsidRPr="00176397">
              <w:rPr>
                <w:rFonts w:ascii="Arial" w:hAnsi="Arial" w:cs="Arial" w:hint="eastAsia"/>
                <w:bCs/>
                <w:lang w:eastAsia="zh-CN"/>
              </w:rPr>
              <w:t xml:space="preserve"> cells not supporting MBS </w:t>
            </w:r>
            <w:proofErr w:type="gramStart"/>
            <w:r w:rsidRPr="00176397">
              <w:rPr>
                <w:rFonts w:ascii="Arial" w:hAnsi="Arial" w:cs="Arial" w:hint="eastAsia"/>
                <w:bCs/>
                <w:lang w:eastAsia="zh-CN"/>
              </w:rPr>
              <w:t>feature  is</w:t>
            </w:r>
            <w:proofErr w:type="gramEnd"/>
            <w:r w:rsidRPr="00176397">
              <w:rPr>
                <w:rFonts w:ascii="Arial" w:hAnsi="Arial" w:cs="Arial" w:hint="eastAsia"/>
                <w:bCs/>
                <w:lang w:eastAsia="zh-CN"/>
              </w:rPr>
              <w:t xml:space="preserve"> not supposed to transmit MBS related information. </w:t>
            </w:r>
          </w:p>
          <w:p w14:paraId="70AAB565" w14:textId="77777777" w:rsidR="00DB60C7" w:rsidRDefault="00DB60C7" w:rsidP="00413780">
            <w:pPr>
              <w:spacing w:after="0"/>
              <w:rPr>
                <w:rFonts w:ascii="Arial" w:hAnsi="Arial" w:cs="Arial"/>
                <w:bCs/>
                <w:lang w:eastAsia="zh-CN"/>
              </w:rPr>
            </w:pPr>
          </w:p>
          <w:p w14:paraId="5FFDD069" w14:textId="29454F95"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sidR="00176397">
              <w:rPr>
                <w:rFonts w:ascii="Arial" w:hAnsi="Arial" w:cs="Arial"/>
                <w:bCs/>
                <w:lang w:eastAsia="zh-CN"/>
              </w:rPr>
              <w:t>E</w:t>
            </w:r>
            <w:r>
              <w:rPr>
                <w:rFonts w:ascii="Arial" w:hAnsi="Arial" w:cs="Arial" w:hint="eastAsia"/>
                <w:bCs/>
                <w:lang w:eastAsia="zh-CN"/>
              </w:rPr>
              <w:t>.g.,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630AC398" w:rsidR="00DB60C7" w:rsidRPr="00176397" w:rsidRDefault="00DB60C7" w:rsidP="00176397">
            <w:pPr>
              <w:pStyle w:val="aff4"/>
              <w:numPr>
                <w:ilvl w:val="0"/>
                <w:numId w:val="47"/>
              </w:numPr>
              <w:rPr>
                <w:rFonts w:ascii="Arial" w:hAnsi="Arial" w:cs="Arial"/>
                <w:bCs/>
                <w:lang w:eastAsia="zh-CN"/>
              </w:rPr>
            </w:pPr>
            <w:r w:rsidRPr="00176397">
              <w:rPr>
                <w:rFonts w:ascii="Arial" w:hAnsi="Arial" w:cs="Arial" w:hint="eastAsia"/>
                <w:bCs/>
                <w:lang w:eastAsia="zh-CN"/>
              </w:rPr>
              <w:t xml:space="preserve">For P9, </w:t>
            </w:r>
            <w:proofErr w:type="gramStart"/>
            <w:r w:rsidRPr="00176397">
              <w:rPr>
                <w:rFonts w:ascii="Arial" w:hAnsi="Arial" w:cs="Arial" w:hint="eastAsia"/>
                <w:bCs/>
                <w:lang w:eastAsia="zh-CN"/>
              </w:rPr>
              <w:t>It</w:t>
            </w:r>
            <w:proofErr w:type="gramEnd"/>
            <w:r w:rsidRPr="00176397">
              <w:rPr>
                <w:rFonts w:ascii="Arial" w:hAnsi="Arial" w:cs="Arial" w:hint="eastAsia"/>
                <w:bCs/>
                <w:lang w:eastAsia="zh-CN"/>
              </w:rPr>
              <w:t xml:space="preserve"> seems companies have different </w:t>
            </w:r>
            <w:r w:rsidRPr="00176397">
              <w:rPr>
                <w:rFonts w:ascii="Arial" w:hAnsi="Arial" w:cs="Arial"/>
                <w:bCs/>
                <w:lang w:eastAsia="zh-CN"/>
              </w:rPr>
              <w:t>understanding</w:t>
            </w:r>
            <w:r w:rsidRPr="00176397">
              <w:rPr>
                <w:rFonts w:ascii="Arial" w:hAnsi="Arial" w:cs="Arial" w:hint="eastAsia"/>
                <w:bCs/>
                <w:lang w:eastAsia="zh-CN"/>
              </w:rPr>
              <w:t xml:space="preserve"> on how to use the</w:t>
            </w:r>
            <w:r w:rsidRPr="00176397">
              <w:rPr>
                <w:rFonts w:ascii="Arial" w:hAnsi="Arial" w:cs="Arial"/>
                <w:bCs/>
                <w:lang w:eastAsia="zh-CN"/>
              </w:rPr>
              <w:t xml:space="preserve"> list of neighbour cells where ongoing MBS service</w:t>
            </w:r>
            <w:r w:rsidRPr="00176397">
              <w:rPr>
                <w:rFonts w:ascii="Arial" w:hAnsi="Arial" w:cs="Arial" w:hint="eastAsia"/>
                <w:bCs/>
                <w:lang w:eastAsia="zh-CN"/>
              </w:rPr>
              <w:t xml:space="preserve"> provided. Is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545E13EB" w:rsidR="00DB60C7" w:rsidRDefault="00DB60C7" w:rsidP="006B4B42">
            <w:pPr>
              <w:spacing w:after="0"/>
              <w:rPr>
                <w:rFonts w:ascii="Arial" w:hAnsi="Arial" w:cs="Arial"/>
                <w:bCs/>
                <w:lang w:eastAsia="zh-CN"/>
              </w:rPr>
            </w:pPr>
            <w:r>
              <w:rPr>
                <w:rFonts w:ascii="Arial" w:hAnsi="Arial" w:cs="Arial" w:hint="eastAsia"/>
                <w:bCs/>
                <w:lang w:eastAsia="zh-CN"/>
              </w:rPr>
              <w:t xml:space="preserve">   b) In </w:t>
            </w:r>
            <w:r>
              <w:rPr>
                <w:rFonts w:ascii="Arial" w:hAnsi="Arial" w:cs="Arial"/>
                <w:bCs/>
                <w:lang w:eastAsia="zh-CN"/>
              </w:rPr>
              <w:t>P</w:t>
            </w:r>
            <w:r>
              <w:rPr>
                <w:rFonts w:ascii="Arial" w:hAnsi="Arial" w:cs="Arial" w:hint="eastAsia"/>
                <w:bCs/>
                <w:lang w:eastAsia="zh-CN"/>
              </w:rPr>
              <w:t xml:space="preserve">10, it is </w:t>
            </w:r>
            <w:r>
              <w:rPr>
                <w:rFonts w:ascii="Arial" w:hAnsi="Arial" w:cs="Arial"/>
                <w:bCs/>
                <w:lang w:eastAsia="zh-CN"/>
              </w:rPr>
              <w:t>proposed</w:t>
            </w:r>
            <w:r>
              <w:rPr>
                <w:rFonts w:ascii="Arial" w:hAnsi="Arial" w:cs="Arial" w:hint="eastAsia"/>
                <w:bCs/>
                <w:lang w:eastAsia="zh-CN"/>
              </w:rPr>
              <w:t xml:space="preserve"> to include MBS frequency in MII message. </w:t>
            </w:r>
            <w:r>
              <w:rPr>
                <w:rFonts w:ascii="Arial" w:hAnsi="Arial" w:cs="Arial"/>
                <w:bCs/>
                <w:lang w:eastAsia="zh-CN"/>
              </w:rPr>
              <w:t>On</w:t>
            </w:r>
            <w:r>
              <w:rPr>
                <w:rFonts w:ascii="Arial" w:hAnsi="Arial" w:cs="Arial" w:hint="eastAsia"/>
                <w:bCs/>
                <w:lang w:eastAsia="zh-CN"/>
              </w:rPr>
              <w:t xml:space="preserve"> the other hand, we even do not know what does the </w:t>
            </w:r>
            <w:r w:rsidRPr="001F388A">
              <w:rPr>
                <w:rFonts w:ascii="Arial" w:hAnsi="Arial" w:cs="Arial"/>
                <w:bCs/>
                <w:lang w:eastAsia="zh-CN"/>
              </w:rPr>
              <w:t xml:space="preserve">frequencies in MII </w:t>
            </w:r>
            <w:r>
              <w:rPr>
                <w:rFonts w:ascii="Arial" w:hAnsi="Arial" w:cs="Arial" w:hint="eastAsia"/>
                <w:bCs/>
                <w:lang w:eastAsia="zh-CN"/>
              </w:rPr>
              <w:t>means, according to P15/P16.</w:t>
            </w:r>
          </w:p>
        </w:tc>
      </w:tr>
      <w:tr w:rsidR="00E576BD" w14:paraId="7A89A9BF" w14:textId="77777777" w:rsidTr="00E576BD">
        <w:tc>
          <w:tcPr>
            <w:tcW w:w="1288" w:type="dxa"/>
            <w:tcBorders>
              <w:top w:val="single" w:sz="4" w:space="0" w:color="auto"/>
              <w:left w:val="single" w:sz="4" w:space="0" w:color="auto"/>
              <w:bottom w:val="single" w:sz="4" w:space="0" w:color="auto"/>
              <w:right w:val="single" w:sz="4" w:space="0" w:color="auto"/>
            </w:tcBorders>
          </w:tcPr>
          <w:p w14:paraId="01E96F7A" w14:textId="3E08F58C" w:rsidR="00E576BD" w:rsidRDefault="00E576BD" w:rsidP="00E576BD">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78C0C2D0" w14:textId="77777777" w:rsidR="00E576BD" w:rsidRDefault="00E576BD" w:rsidP="00E576BD">
            <w:pPr>
              <w:spacing w:after="0"/>
              <w:rPr>
                <w:rFonts w:ascii="Arial" w:hAnsi="Arial" w:cs="Arial"/>
                <w:bCs/>
                <w:lang w:eastAsia="zh-CN"/>
              </w:rPr>
            </w:pPr>
            <w:r>
              <w:rPr>
                <w:rFonts w:ascii="Arial" w:hAnsi="Arial" w:cs="Arial"/>
                <w:bCs/>
                <w:lang w:eastAsia="zh-CN"/>
              </w:rPr>
              <w:t>Comments on details of P5, P8,</w:t>
            </w:r>
          </w:p>
          <w:p w14:paraId="736651CA" w14:textId="15FEA64B" w:rsidR="00E576BD" w:rsidRDefault="00E576BD" w:rsidP="00E576BD">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20550CBE"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sidRPr="1C1C0A2A">
              <w:rPr>
                <w:rFonts w:ascii="Arial" w:eastAsia="Malgun Gothic" w:hAnsi="Arial" w:cs="Arial"/>
                <w:lang w:eastAsia="zh-CN"/>
              </w:rPr>
              <w:t>MBMS SAIs</w:t>
            </w:r>
            <w:r>
              <w:rPr>
                <w:rFonts w:ascii="Arial" w:eastAsia="Malgun Gothic" w:hAnsi="Arial" w:cs="Arial"/>
                <w:bCs/>
                <w:lang w:eastAsia="zh-CN"/>
              </w:rPr>
              <w:t xml:space="preserve"> and frequency.</w:t>
            </w:r>
          </w:p>
          <w:p w14:paraId="79D69DA0" w14:textId="77777777" w:rsidR="00E576BD" w:rsidRDefault="00E576BD" w:rsidP="00E576BD">
            <w:pPr>
              <w:spacing w:after="0"/>
              <w:rPr>
                <w:rFonts w:ascii="Arial" w:eastAsia="Malgun Gothic" w:hAnsi="Arial" w:cs="Arial"/>
                <w:bCs/>
                <w:lang w:eastAsia="zh-CN"/>
              </w:rPr>
            </w:pPr>
          </w:p>
          <w:p w14:paraId="396A03B4"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P8: we should not talk about group ID but just and “ID (</w:t>
            </w:r>
            <w:proofErr w:type="gramStart"/>
            <w:r>
              <w:rPr>
                <w:rFonts w:ascii="Arial" w:eastAsia="Malgun Gothic" w:hAnsi="Arial" w:cs="Arial"/>
                <w:bCs/>
                <w:lang w:eastAsia="zh-CN"/>
              </w:rPr>
              <w:t>e.g.</w:t>
            </w:r>
            <w:proofErr w:type="gramEnd"/>
            <w:r>
              <w:rPr>
                <w:rFonts w:ascii="Arial" w:eastAsia="Malgun Gothic" w:hAnsi="Arial" w:cs="Arial"/>
                <w:bCs/>
                <w:lang w:eastAsia="zh-CN"/>
              </w:rPr>
              <w:t xml:space="preserve"> SAIs)</w:t>
            </w:r>
          </w:p>
          <w:p w14:paraId="331CDE8B" w14:textId="77777777" w:rsidR="00E576BD" w:rsidRDefault="00E576BD" w:rsidP="00E576BD">
            <w:pPr>
              <w:spacing w:after="0"/>
              <w:rPr>
                <w:rFonts w:ascii="Arial" w:eastAsia="Malgun Gothic" w:hAnsi="Arial" w:cs="Arial"/>
                <w:bCs/>
                <w:lang w:eastAsia="zh-CN"/>
              </w:rPr>
            </w:pPr>
          </w:p>
          <w:p w14:paraId="75923F47" w14:textId="69C3DE58"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w:t>
            </w:r>
            <w:proofErr w:type="gramStart"/>
            <w:r>
              <w:rPr>
                <w:rFonts w:ascii="Arial" w:eastAsia="Malgun Gothic" w:hAnsi="Arial" w:cs="Arial"/>
                <w:bCs/>
                <w:lang w:eastAsia="zh-CN"/>
              </w:rPr>
              <w:t>e.g.</w:t>
            </w:r>
            <w:proofErr w:type="gramEnd"/>
            <w:r>
              <w:rPr>
                <w:rFonts w:ascii="Arial" w:eastAsia="Malgun Gothic" w:hAnsi="Arial" w:cs="Arial"/>
                <w:bCs/>
                <w:lang w:eastAsia="zh-CN"/>
              </w:rPr>
              <w:t xml:space="preserve"> legacy </w:t>
            </w:r>
            <w:proofErr w:type="spellStart"/>
            <w:r>
              <w:rPr>
                <w:rFonts w:ascii="Arial" w:eastAsia="Malgun Gothic" w:hAnsi="Arial" w:cs="Arial"/>
                <w:bCs/>
                <w:lang w:eastAsia="zh-CN"/>
              </w:rPr>
              <w:t>gNB</w:t>
            </w:r>
            <w:proofErr w:type="spellEnd"/>
            <w:r>
              <w:rPr>
                <w:rFonts w:ascii="Arial" w:eastAsia="Malgun Gothic" w:hAnsi="Arial" w:cs="Arial"/>
                <w:bCs/>
                <w:lang w:eastAsia="zh-CN"/>
              </w:rPr>
              <w:t xml:space="preserve"> would not be able to advertise. </w:t>
            </w:r>
          </w:p>
          <w:p w14:paraId="06927D42" w14:textId="77777777" w:rsidR="00E576BD" w:rsidRDefault="00E576BD" w:rsidP="00E576BD">
            <w:pPr>
              <w:spacing w:after="0"/>
              <w:rPr>
                <w:rFonts w:ascii="Arial" w:eastAsia="Malgun Gothic" w:hAnsi="Arial" w:cs="Arial"/>
                <w:bCs/>
                <w:lang w:eastAsia="zh-CN"/>
              </w:rPr>
            </w:pPr>
          </w:p>
          <w:p w14:paraId="375CB49D" w14:textId="3CDC0732" w:rsidR="00E576BD" w:rsidRDefault="00E576BD" w:rsidP="00E576BD">
            <w:pPr>
              <w:spacing w:after="0"/>
              <w:rPr>
                <w:rFonts w:ascii="Arial" w:hAnsi="Arial" w:cs="Arial"/>
                <w:bCs/>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sidRPr="07060E38">
              <w:rPr>
                <w:rFonts w:ascii="Arial" w:eastAsia="Malgun Gothic" w:hAnsi="Arial" w:cs="Arial"/>
                <w:lang w:eastAsia="zh-CN"/>
              </w:rPr>
              <w:t xml:space="preserve"> an</w:t>
            </w:r>
            <w:r w:rsidRPr="2A58243F">
              <w:rPr>
                <w:rFonts w:ascii="Arial" w:eastAsia="Malgun Gothic" w:hAnsi="Arial" w:cs="Arial"/>
                <w:lang w:eastAsia="zh-CN"/>
              </w:rPr>
              <w:t xml:space="preserve"> indication</w:t>
            </w:r>
            <w:r w:rsidRPr="7B978CFE">
              <w:rPr>
                <w:rFonts w:ascii="Arial" w:eastAsia="Malgun Gothic" w:hAnsi="Arial" w:cs="Arial"/>
                <w:lang w:eastAsia="zh-CN"/>
              </w:rPr>
              <w:t xml:space="preserve"> prior to</w:t>
            </w:r>
            <w:r>
              <w:rPr>
                <w:rFonts w:ascii="Arial" w:eastAsia="Malgun Gothic" w:hAnsi="Arial" w:cs="Arial"/>
                <w:bCs/>
                <w:lang w:eastAsia="zh-CN"/>
              </w:rPr>
              <w:t xml:space="preserve"> MII</w:t>
            </w:r>
            <w:r w:rsidRPr="7E44A86A">
              <w:rPr>
                <w:rFonts w:ascii="Arial" w:eastAsia="Malgun Gothic" w:hAnsi="Arial" w:cs="Arial"/>
                <w:lang w:eastAsia="zh-CN"/>
              </w:rPr>
              <w:t xml:space="preserve">, </w:t>
            </w:r>
            <w:r w:rsidRPr="44E8D479">
              <w:rPr>
                <w:rFonts w:ascii="Arial" w:eastAsia="Malgun Gothic" w:hAnsi="Arial" w:cs="Arial"/>
                <w:lang w:eastAsia="zh-CN"/>
              </w:rPr>
              <w:t>which</w:t>
            </w:r>
            <w:r>
              <w:rPr>
                <w:rFonts w:ascii="Arial" w:eastAsia="Malgun Gothic" w:hAnsi="Arial" w:cs="Arial"/>
                <w:bCs/>
                <w:lang w:eastAsia="zh-CN"/>
              </w:rPr>
              <w:t xml:space="preserve"> just </w:t>
            </w:r>
            <w:r w:rsidRPr="2E0BD207">
              <w:rPr>
                <w:rFonts w:ascii="Arial" w:eastAsia="Malgun Gothic" w:hAnsi="Arial" w:cs="Arial"/>
                <w:lang w:eastAsia="zh-CN"/>
              </w:rPr>
              <w:t>indicates that</w:t>
            </w:r>
            <w:r>
              <w:rPr>
                <w:rFonts w:ascii="Arial" w:eastAsia="Malgun Gothic" w:hAnsi="Arial" w:cs="Arial"/>
                <w:bCs/>
                <w:lang w:eastAsia="zh-CN"/>
              </w:rPr>
              <w:t xml:space="preserve"> </w:t>
            </w:r>
            <w:r w:rsidRPr="515DE80E">
              <w:rPr>
                <w:rFonts w:ascii="Arial" w:eastAsia="Malgun Gothic" w:hAnsi="Arial" w:cs="Arial"/>
                <w:lang w:eastAsia="zh-CN"/>
              </w:rPr>
              <w:t xml:space="preserve">a </w:t>
            </w:r>
            <w:r>
              <w:rPr>
                <w:rFonts w:ascii="Arial" w:eastAsia="Malgun Gothic" w:hAnsi="Arial" w:cs="Arial"/>
                <w:bCs/>
                <w:lang w:eastAsia="zh-CN"/>
              </w:rPr>
              <w:t>UE is receiving some broadcast service</w:t>
            </w:r>
            <w:r w:rsidRPr="031091AA">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sidRPr="00F4EC00">
              <w:rPr>
                <w:rFonts w:ascii="Arial" w:eastAsia="Malgun Gothic" w:hAnsi="Arial" w:cs="Arial"/>
                <w:lang w:eastAsia="zh-CN"/>
              </w:rPr>
              <w:t>?</w:t>
            </w:r>
          </w:p>
        </w:tc>
      </w:tr>
      <w:tr w:rsidR="00345927" w14:paraId="796FEE1E" w14:textId="77777777" w:rsidTr="00345927">
        <w:tc>
          <w:tcPr>
            <w:tcW w:w="1288" w:type="dxa"/>
            <w:tcBorders>
              <w:top w:val="single" w:sz="4" w:space="0" w:color="auto"/>
              <w:left w:val="single" w:sz="4" w:space="0" w:color="auto"/>
              <w:bottom w:val="single" w:sz="4" w:space="0" w:color="auto"/>
              <w:right w:val="single" w:sz="4" w:space="0" w:color="auto"/>
            </w:tcBorders>
          </w:tcPr>
          <w:p w14:paraId="71A79912"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N</w:t>
            </w:r>
            <w:r w:rsidRPr="00345927">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14:paraId="45A82E57" w14:textId="77777777" w:rsidR="00345927" w:rsidRDefault="00345927" w:rsidP="005916FA">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14:paraId="6006A189"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P</w:t>
            </w:r>
            <w:r w:rsidRPr="00345927">
              <w:rPr>
                <w:rFonts w:ascii="Arial" w:eastAsia="Malgun Gothic" w:hAnsi="Arial" w:cs="Arial"/>
                <w:bCs/>
                <w:lang w:eastAsia="zh-CN"/>
              </w:rPr>
              <w:t xml:space="preserve">5 needs further clarification, whether the ongoing MBS service is supported by multicast, unicast, or both. </w:t>
            </w:r>
          </w:p>
        </w:tc>
      </w:tr>
      <w:tr w:rsidR="00176397" w14:paraId="3802731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3EE4563" w14:textId="3BAFC70D" w:rsidR="00176397" w:rsidRPr="00345927" w:rsidRDefault="00176397" w:rsidP="005916FA">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14:paraId="46E8D928" w14:textId="0413E629" w:rsidR="00176397" w:rsidRDefault="00AC727B" w:rsidP="005916FA">
            <w:pPr>
              <w:spacing w:after="0"/>
              <w:rPr>
                <w:rFonts w:ascii="Arial" w:hAnsi="Arial" w:cs="Arial"/>
                <w:bCs/>
                <w:lang w:eastAsia="zh-CN"/>
              </w:rPr>
            </w:pPr>
            <w:r>
              <w:rPr>
                <w:rFonts w:ascii="Arial" w:hAnsi="Arial" w:cs="Arial"/>
                <w:bCs/>
                <w:lang w:eastAsia="zh-CN"/>
              </w:rPr>
              <w:t>P9</w:t>
            </w:r>
            <w:r w:rsidR="004F1DF3">
              <w:rPr>
                <w:rFonts w:ascii="Arial" w:hAnsi="Arial" w:cs="Arial"/>
                <w:bCs/>
                <w:lang w:eastAsia="zh-CN"/>
              </w:rPr>
              <w:t>, P12</w:t>
            </w:r>
          </w:p>
        </w:tc>
        <w:tc>
          <w:tcPr>
            <w:tcW w:w="6347" w:type="dxa"/>
            <w:tcBorders>
              <w:top w:val="single" w:sz="4" w:space="0" w:color="auto"/>
              <w:left w:val="single" w:sz="4" w:space="0" w:color="auto"/>
              <w:bottom w:val="single" w:sz="4" w:space="0" w:color="auto"/>
              <w:right w:val="single" w:sz="4" w:space="0" w:color="auto"/>
            </w:tcBorders>
          </w:tcPr>
          <w:p w14:paraId="75308A87" w14:textId="77777777" w:rsidR="00176397"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14:paraId="6DDFA679" w14:textId="531426F6" w:rsidR="002B7F45" w:rsidRPr="002B7F45"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w:t>
            </w:r>
            <w:r w:rsidR="00EA0889">
              <w:rPr>
                <w:rFonts w:ascii="Arial" w:eastAsia="Malgun Gothic" w:hAnsi="Arial" w:cs="Arial"/>
                <w:bCs/>
                <w:lang w:val="en-US" w:eastAsia="zh-CN"/>
              </w:rPr>
              <w:t xml:space="preserve">(including MII) </w:t>
            </w:r>
            <w:r>
              <w:rPr>
                <w:rFonts w:ascii="Arial" w:eastAsia="Malgun Gothic" w:hAnsi="Arial" w:cs="Arial"/>
                <w:bCs/>
                <w:lang w:val="en-US" w:eastAsia="zh-CN"/>
              </w:rPr>
              <w:t>before security activation will have the security risk.</w:t>
            </w:r>
            <w:r w:rsidR="00EA0889">
              <w:rPr>
                <w:rFonts w:ascii="Arial" w:eastAsia="Malgun Gothic" w:hAnsi="Arial" w:cs="Arial"/>
                <w:bCs/>
                <w:lang w:val="en-US" w:eastAsia="zh-CN"/>
              </w:rPr>
              <w:t xml:space="preserve"> </w:t>
            </w:r>
            <w:r w:rsidR="00465C0A">
              <w:rPr>
                <w:rFonts w:ascii="Arial" w:eastAsia="Malgun Gothic" w:hAnsi="Arial" w:cs="Arial"/>
                <w:bCs/>
                <w:lang w:val="en-US" w:eastAsia="zh-CN"/>
              </w:rPr>
              <w:t xml:space="preserve">We are not sure whether MII reporting before security activation is really needed. </w:t>
            </w:r>
            <w:r w:rsidR="00EA0889">
              <w:rPr>
                <w:rFonts w:ascii="Arial" w:eastAsia="Malgun Gothic" w:hAnsi="Arial" w:cs="Arial"/>
                <w:bCs/>
                <w:lang w:val="en-US" w:eastAsia="zh-CN"/>
              </w:rPr>
              <w:t xml:space="preserve"> </w:t>
            </w:r>
          </w:p>
        </w:tc>
      </w:tr>
      <w:tr w:rsidR="003429CC" w14:paraId="54766249"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4101552" w14:textId="264E5150" w:rsidR="003429CC" w:rsidRPr="003429CC" w:rsidRDefault="003429CC" w:rsidP="005916FA">
            <w:pPr>
              <w:spacing w:after="0"/>
              <w:rPr>
                <w:rFonts w:ascii="Arial" w:eastAsia="等线" w:hAnsi="Arial" w:cs="Arial" w:hint="eastAsia"/>
                <w:bCs/>
                <w:lang w:eastAsia="zh-CN"/>
              </w:rPr>
            </w:pPr>
            <w:r>
              <w:rPr>
                <w:rFonts w:ascii="Arial" w:eastAsia="等线" w:hAnsi="Arial" w:cs="Arial" w:hint="eastAsia"/>
                <w:bCs/>
                <w:lang w:eastAsia="zh-CN"/>
              </w:rPr>
              <w:t>C</w:t>
            </w:r>
            <w:r>
              <w:rPr>
                <w:rFonts w:ascii="Arial" w:eastAsia="等线"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14:paraId="580EE585" w14:textId="77777777" w:rsidR="003429CC" w:rsidRDefault="003429CC" w:rsidP="005916F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4E880D63" w14:textId="72D53B83" w:rsidR="003429CC" w:rsidRPr="003429CC" w:rsidRDefault="003429CC" w:rsidP="005916FA">
            <w:pPr>
              <w:spacing w:after="0"/>
              <w:rPr>
                <w:rFonts w:ascii="Arial" w:eastAsia="等线" w:hAnsi="Arial" w:cs="Arial" w:hint="eastAsia"/>
                <w:bCs/>
                <w:lang w:val="en-US" w:eastAsia="zh-CN"/>
              </w:rPr>
            </w:pPr>
            <w:r>
              <w:rPr>
                <w:rFonts w:ascii="Arial" w:eastAsia="等线" w:hAnsi="Arial" w:cs="Arial" w:hint="eastAsia"/>
                <w:bCs/>
                <w:lang w:val="en-US" w:eastAsia="zh-CN"/>
              </w:rPr>
              <w:t>M</w:t>
            </w:r>
            <w:r>
              <w:rPr>
                <w:rFonts w:ascii="Arial" w:eastAsia="等线" w:hAnsi="Arial" w:cs="Arial"/>
                <w:bCs/>
                <w:lang w:val="en-US" w:eastAsia="zh-CN"/>
              </w:rPr>
              <w:t>ost of the proposals reuse LTE SC-PTM solutions, we are fine to accept for the progress of the WI.</w:t>
            </w:r>
          </w:p>
        </w:tc>
      </w:tr>
    </w:tbl>
    <w:p w14:paraId="1A6516DA" w14:textId="77777777" w:rsidR="002722E8" w:rsidRPr="00345927" w:rsidRDefault="002722E8" w:rsidP="008F66CA">
      <w:pPr>
        <w:pStyle w:val="B1"/>
        <w:ind w:left="0" w:firstLine="0"/>
      </w:pPr>
    </w:p>
    <w:p w14:paraId="745FCA12" w14:textId="55E826AB" w:rsidR="00BA2BD6" w:rsidRPr="00460CE3" w:rsidRDefault="009B3608" w:rsidP="00BA2BD6">
      <w:pPr>
        <w:pStyle w:val="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1"/>
      </w:pPr>
      <w:r>
        <w:lastRenderedPageBreak/>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ad"/>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BD054" w14:textId="77777777" w:rsidR="002318B9" w:rsidRDefault="002318B9">
      <w:r>
        <w:separator/>
      </w:r>
    </w:p>
  </w:endnote>
  <w:endnote w:type="continuationSeparator" w:id="0">
    <w:p w14:paraId="529D4C36" w14:textId="77777777" w:rsidR="002318B9" w:rsidRDefault="0023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2E767615" w:rsidR="00127C18" w:rsidRDefault="00127C18">
        <w:pPr>
          <w:pStyle w:val="a3"/>
        </w:pPr>
        <w:r>
          <w:rPr>
            <w:noProof w:val="0"/>
          </w:rPr>
          <w:fldChar w:fldCharType="begin"/>
        </w:r>
        <w:r>
          <w:instrText xml:space="preserve"> PAGE   \* MERGEFORMAT </w:instrText>
        </w:r>
        <w:r>
          <w:rPr>
            <w:noProof w:val="0"/>
          </w:rPr>
          <w:fldChar w:fldCharType="separate"/>
        </w:r>
        <w:r w:rsidR="00345927">
          <w:t>3</w:t>
        </w:r>
        <w:r>
          <w:fldChar w:fldCharType="end"/>
        </w:r>
      </w:p>
    </w:sdtContent>
  </w:sdt>
  <w:p w14:paraId="7E90E089" w14:textId="6927E92A" w:rsidR="00127C18" w:rsidRDefault="00127C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2C20" w14:textId="77777777" w:rsidR="002318B9" w:rsidRDefault="002318B9">
      <w:r>
        <w:separator/>
      </w:r>
    </w:p>
  </w:footnote>
  <w:footnote w:type="continuationSeparator" w:id="0">
    <w:p w14:paraId="4B286947" w14:textId="77777777" w:rsidR="002318B9" w:rsidRDefault="00231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8"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FE76AB"/>
    <w:multiLevelType w:val="hybridMultilevel"/>
    <w:tmpl w:val="3280AB54"/>
    <w:lvl w:ilvl="0" w:tplc="1F3A6F7A">
      <w:start w:val="2"/>
      <w:numFmt w:val="lowerLetter"/>
      <w:lvlText w:val="%1)"/>
      <w:lvlJc w:val="left"/>
      <w:pPr>
        <w:ind w:left="660" w:hanging="360"/>
      </w:pPr>
      <w:rPr>
        <w:rFonts w:eastAsia="Malgun Gothic"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329F4DFB"/>
    <w:multiLevelType w:val="hybridMultilevel"/>
    <w:tmpl w:val="68C60534"/>
    <w:lvl w:ilvl="0" w:tplc="28EAFC52">
      <w:start w:val="2"/>
      <w:numFmt w:val="lowerLetter"/>
      <w:lvlText w:val="(%1)"/>
      <w:lvlJc w:val="left"/>
      <w:pPr>
        <w:ind w:left="720" w:hanging="360"/>
      </w:pPr>
      <w:rPr>
        <w:rFonts w:ascii="Arial" w:eastAsia="Malgun Gothic"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0"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3"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4" w15:restartNumberingAfterBreak="0">
    <w:nsid w:val="7ECF2158"/>
    <w:multiLevelType w:val="hybridMultilevel"/>
    <w:tmpl w:val="F60CB3C4"/>
    <w:lvl w:ilvl="0" w:tplc="5A3ACD28">
      <w:start w:val="2"/>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1"/>
  </w:num>
  <w:num w:numId="3">
    <w:abstractNumId w:val="33"/>
  </w:num>
  <w:num w:numId="4">
    <w:abstractNumId w:val="6"/>
  </w:num>
  <w:num w:numId="5">
    <w:abstractNumId w:val="22"/>
  </w:num>
  <w:num w:numId="6">
    <w:abstractNumId w:val="14"/>
  </w:num>
  <w:num w:numId="7">
    <w:abstractNumId w:val="25"/>
  </w:num>
  <w:num w:numId="8">
    <w:abstractNumId w:val="1"/>
  </w:num>
  <w:num w:numId="9">
    <w:abstractNumId w:val="32"/>
  </w:num>
  <w:num w:numId="10">
    <w:abstractNumId w:val="10"/>
  </w:num>
  <w:num w:numId="11">
    <w:abstractNumId w:val="17"/>
  </w:num>
  <w:num w:numId="12">
    <w:abstractNumId w:val="13"/>
  </w:num>
  <w:num w:numId="13">
    <w:abstractNumId w:val="9"/>
  </w:num>
  <w:num w:numId="14">
    <w:abstractNumId w:val="2"/>
  </w:num>
  <w:num w:numId="15">
    <w:abstractNumId w:val="12"/>
  </w:num>
  <w:num w:numId="16">
    <w:abstractNumId w:val="5"/>
  </w:num>
  <w:num w:numId="17">
    <w:abstractNumId w:val="30"/>
  </w:num>
  <w:num w:numId="18">
    <w:abstractNumId w:val="40"/>
  </w:num>
  <w:num w:numId="19">
    <w:abstractNumId w:val="34"/>
  </w:num>
  <w:num w:numId="20">
    <w:abstractNumId w:val="8"/>
  </w:num>
  <w:num w:numId="21">
    <w:abstractNumId w:val="20"/>
  </w:num>
  <w:num w:numId="22">
    <w:abstractNumId w:val="28"/>
  </w:num>
  <w:num w:numId="23">
    <w:abstractNumId w:val="36"/>
  </w:num>
  <w:num w:numId="24">
    <w:abstractNumId w:val="31"/>
  </w:num>
  <w:num w:numId="25">
    <w:abstractNumId w:val="43"/>
  </w:num>
  <w:num w:numId="26">
    <w:abstractNumId w:val="38"/>
  </w:num>
  <w:num w:numId="27">
    <w:abstractNumId w:val="26"/>
  </w:num>
  <w:num w:numId="28">
    <w:abstractNumId w:val="42"/>
  </w:num>
  <w:num w:numId="29">
    <w:abstractNumId w:val="18"/>
  </w:num>
  <w:num w:numId="30">
    <w:abstractNumId w:val="29"/>
  </w:num>
  <w:num w:numId="31">
    <w:abstractNumId w:val="27"/>
  </w:num>
  <w:num w:numId="32">
    <w:abstractNumId w:val="37"/>
  </w:num>
  <w:num w:numId="33">
    <w:abstractNumId w:val="24"/>
  </w:num>
  <w:num w:numId="34">
    <w:abstractNumId w:val="19"/>
  </w:num>
  <w:num w:numId="35">
    <w:abstractNumId w:val="11"/>
  </w:num>
  <w:num w:numId="36">
    <w:abstractNumId w:val="39"/>
  </w:num>
  <w:num w:numId="37">
    <w:abstractNumId w:val="7"/>
  </w:num>
  <w:num w:numId="38">
    <w:abstractNumId w:val="24"/>
  </w:num>
  <w:num w:numId="39">
    <w:abstractNumId w:val="35"/>
  </w:num>
  <w:num w:numId="40">
    <w:abstractNumId w:val="4"/>
  </w:num>
  <w:num w:numId="41">
    <w:abstractNumId w:val="4"/>
  </w:num>
  <w:num w:numId="42">
    <w:abstractNumId w:val="21"/>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6"/>
  </w:num>
  <w:num w:numId="46">
    <w:abstractNumId w:val="44"/>
  </w:num>
  <w:num w:numId="47">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88A"/>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0CA"/>
    <w:rsid w:val="0037121C"/>
    <w:rsid w:val="003719BE"/>
    <w:rsid w:val="003725B4"/>
    <w:rsid w:val="00373215"/>
    <w:rsid w:val="00373724"/>
    <w:rsid w:val="00373D99"/>
    <w:rsid w:val="003753B8"/>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1DF3"/>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docId w15:val="{E2FED7D6-4E6D-4761-ABD7-F54BFC2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FDBA87FE-06E9-452B-ABB4-7D7310486EBE}">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2410</Words>
  <Characters>13741</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16119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CMCC</cp:lastModifiedBy>
  <cp:revision>2</cp:revision>
  <cp:lastPrinted>2021-08-12T09:51:00Z</cp:lastPrinted>
  <dcterms:created xsi:type="dcterms:W3CDTF">2021-08-23T07:49:00Z</dcterms:created>
  <dcterms:modified xsi:type="dcterms:W3CDTF">2021-08-23T07:49:00Z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