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w:t>
      </w:r>
      <w:proofErr w:type="gramStart"/>
      <w:r w:rsidR="00B2566B" w:rsidRPr="00B2566B">
        <w:rPr>
          <w:rFonts w:ascii="Arial" w:eastAsia="MS Mincho" w:hAnsi="Arial" w:cs="Arial"/>
          <w:sz w:val="24"/>
        </w:rPr>
        <w:t>047][</w:t>
      </w:r>
      <w:proofErr w:type="gramEnd"/>
      <w:r w:rsidR="00B2566B" w:rsidRPr="00B2566B">
        <w:rPr>
          <w:rFonts w:ascii="Arial" w:eastAsia="MS Mincho" w:hAnsi="Arial" w:cs="Arial"/>
          <w:sz w:val="24"/>
        </w:rPr>
        <w:t>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B4B42"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B4B42"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B4B42" w:rsidRDefault="006B4B42" w:rsidP="006B4B42">
            <w:pPr>
              <w:pStyle w:val="TAC"/>
              <w:spacing w:before="20" w:after="20"/>
              <w:ind w:left="57" w:right="57"/>
              <w:jc w:val="left"/>
              <w:rPr>
                <w:rFonts w:cs="Arial"/>
              </w:rPr>
            </w:pP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w:t>
            </w:r>
            <w:proofErr w:type="gramStart"/>
            <w:r>
              <w:rPr>
                <w:b/>
              </w:rPr>
              <w:t xml:space="preserve">is </w:t>
            </w:r>
            <w:r w:rsidR="00DF03CF">
              <w:rPr>
                <w:b/>
              </w:rPr>
              <w:t>capable</w:t>
            </w:r>
            <w:r>
              <w:rPr>
                <w:b/>
              </w:rPr>
              <w:t xml:space="preserve"> of receiving</w:t>
            </w:r>
            <w:proofErr w:type="gramEnd"/>
            <w:r>
              <w:rPr>
                <w:b/>
              </w:rPr>
              <w:t xml:space="preserve">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 xml:space="preserve">Question 13: When a list of frequencies </w:t>
      </w:r>
      <w:proofErr w:type="gramStart"/>
      <w:r w:rsidRPr="00F86288">
        <w:t>are</w:t>
      </w:r>
      <w:proofErr w:type="gramEnd"/>
      <w:r w:rsidRPr="00F86288">
        <w:t xml:space="preserv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lastRenderedPageBreak/>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4E8F75E5"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w:t>
            </w:r>
            <w:r w:rsidRPr="008075BA">
              <w:rPr>
                <w:rFonts w:ascii="Arial" w:hAnsi="Arial" w:cs="Arial"/>
                <w:bCs/>
                <w:lang w:eastAsia="zh-CN"/>
              </w:rPr>
              <w:t>cells not supporting MBS transmission</w:t>
            </w:r>
            <w:r>
              <w:rPr>
                <w:rFonts w:ascii="Arial" w:hAnsi="Arial" w:cs="Arial"/>
                <w:bCs/>
                <w:lang w:eastAsia="zh-CN"/>
              </w:rPr>
              <w:t>”</w:t>
            </w:r>
            <w:r>
              <w:rPr>
                <w:rFonts w:ascii="Arial" w:hAnsi="Arial" w:cs="Arial" w:hint="eastAsia"/>
                <w:bCs/>
                <w:lang w:eastAsia="zh-CN"/>
              </w:rPr>
              <w:t xml:space="preserve">.  a cells not supporting MBS </w:t>
            </w:r>
            <w:proofErr w:type="gramStart"/>
            <w:r>
              <w:rPr>
                <w:rFonts w:ascii="Arial" w:hAnsi="Arial" w:cs="Arial" w:hint="eastAsia"/>
                <w:bCs/>
                <w:lang w:eastAsia="zh-CN"/>
              </w:rPr>
              <w:t>feature  is</w:t>
            </w:r>
            <w:proofErr w:type="gramEnd"/>
            <w:r>
              <w:rPr>
                <w:rFonts w:ascii="Arial" w:hAnsi="Arial" w:cs="Arial" w:hint="eastAsia"/>
                <w:bCs/>
                <w:lang w:eastAsia="zh-CN"/>
              </w:rPr>
              <w:t xml:space="preserve">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e.g.,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a) For P9, I</w:t>
            </w:r>
            <w:r w:rsidRPr="00B01C73">
              <w:rPr>
                <w:rFonts w:ascii="Arial" w:hAnsi="Arial" w:cs="Arial" w:hint="eastAsia"/>
                <w:bCs/>
                <w:lang w:eastAsia="zh-CN"/>
              </w:rPr>
              <w:t xml:space="preserve">t seems companies have different </w:t>
            </w:r>
            <w:r w:rsidRPr="00B01C73">
              <w:rPr>
                <w:rFonts w:ascii="Arial" w:hAnsi="Arial" w:cs="Arial"/>
                <w:bCs/>
                <w:lang w:eastAsia="zh-CN"/>
              </w:rPr>
              <w:t>understanding</w:t>
            </w:r>
            <w:r w:rsidRPr="00B01C73">
              <w:rPr>
                <w:rFonts w:ascii="Arial" w:hAnsi="Arial" w:cs="Arial" w:hint="eastAsia"/>
                <w:bCs/>
                <w:lang w:eastAsia="zh-CN"/>
              </w:rPr>
              <w:t xml:space="preserve"> on how to use </w:t>
            </w:r>
            <w:r>
              <w:rPr>
                <w:rFonts w:ascii="Arial" w:hAnsi="Arial" w:cs="Arial" w:hint="eastAsia"/>
                <w:bCs/>
                <w:lang w:eastAsia="zh-CN"/>
              </w:rPr>
              <w:t>the</w:t>
            </w:r>
            <w:r w:rsidRPr="00B01C73">
              <w:rPr>
                <w:rFonts w:ascii="Arial" w:hAnsi="Arial" w:cs="Arial"/>
                <w:bCs/>
                <w:lang w:eastAsia="zh-CN"/>
              </w:rPr>
              <w:t xml:space="preserve"> list of neighbour cells where ongoing MBS service</w:t>
            </w:r>
            <w:r>
              <w:rPr>
                <w:rFonts w:ascii="Arial" w:hAnsi="Arial" w:cs="Arial" w:hint="eastAsia"/>
                <w:bCs/>
                <w:lang w:eastAsia="zh-CN"/>
              </w:rPr>
              <w:t xml:space="preserve"> provided</w:t>
            </w:r>
            <w:r w:rsidRPr="00B01C73">
              <w:rPr>
                <w:rFonts w:ascii="Arial" w:hAnsi="Arial" w:cs="Arial" w:hint="eastAsia"/>
                <w:bCs/>
                <w:lang w:eastAsia="zh-CN"/>
              </w:rPr>
              <w:t>.</w:t>
            </w:r>
            <w:r>
              <w:rPr>
                <w:rFonts w:ascii="Arial" w:hAnsi="Arial" w:cs="Arial" w:hint="eastAsia"/>
                <w:bCs/>
                <w:lang w:eastAsia="zh-CN"/>
              </w:rPr>
              <w:t xml:space="preserve"> I</w:t>
            </w:r>
            <w:r w:rsidRPr="00B01C73">
              <w:rPr>
                <w:rFonts w:ascii="Arial" w:hAnsi="Arial" w:cs="Arial" w:hint="eastAsia"/>
                <w:bCs/>
                <w:lang w:eastAsia="zh-CN"/>
              </w:rPr>
              <w:t>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w:t>
            </w:r>
            <w:r>
              <w:rPr>
                <w:rFonts w:ascii="Arial" w:eastAsia="Malgun Gothic" w:hAnsi="Arial" w:cs="Arial"/>
                <w:bCs/>
                <w:lang w:eastAsia="zh-CN"/>
              </w:rPr>
              <w:t xml:space="preserv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4D4C6" w14:textId="77777777" w:rsidR="0021000E" w:rsidRDefault="0021000E">
      <w:r>
        <w:separator/>
      </w:r>
    </w:p>
  </w:endnote>
  <w:endnote w:type="continuationSeparator" w:id="0">
    <w:p w14:paraId="0DC73961" w14:textId="77777777" w:rsidR="0021000E" w:rsidRDefault="002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21965A5" w:rsidR="00127C18" w:rsidRDefault="00127C18">
        <w:pPr>
          <w:pStyle w:val="Footer"/>
        </w:pPr>
        <w:r>
          <w:rPr>
            <w:noProof w:val="0"/>
          </w:rPr>
          <w:fldChar w:fldCharType="begin"/>
        </w:r>
        <w:r>
          <w:instrText xml:space="preserve"> PAGE   \* MERGEFORMAT </w:instrText>
        </w:r>
        <w:r>
          <w:rPr>
            <w:noProof w:val="0"/>
          </w:rPr>
          <w:fldChar w:fldCharType="separate"/>
        </w:r>
        <w:r w:rsidR="00DB60C7">
          <w:t>6</w:t>
        </w:r>
        <w:r>
          <w:fldChar w:fldCharType="end"/>
        </w:r>
      </w:p>
    </w:sdtContent>
  </w:sdt>
  <w:p w14:paraId="7E90E089" w14:textId="6927E92A" w:rsidR="00127C18" w:rsidRDefault="0012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0EF0F" w14:textId="77777777" w:rsidR="0021000E" w:rsidRDefault="0021000E">
      <w:r>
        <w:separator/>
      </w:r>
    </w:p>
  </w:footnote>
  <w:footnote w:type="continuationSeparator" w:id="0">
    <w:p w14:paraId="0D195A15" w14:textId="77777777" w:rsidR="0021000E" w:rsidRDefault="00210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E2F7FA"/>
  <w15:docId w15:val="{E2FED7D6-4E6D-4761-ABD7-F54BFC20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706ECAF-E3DB-44BC-819E-F6B9C83E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6</Pages>
  <Words>2521</Words>
  <Characters>12986</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15477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Nokia (Jarkko)</cp:lastModifiedBy>
  <cp:revision>3</cp:revision>
  <cp:lastPrinted>2021-08-12T09:51:00Z</cp:lastPrinted>
  <dcterms:created xsi:type="dcterms:W3CDTF">2021-08-23T05:32:00Z</dcterms:created>
  <dcterms:modified xsi:type="dcterms:W3CDTF">2021-08-23T05:34:00Z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