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ＭＳ 明朝" w:hAnsi="Arial" w:cs="Arial"/>
          <w:sz w:val="24"/>
          <w:lang w:eastAsia="ja-JP"/>
        </w:rPr>
      </w:pPr>
      <w:r w:rsidRPr="00460CE3">
        <w:rPr>
          <w:rFonts w:ascii="Arial" w:eastAsia="ＭＳ 明朝" w:hAnsi="Arial" w:cs="Arial"/>
          <w:b/>
          <w:sz w:val="24"/>
        </w:rPr>
        <w:t>Agenda item:</w:t>
      </w:r>
      <w:r w:rsidRPr="00460CE3">
        <w:rPr>
          <w:rFonts w:ascii="Arial" w:eastAsia="ＭＳ 明朝" w:hAnsi="Arial" w:cs="Arial"/>
          <w:sz w:val="24"/>
        </w:rPr>
        <w:tab/>
      </w:r>
      <w:r w:rsidR="00BC0957" w:rsidRPr="00A25ABF">
        <w:rPr>
          <w:rFonts w:ascii="Arial" w:eastAsia="ＭＳ 明朝" w:hAnsi="Arial" w:cs="Arial"/>
          <w:sz w:val="24"/>
        </w:rPr>
        <w:t>8.1.3.1</w:t>
      </w:r>
    </w:p>
    <w:p w14:paraId="3EB275CA" w14:textId="7A494EDC" w:rsidR="005D114F" w:rsidRPr="00460CE3" w:rsidRDefault="005D114F" w:rsidP="00CF2351">
      <w:pPr>
        <w:keepNext/>
        <w:keepLines/>
        <w:tabs>
          <w:tab w:val="left" w:pos="1985"/>
        </w:tabs>
        <w:rPr>
          <w:rFonts w:ascii="Arial" w:eastAsia="ＭＳ 明朝" w:hAnsi="Arial" w:cs="Arial"/>
          <w:sz w:val="24"/>
          <w:lang w:eastAsia="ja-JP"/>
        </w:rPr>
      </w:pPr>
      <w:r w:rsidRPr="00460CE3">
        <w:rPr>
          <w:rFonts w:ascii="Arial" w:eastAsia="ＭＳ 明朝" w:hAnsi="Arial" w:cs="Arial"/>
          <w:b/>
          <w:sz w:val="24"/>
        </w:rPr>
        <w:t xml:space="preserve">Source: </w:t>
      </w:r>
      <w:r w:rsidRPr="00460CE3">
        <w:rPr>
          <w:rFonts w:ascii="Arial" w:eastAsia="ＭＳ 明朝" w:hAnsi="Arial" w:cs="Arial"/>
          <w:b/>
          <w:sz w:val="24"/>
        </w:rPr>
        <w:tab/>
      </w:r>
      <w:r w:rsidR="00373215">
        <w:rPr>
          <w:rFonts w:ascii="Arial" w:eastAsia="ＭＳ 明朝"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ＭＳ 明朝" w:hAnsi="Arial" w:cs="Arial"/>
          <w:sz w:val="24"/>
        </w:rPr>
      </w:pPr>
      <w:r w:rsidRPr="00460CE3">
        <w:rPr>
          <w:rFonts w:ascii="Arial" w:eastAsia="ＭＳ 明朝" w:hAnsi="Arial" w:cs="Arial"/>
          <w:b/>
          <w:sz w:val="24"/>
        </w:rPr>
        <w:t>Title:</w:t>
      </w:r>
      <w:r w:rsidRPr="00460CE3">
        <w:rPr>
          <w:rFonts w:ascii="Arial" w:eastAsia="ＭＳ 明朝" w:hAnsi="Arial" w:cs="Arial"/>
          <w:sz w:val="24"/>
        </w:rPr>
        <w:t xml:space="preserve"> </w:t>
      </w:r>
      <w:r w:rsidRPr="00460CE3">
        <w:rPr>
          <w:rFonts w:ascii="Arial" w:eastAsia="ＭＳ 明朝" w:hAnsi="Arial" w:cs="Arial"/>
          <w:sz w:val="24"/>
        </w:rPr>
        <w:tab/>
      </w:r>
      <w:r w:rsidR="00BF2BC6" w:rsidRPr="00BF2BC6">
        <w:rPr>
          <w:rFonts w:ascii="Arial" w:eastAsia="ＭＳ 明朝" w:hAnsi="Arial" w:cs="Arial"/>
          <w:sz w:val="24"/>
        </w:rPr>
        <w:t>Repor</w:t>
      </w:r>
      <w:r w:rsidR="00956BAD">
        <w:rPr>
          <w:rFonts w:ascii="Arial" w:eastAsia="ＭＳ 明朝" w:hAnsi="Arial" w:cs="Arial"/>
          <w:sz w:val="24"/>
        </w:rPr>
        <w:t xml:space="preserve">t of </w:t>
      </w:r>
      <w:r w:rsidR="00B2566B" w:rsidRPr="00B2566B">
        <w:rPr>
          <w:rFonts w:ascii="Arial" w:eastAsia="ＭＳ 明朝" w:hAnsi="Arial" w:cs="Arial"/>
          <w:sz w:val="24"/>
        </w:rPr>
        <w:t>[AT115-e][</w:t>
      </w:r>
      <w:proofErr w:type="gramStart"/>
      <w:r w:rsidR="00B2566B" w:rsidRPr="00B2566B">
        <w:rPr>
          <w:rFonts w:ascii="Arial" w:eastAsia="ＭＳ 明朝" w:hAnsi="Arial" w:cs="Arial"/>
          <w:sz w:val="24"/>
        </w:rPr>
        <w:t>047][</w:t>
      </w:r>
      <w:proofErr w:type="gramEnd"/>
      <w:r w:rsidR="00B2566B" w:rsidRPr="00B2566B">
        <w:rPr>
          <w:rFonts w:ascii="Arial" w:eastAsia="ＭＳ 明朝" w:hAnsi="Arial" w:cs="Arial"/>
          <w:sz w:val="24"/>
        </w:rPr>
        <w:t>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ＭＳ 明朝" w:hAnsi="Arial" w:cs="Arial"/>
          <w:b/>
          <w:sz w:val="24"/>
        </w:rPr>
        <w:t>Document for:</w:t>
      </w:r>
      <w:r w:rsidRPr="00460CE3">
        <w:rPr>
          <w:rFonts w:ascii="Arial" w:eastAsia="ＭＳ 明朝" w:hAnsi="Arial" w:cs="Arial"/>
          <w:sz w:val="24"/>
        </w:rPr>
        <w:tab/>
      </w:r>
      <w:bookmarkStart w:id="0" w:name="DocumentFor"/>
      <w:bookmarkEnd w:id="0"/>
      <w:r w:rsidRPr="00460CE3">
        <w:rPr>
          <w:rFonts w:ascii="Arial" w:eastAsia="ＭＳ 明朝"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w:t>
      </w:r>
      <w:proofErr w:type="gramStart"/>
      <w:r>
        <w:t>047][</w:t>
      </w:r>
      <w:proofErr w:type="gramEnd"/>
      <w:r>
        <w:t>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 xml:space="preserve">The RAN2 agreements made </w:t>
      </w:r>
      <w:proofErr w:type="gramStart"/>
      <w:r>
        <w:t>in</w:t>
      </w:r>
      <w:proofErr w:type="gramEnd"/>
      <w:r>
        <w:t xml:space="preserve"> Wednesday 2021-08-19 are quoted as follows:</w:t>
      </w:r>
    </w:p>
    <w:tbl>
      <w:tblPr>
        <w:tblStyle w:val="aff7"/>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 xml:space="preserve">The UE </w:t>
            </w:r>
            <w:proofErr w:type="gramStart"/>
            <w:r>
              <w:t>is allowed to</w:t>
            </w:r>
            <w:proofErr w:type="gramEnd"/>
            <w:r>
              <w:t xml:space="preserve">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w:t>
            </w:r>
            <w:proofErr w:type="gramStart"/>
            <w:r>
              <w:t>is allowed to</w:t>
            </w:r>
            <w:proofErr w:type="gramEnd"/>
            <w:r>
              <w:t xml:space="preserve">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6B4B42" w:rsidRDefault="006B4B42" w:rsidP="006B4B42">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6B4B42" w:rsidRDefault="006B4B42" w:rsidP="006B4B42">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6B4B42" w:rsidRDefault="006B4B42" w:rsidP="006B4B42">
            <w:pPr>
              <w:pStyle w:val="TAC"/>
              <w:spacing w:before="20" w:after="20"/>
              <w:ind w:left="57" w:right="57"/>
              <w:jc w:val="left"/>
              <w:rPr>
                <w:rFonts w:cs="Arial"/>
                <w:lang w:val="en-US"/>
              </w:rPr>
            </w:pPr>
          </w:p>
        </w:tc>
      </w:tr>
      <w:tr w:rsidR="006B4B42"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6B4B42" w:rsidRPr="00B44A84" w:rsidRDefault="006B4B42" w:rsidP="006B4B4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6B4B42" w:rsidRPr="00B44A84" w:rsidRDefault="006B4B42" w:rsidP="006B4B4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6B4B42" w:rsidRPr="00B44A84" w:rsidRDefault="006B4B42" w:rsidP="006B4B42">
            <w:pPr>
              <w:pStyle w:val="TAC"/>
              <w:spacing w:before="20" w:after="20"/>
              <w:ind w:left="57" w:right="57"/>
              <w:jc w:val="left"/>
              <w:rPr>
                <w:rFonts w:cs="Arial"/>
              </w:rPr>
            </w:pP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6B4B42" w:rsidRDefault="006B4B42" w:rsidP="006B4B4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6B4B42" w:rsidRDefault="006B4B42" w:rsidP="006B4B4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6B4B42" w:rsidRDefault="006B4B42" w:rsidP="006B4B42">
            <w:pPr>
              <w:pStyle w:val="TAC"/>
              <w:spacing w:before="20" w:after="20"/>
              <w:ind w:left="57" w:right="57"/>
              <w:jc w:val="left"/>
              <w:rPr>
                <w:rFonts w:cs="Arial"/>
              </w:rPr>
            </w:pP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6B4B42" w:rsidRPr="00C373A8"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6B4B42" w:rsidRPr="00C373A8"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6B4B42" w:rsidRPr="00C373A8" w:rsidRDefault="006B4B42" w:rsidP="006B4B42">
            <w:pPr>
              <w:pStyle w:val="TAC"/>
              <w:spacing w:before="20" w:after="20"/>
              <w:ind w:left="57" w:right="57"/>
              <w:jc w:val="left"/>
              <w:rPr>
                <w:rFonts w:eastAsiaTheme="minorEastAsia" w:cs="Arial"/>
              </w:rPr>
            </w:pP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6B4B42" w:rsidRPr="00D7333B" w:rsidRDefault="006B4B42" w:rsidP="006B4B42">
            <w:pPr>
              <w:pStyle w:val="TAC"/>
              <w:spacing w:before="20" w:after="20"/>
              <w:ind w:left="57" w:right="57"/>
              <w:jc w:val="left"/>
              <w:rPr>
                <w:rFonts w:eastAsia="游明朝"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6B4B42" w:rsidRDefault="006B4B42" w:rsidP="006B4B42">
            <w:pPr>
              <w:pStyle w:val="TAC"/>
              <w:spacing w:before="20" w:after="20"/>
              <w:ind w:left="57" w:right="57"/>
              <w:jc w:val="left"/>
              <w:rPr>
                <w:rFonts w:eastAsia="游明朝"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6B4B42" w:rsidRDefault="006B4B42" w:rsidP="006B4B42">
            <w:pPr>
              <w:pStyle w:val="TAC"/>
              <w:spacing w:before="20" w:after="20"/>
              <w:ind w:left="57" w:right="57"/>
              <w:jc w:val="left"/>
              <w:rPr>
                <w:rFonts w:eastAsia="游明朝" w:cs="Arial"/>
              </w:rPr>
            </w:pP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f7"/>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 xml:space="preserve">Proposal 3: The UE </w:t>
            </w:r>
            <w:proofErr w:type="gramStart"/>
            <w:r>
              <w:rPr>
                <w:b/>
              </w:rPr>
              <w:t>is allowed to</w:t>
            </w:r>
            <w:proofErr w:type="gramEnd"/>
            <w:r>
              <w:rPr>
                <w:b/>
              </w:rPr>
              <w:t xml:space="preserve">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w:t>
            </w:r>
            <w:proofErr w:type="gramStart"/>
            <w:r>
              <w:rPr>
                <w:b/>
              </w:rPr>
              <w:t>e.g.</w:t>
            </w:r>
            <w:proofErr w:type="gramEnd"/>
            <w:r>
              <w:rPr>
                <w:b/>
              </w:rPr>
              <w:t xml:space="preserve">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 xml:space="preserve">Proposal 6: The mapping between frequency and MBS service </w:t>
            </w:r>
            <w:proofErr w:type="gramStart"/>
            <w:r>
              <w:rPr>
                <w:b/>
              </w:rPr>
              <w:t>is allowed to</w:t>
            </w:r>
            <w:proofErr w:type="gramEnd"/>
            <w:r>
              <w:rPr>
                <w:b/>
              </w:rPr>
              <w:t xml:space="preserve">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w:t>
            </w:r>
            <w:proofErr w:type="gramStart"/>
            <w:r>
              <w:rPr>
                <w:b/>
              </w:rPr>
              <w:t>e.g.</w:t>
            </w:r>
            <w:proofErr w:type="gramEnd"/>
            <w:r>
              <w:rPr>
                <w:b/>
              </w:rPr>
              <w:t xml:space="preserve">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f3"/>
              <w:keepNext/>
              <w:numPr>
                <w:ilvl w:val="0"/>
                <w:numId w:val="40"/>
              </w:numPr>
              <w:spacing w:line="256" w:lineRule="auto"/>
              <w:jc w:val="both"/>
              <w:rPr>
                <w:b/>
              </w:rPr>
            </w:pPr>
            <w:r>
              <w:rPr>
                <w:b/>
              </w:rPr>
              <w:t>MBS frequency</w:t>
            </w:r>
          </w:p>
          <w:p w14:paraId="48ED4A18" w14:textId="77777777" w:rsidR="00B16D03" w:rsidRDefault="00B16D03" w:rsidP="00B16D03">
            <w:pPr>
              <w:pStyle w:val="aff3"/>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f3"/>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w:t>
      </w:r>
      <w:proofErr w:type="gramStart"/>
      <w:r>
        <w:t>i.e.</w:t>
      </w:r>
      <w:proofErr w:type="gramEnd"/>
      <w:r>
        <w:t xml:space="preserve"> Agreements and Working Assumptions).</w:t>
      </w:r>
      <w:r w:rsidR="00626593">
        <w:t xml:space="preserve"> The working assumptions can be confirmed later after receiving the feedbacks from other groups.</w:t>
      </w:r>
    </w:p>
    <w:tbl>
      <w:tblPr>
        <w:tblStyle w:val="aff7"/>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w:t>
            </w:r>
            <w:proofErr w:type="gramStart"/>
            <w:r>
              <w:rPr>
                <w:b/>
              </w:rPr>
              <w:t>e.g.</w:t>
            </w:r>
            <w:proofErr w:type="gramEnd"/>
            <w:r>
              <w:rPr>
                <w:b/>
              </w:rPr>
              <w:t xml:space="preserve"> USD), as LTE SC-PTM.</w:t>
            </w:r>
          </w:p>
          <w:p w14:paraId="0CFD86AC" w14:textId="77777777" w:rsidR="003F5BF3" w:rsidRDefault="003F5BF3" w:rsidP="003F5BF3">
            <w:pPr>
              <w:keepNext/>
              <w:rPr>
                <w:b/>
              </w:rPr>
            </w:pPr>
            <w:r>
              <w:rPr>
                <w:b/>
              </w:rPr>
              <w:t>Proposal 8: Send an LS to SA2, SA4 and RAN3 to check whether a group ID (</w:t>
            </w:r>
            <w:proofErr w:type="gramStart"/>
            <w:r>
              <w:rPr>
                <w:b/>
              </w:rPr>
              <w:t>e.g.</w:t>
            </w:r>
            <w:proofErr w:type="gramEnd"/>
            <w:r>
              <w:rPr>
                <w:b/>
              </w:rPr>
              <w:t xml:space="preserve">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w:t>
            </w:r>
            <w:proofErr w:type="gramStart"/>
            <w:r>
              <w:rPr>
                <w:b/>
              </w:rPr>
              <w:t xml:space="preserve">is </w:t>
            </w:r>
            <w:r w:rsidR="00DF03CF">
              <w:rPr>
                <w:b/>
              </w:rPr>
              <w:t>capable</w:t>
            </w:r>
            <w:r>
              <w:rPr>
                <w:b/>
              </w:rPr>
              <w:t xml:space="preserve"> of receiving</w:t>
            </w:r>
            <w:proofErr w:type="gramEnd"/>
            <w:r>
              <w:rPr>
                <w:b/>
              </w:rPr>
              <w:t xml:space="preserve">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aff7"/>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 xml:space="preserve">Proposal 3: The UE </w:t>
            </w:r>
            <w:proofErr w:type="gramStart"/>
            <w:r>
              <w:rPr>
                <w:b/>
              </w:rPr>
              <w:t>is allowed to</w:t>
            </w:r>
            <w:proofErr w:type="gramEnd"/>
            <w:r>
              <w:rPr>
                <w:b/>
              </w:rPr>
              <w:t xml:space="preserve">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 xml:space="preserve">Proposal 6: The mapping between frequency and MBS service </w:t>
            </w:r>
            <w:proofErr w:type="gramStart"/>
            <w:r>
              <w:rPr>
                <w:b/>
              </w:rPr>
              <w:t>is allowed to</w:t>
            </w:r>
            <w:proofErr w:type="gramEnd"/>
            <w:r>
              <w:rPr>
                <w:b/>
              </w:rPr>
              <w:t xml:space="preserve">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aff3"/>
              <w:keepNext/>
              <w:numPr>
                <w:ilvl w:val="0"/>
                <w:numId w:val="40"/>
              </w:numPr>
              <w:spacing w:line="256" w:lineRule="auto"/>
              <w:jc w:val="both"/>
              <w:rPr>
                <w:b/>
              </w:rPr>
            </w:pPr>
            <w:r>
              <w:rPr>
                <w:b/>
              </w:rPr>
              <w:t>MBS frequency</w:t>
            </w:r>
          </w:p>
          <w:p w14:paraId="1E5DC262" w14:textId="77777777" w:rsidR="003B73AA" w:rsidRDefault="003B73AA" w:rsidP="003B73AA">
            <w:pPr>
              <w:pStyle w:val="aff3"/>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aff3"/>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 xml:space="preserve">Question 12: When a list of frequencies </w:t>
      </w:r>
      <w:proofErr w:type="gramStart"/>
      <w:r w:rsidRPr="00F86288">
        <w:t>are</w:t>
      </w:r>
      <w:proofErr w:type="gramEnd"/>
      <w:r w:rsidRPr="00F86288">
        <w:t xml:space="preserv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 xml:space="preserve">Question 13: When a list of frequencies </w:t>
      </w:r>
      <w:proofErr w:type="gramStart"/>
      <w:r w:rsidRPr="00F86288">
        <w:t>are</w:t>
      </w:r>
      <w:proofErr w:type="gramEnd"/>
      <w:r w:rsidRPr="00F86288">
        <w:t xml:space="preserv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xml:space="preserve">, </w:t>
      </w:r>
      <w:proofErr w:type="gramStart"/>
      <w:r w:rsidR="007F3A8C">
        <w:rPr>
          <w:lang w:eastAsia="ja-JP"/>
        </w:rPr>
        <w:t>so as</w:t>
      </w:r>
      <w:r w:rsidR="00860609">
        <w:rPr>
          <w:lang w:eastAsia="ja-JP"/>
        </w:rPr>
        <w:t xml:space="preserve"> to</w:t>
      </w:r>
      <w:proofErr w:type="gramEnd"/>
      <w:r w:rsidR="00860609">
        <w:rPr>
          <w:lang w:eastAsia="ja-JP"/>
        </w:rPr>
        <w:t xml:space="preserve">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84"/>
        <w:gridCol w:w="7038"/>
      </w:tblGrid>
      <w:tr w:rsidR="00CF1A97" w14:paraId="2CFADF5E" w14:textId="77777777" w:rsidTr="006B4B42">
        <w:tc>
          <w:tcPr>
            <w:tcW w:w="1309"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8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038"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6B4B42">
        <w:tc>
          <w:tcPr>
            <w:tcW w:w="1309"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ＭＳ 明朝" w:hAnsi="Arial" w:cs="Arial"/>
                <w:bCs/>
                <w:lang w:eastAsia="ja-JP"/>
              </w:rPr>
            </w:pPr>
            <w:r>
              <w:rPr>
                <w:rFonts w:ascii="Arial" w:eastAsia="ＭＳ 明朝" w:hAnsi="Arial" w:cs="Arial"/>
                <w:bCs/>
                <w:lang w:eastAsia="ja-JP"/>
              </w:rPr>
              <w:t>Ericsson</w:t>
            </w:r>
          </w:p>
        </w:tc>
        <w:tc>
          <w:tcPr>
            <w:tcW w:w="1284"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ＭＳ 明朝" w:hAnsi="Arial" w:cs="Arial"/>
                <w:bCs/>
                <w:lang w:eastAsia="ja-JP"/>
              </w:rPr>
            </w:pPr>
            <w:r>
              <w:rPr>
                <w:rFonts w:ascii="Arial" w:eastAsia="ＭＳ 明朝" w:hAnsi="Arial" w:cs="Arial"/>
                <w:bCs/>
                <w:lang w:eastAsia="ja-JP"/>
              </w:rPr>
              <w:t>P3, P5, P6, P7, P9, P13, P10, P11</w:t>
            </w:r>
          </w:p>
        </w:tc>
        <w:tc>
          <w:tcPr>
            <w:tcW w:w="7038"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ＭＳ 明朝" w:hAnsi="Arial" w:cs="Arial"/>
                <w:bCs/>
                <w:lang w:eastAsia="ja-JP"/>
              </w:rPr>
            </w:pPr>
            <w:r>
              <w:rPr>
                <w:rFonts w:ascii="Arial" w:eastAsia="ＭＳ 明朝" w:hAnsi="Arial" w:cs="Arial"/>
                <w:bCs/>
                <w:lang w:eastAsia="ja-JP"/>
              </w:rPr>
              <w:t>P3, P5, P6, P7, P9, P13:</w:t>
            </w:r>
          </w:p>
          <w:p w14:paraId="362A9DD4" w14:textId="7C105A01" w:rsidR="00BA7C98" w:rsidRDefault="00851D91">
            <w:pPr>
              <w:spacing w:after="0"/>
              <w:rPr>
                <w:rFonts w:ascii="Arial" w:eastAsia="ＭＳ 明朝" w:hAnsi="Arial" w:cs="Arial"/>
                <w:bCs/>
                <w:lang w:eastAsia="ja-JP"/>
              </w:rPr>
            </w:pPr>
            <w:r>
              <w:rPr>
                <w:rFonts w:ascii="Arial" w:eastAsia="ＭＳ 明朝" w:hAnsi="Arial" w:cs="Arial"/>
                <w:bCs/>
                <w:lang w:eastAsia="ja-JP"/>
              </w:rPr>
              <w:t xml:space="preserve">We would prefer to resolve </w:t>
            </w:r>
            <w:r w:rsidR="00BA7C98">
              <w:rPr>
                <w:rFonts w:ascii="Arial" w:eastAsia="ＭＳ 明朝" w:hAnsi="Arial" w:cs="Arial"/>
                <w:bCs/>
                <w:lang w:eastAsia="ja-JP"/>
              </w:rPr>
              <w:t xml:space="preserve">existence, </w:t>
            </w:r>
            <w:r>
              <w:rPr>
                <w:rFonts w:ascii="Arial" w:eastAsia="ＭＳ 明朝" w:hAnsi="Arial" w:cs="Arial"/>
                <w:bCs/>
                <w:lang w:eastAsia="ja-JP"/>
              </w:rPr>
              <w:t>availability</w:t>
            </w:r>
            <w:r w:rsidR="00BA7C98">
              <w:rPr>
                <w:rFonts w:ascii="Arial" w:eastAsia="ＭＳ 明朝" w:hAnsi="Arial" w:cs="Arial"/>
                <w:bCs/>
                <w:lang w:eastAsia="ja-JP"/>
              </w:rPr>
              <w:t>,</w:t>
            </w:r>
            <w:r>
              <w:rPr>
                <w:rFonts w:ascii="Arial" w:eastAsia="ＭＳ 明朝" w:hAnsi="Arial" w:cs="Arial"/>
                <w:bCs/>
                <w:lang w:eastAsia="ja-JP"/>
              </w:rPr>
              <w:t xml:space="preserve"> and function of USD</w:t>
            </w:r>
            <w:r w:rsidR="00BA7C98">
              <w:rPr>
                <w:rFonts w:ascii="Arial" w:eastAsia="ＭＳ 明朝" w:hAnsi="Arial" w:cs="Arial"/>
                <w:bCs/>
                <w:lang w:eastAsia="ja-JP"/>
              </w:rPr>
              <w:t>, SAI,</w:t>
            </w:r>
            <w:r>
              <w:rPr>
                <w:rFonts w:ascii="Arial" w:eastAsia="ＭＳ 明朝" w:hAnsi="Arial" w:cs="Arial"/>
                <w:bCs/>
                <w:lang w:eastAsia="ja-JP"/>
              </w:rPr>
              <w:t xml:space="preserve"> higher layer signalling</w:t>
            </w:r>
            <w:r w:rsidR="00BA7C98">
              <w:rPr>
                <w:rFonts w:ascii="Arial" w:eastAsia="ＭＳ 明朝" w:hAnsi="Arial" w:cs="Arial"/>
                <w:bCs/>
                <w:lang w:eastAsia="ja-JP"/>
              </w:rPr>
              <w:t xml:space="preserve"> etc.</w:t>
            </w:r>
            <w:r>
              <w:rPr>
                <w:rFonts w:ascii="Arial" w:eastAsia="ＭＳ 明朝" w:hAnsi="Arial" w:cs="Arial"/>
                <w:bCs/>
                <w:lang w:eastAsia="ja-JP"/>
              </w:rPr>
              <w:t xml:space="preserve"> before deciding on a design which assumes availability of such. That is, we ask other groups for information before making decisions.</w:t>
            </w:r>
            <w:r w:rsidR="00BA7C98">
              <w:rPr>
                <w:rFonts w:ascii="Arial" w:eastAsia="ＭＳ 明朝" w:hAnsi="Arial" w:cs="Arial"/>
                <w:bCs/>
                <w:lang w:eastAsia="ja-JP"/>
              </w:rPr>
              <w:t xml:space="preserve"> The agreement in RAN2#113 states that we need to revisit this topic based on progress in other groups. </w:t>
            </w:r>
            <w:proofErr w:type="gramStart"/>
            <w:r w:rsidR="00BA7C98">
              <w:rPr>
                <w:rFonts w:ascii="Arial" w:eastAsia="ＭＳ 明朝" w:hAnsi="Arial" w:cs="Arial"/>
                <w:bCs/>
                <w:lang w:eastAsia="ja-JP"/>
              </w:rPr>
              <w:t>Therefore</w:t>
            </w:r>
            <w:proofErr w:type="gramEnd"/>
            <w:r w:rsidR="00BA7C98">
              <w:rPr>
                <w:rFonts w:ascii="Arial" w:eastAsia="ＭＳ 明朝" w:hAnsi="Arial" w:cs="Arial"/>
                <w:bCs/>
                <w:lang w:eastAsia="ja-JP"/>
              </w:rPr>
              <w:t xml:space="preserv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w:t>
            </w:r>
            <w:proofErr w:type="gramStart"/>
            <w:r w:rsidRPr="008E6A23">
              <w:rPr>
                <w:lang w:val="en-US"/>
              </w:rPr>
              <w:t>e.g.</w:t>
            </w:r>
            <w:proofErr w:type="gramEnd"/>
            <w:r w:rsidRPr="008E6A23">
              <w:rPr>
                <w:lang w:val="en-US"/>
              </w:rPr>
              <w:t xml:space="preserve">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ＭＳ 明朝" w:hAnsi="Arial" w:cs="Arial"/>
                <w:bCs/>
                <w:lang w:eastAsia="ja-JP"/>
              </w:rPr>
            </w:pPr>
          </w:p>
          <w:p w14:paraId="410D55D8" w14:textId="77777777" w:rsidR="00BA7C98" w:rsidRDefault="00BA7C98">
            <w:pPr>
              <w:spacing w:after="0"/>
              <w:rPr>
                <w:rFonts w:ascii="Arial" w:eastAsia="ＭＳ 明朝" w:hAnsi="Arial" w:cs="Arial"/>
                <w:bCs/>
                <w:lang w:eastAsia="ja-JP"/>
              </w:rPr>
            </w:pPr>
          </w:p>
          <w:p w14:paraId="3B6FC205" w14:textId="549959CD" w:rsidR="00851D91" w:rsidRDefault="00851D91">
            <w:pPr>
              <w:spacing w:after="0"/>
              <w:rPr>
                <w:rFonts w:ascii="Arial" w:eastAsia="ＭＳ 明朝" w:hAnsi="Arial" w:cs="Arial"/>
                <w:bCs/>
                <w:lang w:eastAsia="ja-JP"/>
              </w:rPr>
            </w:pPr>
            <w:r>
              <w:rPr>
                <w:rFonts w:ascii="Arial" w:eastAsia="ＭＳ 明朝" w:hAnsi="Arial" w:cs="Arial"/>
                <w:bCs/>
                <w:lang w:eastAsia="ja-JP"/>
              </w:rPr>
              <w:t>P10, P11:</w:t>
            </w:r>
          </w:p>
          <w:p w14:paraId="1C33D1AF" w14:textId="76C3A642" w:rsidR="00851D91" w:rsidRDefault="00851D91">
            <w:pPr>
              <w:spacing w:after="0"/>
              <w:rPr>
                <w:rFonts w:ascii="Arial" w:eastAsia="ＭＳ 明朝" w:hAnsi="Arial" w:cs="Arial"/>
                <w:bCs/>
                <w:lang w:eastAsia="ja-JP"/>
              </w:rPr>
            </w:pPr>
            <w:r>
              <w:rPr>
                <w:rFonts w:ascii="Arial" w:eastAsia="ＭＳ 明朝" w:hAnsi="Arial" w:cs="Arial"/>
                <w:bCs/>
                <w:lang w:eastAsia="ja-JP"/>
              </w:rPr>
              <w:t>We think only TMGI is necessary. Other parameters can be FFS.</w:t>
            </w:r>
          </w:p>
          <w:p w14:paraId="4ACE2F68" w14:textId="77777777" w:rsidR="005A2722" w:rsidRDefault="005A2722">
            <w:pPr>
              <w:spacing w:after="0"/>
              <w:rPr>
                <w:rFonts w:ascii="Arial" w:eastAsia="ＭＳ 明朝" w:hAnsi="Arial" w:cs="Arial"/>
                <w:bCs/>
                <w:lang w:eastAsia="ja-JP"/>
              </w:rPr>
            </w:pPr>
          </w:p>
          <w:p w14:paraId="355DADD1" w14:textId="77777777" w:rsidR="00A25048" w:rsidRDefault="00A25048" w:rsidP="0010688A">
            <w:pPr>
              <w:spacing w:after="0"/>
              <w:rPr>
                <w:rFonts w:ascii="Arial" w:eastAsia="ＭＳ 明朝" w:hAnsi="Arial" w:cs="Arial"/>
                <w:bCs/>
                <w:lang w:eastAsia="ja-JP"/>
              </w:rPr>
            </w:pPr>
            <w:r>
              <w:rPr>
                <w:rFonts w:ascii="Arial" w:eastAsia="ＭＳ 明朝" w:hAnsi="Arial" w:cs="Arial"/>
                <w:bCs/>
                <w:lang w:eastAsia="ja-JP"/>
              </w:rPr>
              <w:t>[</w:t>
            </w:r>
            <w:r w:rsidR="0010688A">
              <w:rPr>
                <w:rFonts w:ascii="Arial" w:eastAsia="ＭＳ 明朝" w:hAnsi="Arial" w:cs="Arial"/>
                <w:bCs/>
                <w:lang w:eastAsia="ja-JP"/>
              </w:rPr>
              <w:t>Rap-1</w:t>
            </w:r>
            <w:r>
              <w:rPr>
                <w:rFonts w:ascii="Arial" w:eastAsia="ＭＳ 明朝" w:hAnsi="Arial" w:cs="Arial"/>
                <w:bCs/>
                <w:lang w:eastAsia="ja-JP"/>
              </w:rPr>
              <w:t>]</w:t>
            </w:r>
            <w:r w:rsidR="0019031F">
              <w:rPr>
                <w:rFonts w:ascii="Arial" w:eastAsia="ＭＳ 明朝" w:hAnsi="Arial" w:cs="Arial"/>
                <w:bCs/>
                <w:lang w:eastAsia="ja-JP"/>
              </w:rPr>
              <w:t xml:space="preserve"> </w:t>
            </w:r>
            <w:r w:rsidR="00E84DD0">
              <w:rPr>
                <w:rFonts w:ascii="Arial" w:eastAsia="ＭＳ 明朝"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ＭＳ 明朝" w:hAnsi="Arial" w:cs="Arial"/>
                <w:bCs/>
                <w:lang w:eastAsia="ja-JP"/>
              </w:rPr>
            </w:pPr>
            <w:r>
              <w:rPr>
                <w:rFonts w:ascii="Arial" w:eastAsia="ＭＳ 明朝" w:hAnsi="Arial" w:cs="Arial"/>
                <w:bCs/>
                <w:lang w:eastAsia="ja-JP"/>
              </w:rPr>
              <w:t>Regarding P10 and P11</w:t>
            </w:r>
            <w:r w:rsidR="009F37BD">
              <w:rPr>
                <w:rFonts w:ascii="Arial" w:eastAsia="ＭＳ 明朝" w:hAnsi="Arial" w:cs="Arial"/>
                <w:bCs/>
                <w:lang w:eastAsia="ja-JP"/>
              </w:rPr>
              <w:t xml:space="preserve">, it is not clear why other </w:t>
            </w:r>
            <w:r w:rsidR="0091463D">
              <w:rPr>
                <w:rFonts w:ascii="Arial" w:eastAsia="ＭＳ 明朝" w:hAnsi="Arial" w:cs="Arial"/>
                <w:bCs/>
                <w:lang w:eastAsia="ja-JP"/>
              </w:rPr>
              <w:t>parameters</w:t>
            </w:r>
            <w:r w:rsidR="009F37BD">
              <w:rPr>
                <w:rFonts w:ascii="Arial" w:eastAsia="ＭＳ 明朝" w:hAnsi="Arial" w:cs="Arial"/>
                <w:bCs/>
                <w:lang w:eastAsia="ja-JP"/>
              </w:rPr>
              <w:t xml:space="preserve"> are not need unlike LTE</w:t>
            </w:r>
            <w:r w:rsidR="0091463D">
              <w:rPr>
                <w:rFonts w:ascii="Arial" w:eastAsia="ＭＳ 明朝" w:hAnsi="Arial" w:cs="Arial"/>
                <w:bCs/>
                <w:lang w:eastAsia="ja-JP"/>
              </w:rPr>
              <w:t xml:space="preserve">. Probably companies can provide more technical </w:t>
            </w:r>
            <w:r w:rsidR="006927B8">
              <w:rPr>
                <w:rFonts w:ascii="Arial" w:eastAsia="ＭＳ 明朝" w:hAnsi="Arial" w:cs="Arial"/>
                <w:bCs/>
                <w:lang w:eastAsia="ja-JP"/>
              </w:rPr>
              <w:t>reasons</w:t>
            </w:r>
            <w:r w:rsidR="0091463D">
              <w:rPr>
                <w:rFonts w:ascii="Arial" w:eastAsia="ＭＳ 明朝" w:hAnsi="Arial" w:cs="Arial"/>
                <w:bCs/>
                <w:lang w:eastAsia="ja-JP"/>
              </w:rPr>
              <w:t>.</w:t>
            </w:r>
          </w:p>
        </w:tc>
      </w:tr>
      <w:tr w:rsidR="00CF1A97" w14:paraId="21CB536A" w14:textId="77777777" w:rsidTr="006B4B42">
        <w:tc>
          <w:tcPr>
            <w:tcW w:w="1309"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28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proofErr w:type="gramStart"/>
            <w:r>
              <w:rPr>
                <w:rFonts w:ascii="Arial" w:eastAsia="Malgun Gothic" w:hAnsi="Arial" w:cs="Arial"/>
                <w:bCs/>
                <w:lang w:eastAsia="zh-CN"/>
              </w:rPr>
              <w:t>In order to</w:t>
            </w:r>
            <w:proofErr w:type="gramEnd"/>
            <w:r>
              <w:rPr>
                <w:rFonts w:ascii="Arial" w:eastAsia="Malgun Gothic" w:hAnsi="Arial" w:cs="Arial"/>
                <w:bCs/>
                <w:lang w:eastAsia="zh-CN"/>
              </w:rPr>
              <w:t xml:space="preserve"> make progress in RAN2, these proposals can be agreed or use them as working assumptions. Based on LS reply received from other WGs, we can always revisit them if needed.</w:t>
            </w:r>
          </w:p>
        </w:tc>
      </w:tr>
      <w:tr w:rsidR="00CF1A97" w14:paraId="3F5C87F6" w14:textId="77777777" w:rsidTr="006B4B42">
        <w:tc>
          <w:tcPr>
            <w:tcW w:w="1309"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7038"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gNB knows the MCCH of neighbour cells, </w:t>
            </w:r>
            <w:proofErr w:type="gramStart"/>
            <w:r>
              <w:rPr>
                <w:rFonts w:ascii="Arial" w:eastAsia="Malgun Gothic" w:hAnsi="Arial" w:cs="Arial"/>
                <w:bCs/>
                <w:lang w:eastAsia="ko-KR"/>
              </w:rPr>
              <w:t>i.e.</w:t>
            </w:r>
            <w:proofErr w:type="gramEnd"/>
            <w:r>
              <w:rPr>
                <w:rFonts w:ascii="Arial" w:eastAsia="Malgun Gothic" w:hAnsi="Arial" w:cs="Arial"/>
                <w:bCs/>
                <w:lang w:eastAsia="ko-KR"/>
              </w:rPr>
              <w:t xml:space="preserv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w:t>
            </w:r>
            <w:proofErr w:type="gramStart"/>
            <w:r w:rsidR="00AE3460">
              <w:rPr>
                <w:rFonts w:ascii="Arial" w:eastAsia="Malgun Gothic" w:hAnsi="Arial" w:cs="Arial"/>
                <w:bCs/>
                <w:lang w:eastAsia="ko-KR"/>
              </w:rPr>
              <w:t>e.g.</w:t>
            </w:r>
            <w:proofErr w:type="gramEnd"/>
            <w:r w:rsidR="00AE3460">
              <w:rPr>
                <w:rFonts w:ascii="Arial" w:eastAsia="Malgun Gothic" w:hAnsi="Arial" w:cs="Arial"/>
                <w:bCs/>
                <w:lang w:eastAsia="ko-KR"/>
              </w:rPr>
              <w:t xml:space="preserve">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lastRenderedPageBreak/>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6B4B42">
        <w:tc>
          <w:tcPr>
            <w:tcW w:w="1309"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28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 xml:space="preserve">LG, it seems those are new issues which have not been discussed in the email </w:t>
            </w:r>
            <w:proofErr w:type="gramStart"/>
            <w:r w:rsidR="00BD4C25">
              <w:rPr>
                <w:rFonts w:ascii="Arial" w:hAnsi="Arial" w:cs="Arial"/>
                <w:bCs/>
                <w:lang w:eastAsia="zh-CN"/>
              </w:rPr>
              <w:t>discussion</w:t>
            </w:r>
            <w:r w:rsidR="00F8730F">
              <w:rPr>
                <w:rFonts w:ascii="Arial" w:hAnsi="Arial" w:cs="Arial"/>
                <w:bCs/>
                <w:lang w:eastAsia="zh-CN"/>
              </w:rPr>
              <w:t>, and</w:t>
            </w:r>
            <w:proofErr w:type="gramEnd"/>
            <w:r w:rsidR="00F8730F">
              <w:rPr>
                <w:rFonts w:ascii="Arial" w:hAnsi="Arial" w:cs="Arial"/>
                <w:bCs/>
                <w:lang w:eastAsia="zh-CN"/>
              </w:rPr>
              <w:t xml:space="preserve">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6B4B42">
        <w:tc>
          <w:tcPr>
            <w:tcW w:w="1309"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284"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7038"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aff3"/>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w:t>
            </w:r>
            <w:proofErr w:type="gramStart"/>
            <w:r w:rsidRPr="00C25A00">
              <w:rPr>
                <w:b/>
                <w:lang w:eastAsia="zh-CN"/>
              </w:rPr>
              <w:t>more clear</w:t>
            </w:r>
            <w:proofErr w:type="gramEnd"/>
            <w:r w:rsidRPr="00C25A00">
              <w:rPr>
                <w:b/>
                <w:lang w:eastAsia="zh-CN"/>
              </w:rPr>
              <w:t xml:space="preserve">.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aff3"/>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w:t>
            </w:r>
            <w:proofErr w:type="gramStart"/>
            <w:r>
              <w:rPr>
                <w:b/>
              </w:rPr>
              <w:t>is allowed to</w:t>
            </w:r>
            <w:proofErr w:type="gramEnd"/>
            <w:r>
              <w:rPr>
                <w:b/>
              </w:rPr>
              <w:t xml:space="preserve">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4AED7811" w:rsidR="007B672B" w:rsidRPr="002D17D6" w:rsidRDefault="002D17D6" w:rsidP="002D17D6">
            <w:pPr>
              <w:keepNext/>
              <w:rPr>
                <w:b/>
              </w:rPr>
            </w:pPr>
            <w:r>
              <w:rPr>
                <w:b/>
              </w:rPr>
              <w:t xml:space="preserve">(3) </w:t>
            </w:r>
            <w:r w:rsidR="001471B7" w:rsidRPr="002D17D6">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aff3"/>
              <w:keepNext/>
              <w:numPr>
                <w:ilvl w:val="0"/>
                <w:numId w:val="40"/>
              </w:numPr>
              <w:spacing w:line="256" w:lineRule="auto"/>
              <w:jc w:val="both"/>
              <w:rPr>
                <w:b/>
              </w:rPr>
            </w:pPr>
            <w:r>
              <w:rPr>
                <w:b/>
              </w:rPr>
              <w:t>MBS frequency</w:t>
            </w:r>
          </w:p>
          <w:p w14:paraId="353D53E1" w14:textId="77777777" w:rsidR="007B672B" w:rsidRDefault="007B672B" w:rsidP="007B672B">
            <w:pPr>
              <w:pStyle w:val="aff3"/>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aff3"/>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6B4B42">
        <w:tc>
          <w:tcPr>
            <w:tcW w:w="1309"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ＭＳ 明朝" w:hAnsi="Arial" w:cs="Arial" w:hint="eastAsia"/>
                <w:bCs/>
                <w:lang w:eastAsia="ja-JP"/>
              </w:rPr>
              <w:t>K</w:t>
            </w:r>
            <w:r>
              <w:rPr>
                <w:rFonts w:ascii="Arial" w:eastAsia="ＭＳ 明朝" w:hAnsi="Arial" w:cs="Arial"/>
                <w:bCs/>
                <w:lang w:eastAsia="ja-JP"/>
              </w:rPr>
              <w:t>yocera</w:t>
            </w:r>
          </w:p>
        </w:tc>
        <w:tc>
          <w:tcPr>
            <w:tcW w:w="1284"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ＭＳ 明朝" w:hAnsi="Arial" w:cs="Arial"/>
                <w:bCs/>
                <w:lang w:eastAsia="ja-JP"/>
              </w:rPr>
            </w:pPr>
            <w:r>
              <w:rPr>
                <w:rFonts w:ascii="Arial" w:eastAsia="ＭＳ 明朝" w:hAnsi="Arial" w:cs="Arial" w:hint="eastAsia"/>
                <w:bCs/>
                <w:lang w:eastAsia="ja-JP"/>
              </w:rPr>
              <w:t>W</w:t>
            </w:r>
            <w:r>
              <w:rPr>
                <w:rFonts w:ascii="Arial" w:eastAsia="ＭＳ 明朝"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ＭＳ 明朝"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ＭＳ 明朝" w:hAnsi="Arial" w:cs="Arial" w:hint="eastAsia"/>
                <w:bCs/>
                <w:lang w:eastAsia="ja-JP"/>
              </w:rPr>
              <w:t>J</w:t>
            </w:r>
            <w:r>
              <w:rPr>
                <w:rFonts w:ascii="Arial" w:eastAsia="ＭＳ 明朝" w:hAnsi="Arial" w:cs="Arial"/>
                <w:bCs/>
                <w:lang w:eastAsia="ja-JP"/>
              </w:rPr>
              <w:t xml:space="preserve">ust for wording improvement, we’re wondering if </w:t>
            </w:r>
            <w:r>
              <w:rPr>
                <w:rFonts w:ascii="Arial" w:eastAsia="ＭＳ 明朝" w:hAnsi="Arial" w:cs="Arial" w:hint="eastAsia"/>
                <w:bCs/>
                <w:lang w:eastAsia="ja-JP"/>
              </w:rPr>
              <w:t>P</w:t>
            </w:r>
            <w:r>
              <w:rPr>
                <w:rFonts w:ascii="Arial" w:eastAsia="ＭＳ 明朝" w:hAnsi="Arial" w:cs="Arial"/>
                <w:bCs/>
                <w:lang w:eastAsia="ja-JP"/>
              </w:rPr>
              <w:t>3 can be aligned with the LTE wording, i.e., to be changed to “</w:t>
            </w:r>
            <w:r>
              <w:rPr>
                <w:b/>
              </w:rPr>
              <w:t xml:space="preserve">The UE </w:t>
            </w:r>
            <w:proofErr w:type="gramStart"/>
            <w:r w:rsidRPr="006B17A1">
              <w:rPr>
                <w:b/>
                <w:strike/>
              </w:rPr>
              <w:t>is allowed to</w:t>
            </w:r>
            <w:proofErr w:type="gramEnd"/>
            <w:r w:rsidRPr="006B17A1">
              <w:rPr>
                <w:b/>
                <w:strike/>
              </w:rPr>
              <w:t xml:space="preserve">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ＭＳ 明朝" w:hAnsi="Arial" w:cs="Arial"/>
                <w:bCs/>
                <w:lang w:eastAsia="ja-JP"/>
              </w:rPr>
              <w:t xml:space="preserve">”, since “set” is a bit unclear to us. </w:t>
            </w:r>
          </w:p>
        </w:tc>
      </w:tr>
      <w:tr w:rsidR="006B4B42" w14:paraId="3C961006" w14:textId="77777777" w:rsidTr="006B4B42">
        <w:tc>
          <w:tcPr>
            <w:tcW w:w="1309" w:type="dxa"/>
            <w:tcBorders>
              <w:top w:val="single" w:sz="4" w:space="0" w:color="auto"/>
              <w:left w:val="single" w:sz="4" w:space="0" w:color="auto"/>
              <w:bottom w:val="single" w:sz="4" w:space="0" w:color="auto"/>
              <w:right w:val="single" w:sz="4" w:space="0" w:color="auto"/>
            </w:tcBorders>
          </w:tcPr>
          <w:p w14:paraId="4074C21C" w14:textId="77777777" w:rsidR="006B4B42" w:rsidRDefault="006B4B42" w:rsidP="006B4B42">
            <w:pPr>
              <w:spacing w:after="0"/>
              <w:rPr>
                <w:rFonts w:ascii="Arial" w:hAnsi="Arial" w:cs="Arial"/>
                <w:bCs/>
                <w:lang w:eastAsia="ko-KR"/>
              </w:rPr>
            </w:pPr>
          </w:p>
        </w:tc>
        <w:tc>
          <w:tcPr>
            <w:tcW w:w="1284"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0454999F" w14:textId="77777777" w:rsidR="006B4B42" w:rsidRDefault="006B4B42" w:rsidP="006B4B42">
            <w:pPr>
              <w:spacing w:after="0"/>
              <w:rPr>
                <w:rFonts w:ascii="Arial" w:hAnsi="Arial" w:cs="Arial"/>
                <w:bCs/>
                <w:lang w:eastAsia="zh-CN"/>
              </w:rPr>
            </w:pPr>
          </w:p>
        </w:tc>
      </w:tr>
      <w:tr w:rsidR="006B4B42" w14:paraId="1FBA2953" w14:textId="77777777" w:rsidTr="006B4B42">
        <w:tc>
          <w:tcPr>
            <w:tcW w:w="1309" w:type="dxa"/>
            <w:tcBorders>
              <w:top w:val="single" w:sz="4" w:space="0" w:color="auto"/>
              <w:left w:val="single" w:sz="4" w:space="0" w:color="auto"/>
              <w:bottom w:val="single" w:sz="4" w:space="0" w:color="auto"/>
              <w:right w:val="single" w:sz="4" w:space="0" w:color="auto"/>
            </w:tcBorders>
          </w:tcPr>
          <w:p w14:paraId="50486A14" w14:textId="77777777" w:rsidR="006B4B42" w:rsidRDefault="006B4B42" w:rsidP="006B4B42">
            <w:pPr>
              <w:spacing w:after="0"/>
              <w:rPr>
                <w:rFonts w:ascii="Arial" w:hAnsi="Arial" w:cs="Arial"/>
                <w:bCs/>
                <w:lang w:eastAsia="ko-KR"/>
              </w:rPr>
            </w:pPr>
          </w:p>
        </w:tc>
        <w:tc>
          <w:tcPr>
            <w:tcW w:w="1284" w:type="dxa"/>
            <w:tcBorders>
              <w:top w:val="single" w:sz="4" w:space="0" w:color="auto"/>
              <w:left w:val="single" w:sz="4" w:space="0" w:color="auto"/>
              <w:bottom w:val="single" w:sz="4" w:space="0" w:color="auto"/>
              <w:right w:val="single" w:sz="4" w:space="0" w:color="auto"/>
            </w:tcBorders>
          </w:tcPr>
          <w:p w14:paraId="051A5783"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5E9BF2B0" w14:textId="77777777" w:rsidR="006B4B42" w:rsidRDefault="006B4B42" w:rsidP="006B4B42">
            <w:pPr>
              <w:spacing w:after="0"/>
              <w:rPr>
                <w:rFonts w:ascii="Arial" w:hAnsi="Arial" w:cs="Arial"/>
                <w:bCs/>
                <w:lang w:eastAsia="zh-CN"/>
              </w:rPr>
            </w:pPr>
          </w:p>
        </w:tc>
      </w:tr>
      <w:tr w:rsidR="006B4B42" w14:paraId="7A89A9BF" w14:textId="77777777" w:rsidTr="006B4B42">
        <w:tc>
          <w:tcPr>
            <w:tcW w:w="1309" w:type="dxa"/>
            <w:tcBorders>
              <w:top w:val="single" w:sz="4" w:space="0" w:color="auto"/>
              <w:left w:val="single" w:sz="4" w:space="0" w:color="auto"/>
              <w:bottom w:val="single" w:sz="4" w:space="0" w:color="auto"/>
              <w:right w:val="single" w:sz="4" w:space="0" w:color="auto"/>
            </w:tcBorders>
          </w:tcPr>
          <w:p w14:paraId="01E96F7A" w14:textId="77777777" w:rsidR="006B4B42" w:rsidRDefault="006B4B42" w:rsidP="006B4B42">
            <w:pPr>
              <w:spacing w:after="0"/>
              <w:rPr>
                <w:rFonts w:ascii="Arial" w:hAnsi="Arial" w:cs="Arial"/>
                <w:bCs/>
                <w:lang w:eastAsia="ko-KR"/>
              </w:rPr>
            </w:pPr>
          </w:p>
        </w:tc>
        <w:tc>
          <w:tcPr>
            <w:tcW w:w="1284" w:type="dxa"/>
            <w:tcBorders>
              <w:top w:val="single" w:sz="4" w:space="0" w:color="auto"/>
              <w:left w:val="single" w:sz="4" w:space="0" w:color="auto"/>
              <w:bottom w:val="single" w:sz="4" w:space="0" w:color="auto"/>
              <w:right w:val="single" w:sz="4" w:space="0" w:color="auto"/>
            </w:tcBorders>
          </w:tcPr>
          <w:p w14:paraId="736651CA"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375CB49D" w14:textId="77777777" w:rsidR="006B4B42" w:rsidRDefault="006B4B42" w:rsidP="006B4B42">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1"/>
      </w:pPr>
      <w:r>
        <w:lastRenderedPageBreak/>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ad"/>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BFA83" w14:textId="77777777" w:rsidR="009B2120" w:rsidRDefault="009B2120">
      <w:r>
        <w:separator/>
      </w:r>
    </w:p>
  </w:endnote>
  <w:endnote w:type="continuationSeparator" w:id="0">
    <w:p w14:paraId="4CE3B68A" w14:textId="77777777" w:rsidR="009B2120" w:rsidRDefault="009B2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69DC487D" w:rsidR="00127C18" w:rsidRDefault="00127C18">
        <w:pPr>
          <w:pStyle w:val="a3"/>
        </w:pPr>
        <w:r>
          <w:rPr>
            <w:noProof w:val="0"/>
          </w:rPr>
          <w:fldChar w:fldCharType="begin"/>
        </w:r>
        <w:r>
          <w:instrText xml:space="preserve"> PAGE   \* MERGEFORMAT </w:instrText>
        </w:r>
        <w:r>
          <w:rPr>
            <w:noProof w:val="0"/>
          </w:rPr>
          <w:fldChar w:fldCharType="separate"/>
        </w:r>
        <w:r w:rsidR="00C25A00">
          <w:t>6</w:t>
        </w:r>
        <w:r>
          <w:fldChar w:fldCharType="end"/>
        </w:r>
      </w:p>
    </w:sdtContent>
  </w:sdt>
  <w:p w14:paraId="7E90E089" w14:textId="6927E92A" w:rsidR="00127C18" w:rsidRDefault="00127C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419A6" w14:textId="77777777" w:rsidR="009B2120" w:rsidRDefault="009B2120">
      <w:r>
        <w:separator/>
      </w:r>
    </w:p>
  </w:footnote>
  <w:footnote w:type="continuationSeparator" w:id="0">
    <w:p w14:paraId="0664C4D3" w14:textId="77777777" w:rsidR="009B2120" w:rsidRDefault="009B2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ＭＳ 明朝"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B66A4"/>
    <w:multiLevelType w:val="hybridMultilevel"/>
    <w:tmpl w:val="A96041A0"/>
    <w:lvl w:ilvl="0" w:tplc="BC1E58B8">
      <w:start w:val="8"/>
      <w:numFmt w:val="bullet"/>
      <w:lvlText w:val=""/>
      <w:lvlJc w:val="left"/>
      <w:pPr>
        <w:ind w:left="2519" w:hanging="360"/>
      </w:pPr>
      <w:rPr>
        <w:rFonts w:ascii="Symbol" w:eastAsia="ＭＳ 明朝"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0"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1"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1"/>
  </w:num>
  <w:num w:numId="4">
    <w:abstractNumId w:val="6"/>
  </w:num>
  <w:num w:numId="5">
    <w:abstractNumId w:val="20"/>
  </w:num>
  <w:num w:numId="6">
    <w:abstractNumId w:val="14"/>
  </w:num>
  <w:num w:numId="7">
    <w:abstractNumId w:val="23"/>
  </w:num>
  <w:num w:numId="8">
    <w:abstractNumId w:val="1"/>
  </w:num>
  <w:num w:numId="9">
    <w:abstractNumId w:val="30"/>
  </w:num>
  <w:num w:numId="10">
    <w:abstractNumId w:val="10"/>
  </w:num>
  <w:num w:numId="11">
    <w:abstractNumId w:val="15"/>
  </w:num>
  <w:num w:numId="12">
    <w:abstractNumId w:val="13"/>
  </w:num>
  <w:num w:numId="13">
    <w:abstractNumId w:val="9"/>
  </w:num>
  <w:num w:numId="14">
    <w:abstractNumId w:val="2"/>
  </w:num>
  <w:num w:numId="15">
    <w:abstractNumId w:val="12"/>
  </w:num>
  <w:num w:numId="16">
    <w:abstractNumId w:val="5"/>
  </w:num>
  <w:num w:numId="17">
    <w:abstractNumId w:val="28"/>
  </w:num>
  <w:num w:numId="18">
    <w:abstractNumId w:val="38"/>
  </w:num>
  <w:num w:numId="19">
    <w:abstractNumId w:val="32"/>
  </w:num>
  <w:num w:numId="20">
    <w:abstractNumId w:val="8"/>
  </w:num>
  <w:num w:numId="21">
    <w:abstractNumId w:val="18"/>
  </w:num>
  <w:num w:numId="22">
    <w:abstractNumId w:val="26"/>
  </w:num>
  <w:num w:numId="23">
    <w:abstractNumId w:val="34"/>
  </w:num>
  <w:num w:numId="24">
    <w:abstractNumId w:val="29"/>
  </w:num>
  <w:num w:numId="25">
    <w:abstractNumId w:val="41"/>
  </w:num>
  <w:num w:numId="26">
    <w:abstractNumId w:val="36"/>
  </w:num>
  <w:num w:numId="27">
    <w:abstractNumId w:val="24"/>
  </w:num>
  <w:num w:numId="28">
    <w:abstractNumId w:val="40"/>
  </w:num>
  <w:num w:numId="29">
    <w:abstractNumId w:val="16"/>
  </w:num>
  <w:num w:numId="30">
    <w:abstractNumId w:val="27"/>
  </w:num>
  <w:num w:numId="31">
    <w:abstractNumId w:val="25"/>
  </w:num>
  <w:num w:numId="32">
    <w:abstractNumId w:val="35"/>
  </w:num>
  <w:num w:numId="33">
    <w:abstractNumId w:val="22"/>
  </w:num>
  <w:num w:numId="34">
    <w:abstractNumId w:val="17"/>
  </w:num>
  <w:num w:numId="35">
    <w:abstractNumId w:val="11"/>
  </w:num>
  <w:num w:numId="36">
    <w:abstractNumId w:val="37"/>
  </w:num>
  <w:num w:numId="37">
    <w:abstractNumId w:val="7"/>
  </w:num>
  <w:num w:numId="38">
    <w:abstractNumId w:val="22"/>
  </w:num>
  <w:num w:numId="39">
    <w:abstractNumId w:val="33"/>
  </w:num>
  <w:num w:numId="40">
    <w:abstractNumId w:val="4"/>
  </w:num>
  <w:num w:numId="41">
    <w:abstractNumId w:val="4"/>
  </w:num>
  <w:num w:numId="42">
    <w:abstractNumId w:val="1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98"/>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4E8E"/>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1">
    <w:name w:val="List Bullet 3"/>
    <w:basedOn w:val="24"/>
    <w:autoRedefine/>
    <w:pPr>
      <w:ind w:left="1135"/>
    </w:pPr>
  </w:style>
  <w:style w:type="paragraph" w:styleId="25">
    <w:name w:val="List 2"/>
    <w:basedOn w:val="a6"/>
    <w:pPr>
      <w:ind w:left="851"/>
    </w:p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styleId="43">
    <w:name w:val="List Bullet 4"/>
    <w:basedOn w:val="31"/>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afd">
    <w:name w:val="Body Text Indent"/>
    <w:basedOn w:val="a"/>
    <w:link w:val="afe"/>
    <w:pPr>
      <w:spacing w:after="120"/>
      <w:ind w:left="283"/>
    </w:pPr>
    <w:rPr>
      <w:rFonts w:eastAsia="ＭＳ 明朝"/>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ＭＳ 明朝"/>
      <w:b/>
      <w:bCs/>
    </w:rPr>
  </w:style>
  <w:style w:type="paragraph" w:customStyle="1" w:styleId="Note">
    <w:name w:val="Note"/>
    <w:basedOn w:val="a"/>
    <w:pPr>
      <w:spacing w:after="120"/>
      <w:ind w:left="1134" w:hanging="567"/>
    </w:pPr>
    <w:rPr>
      <w:rFonts w:eastAsia="ＭＳ 明朝"/>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ＭＳ 明朝"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ＭＳ 明朝" w:hAnsi="Arial" w:cs="Arial"/>
      <w:b/>
      <w:color w:val="0000FF"/>
      <w:kern w:val="2"/>
      <w:lang w:val="en-GB" w:eastAsia="en-US" w:bidi="ar-SA"/>
    </w:rPr>
  </w:style>
  <w:style w:type="character" w:customStyle="1" w:styleId="B1Char">
    <w:name w:val="B1 Char"/>
    <w:rPr>
      <w:rFonts w:ascii="Arial" w:eastAsia="ＭＳ 明朝" w:hAnsi="Arial" w:cs="Arial"/>
      <w:color w:val="0000FF"/>
      <w:kern w:val="2"/>
      <w:lang w:val="en-GB" w:eastAsia="en-US" w:bidi="ar-SA"/>
    </w:rPr>
  </w:style>
  <w:style w:type="character" w:styleId="aff">
    <w:name w:val="Emphasis"/>
    <w:qFormat/>
    <w:rPr>
      <w:rFonts w:ascii="Arial" w:eastAsia="SimSun"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見出し 5 (文字)"/>
    <w:link w:val="5"/>
    <w:rsid w:val="00631989"/>
    <w:rPr>
      <w:rFonts w:ascii="Arial" w:hAnsi="Arial"/>
      <w:sz w:val="22"/>
    </w:rPr>
  </w:style>
  <w:style w:type="character" w:customStyle="1" w:styleId="60">
    <w:name w:val="見出し 6 (文字)"/>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ＭＳ 明朝"/>
      <w:lang w:val="x-none" w:eastAsia="x-none"/>
    </w:rPr>
  </w:style>
  <w:style w:type="character" w:customStyle="1" w:styleId="B6Char">
    <w:name w:val="B6 Char"/>
    <w:link w:val="B6"/>
    <w:qFormat/>
    <w:rsid w:val="00401505"/>
    <w:rPr>
      <w:rFonts w:eastAsia="ＭＳ 明朝"/>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ＭＳ 明朝"/>
    </w:rPr>
  </w:style>
  <w:style w:type="paragraph" w:customStyle="1" w:styleId="B8">
    <w:name w:val="B8"/>
    <w:basedOn w:val="B7"/>
    <w:rsid w:val="00401505"/>
    <w:pPr>
      <w:ind w:left="2448" w:hanging="288"/>
    </w:pPr>
    <w:rPr>
      <w:rFonts w:eastAsia="Times New Roman"/>
    </w:rPr>
  </w:style>
  <w:style w:type="character" w:customStyle="1" w:styleId="20">
    <w:name w:val="見出し 2 (文字)"/>
    <w:basedOn w:val="a0"/>
    <w:link w:val="2"/>
    <w:rsid w:val="009E61AC"/>
    <w:rPr>
      <w:rFonts w:ascii="Arial" w:hAnsi="Arial"/>
      <w:sz w:val="32"/>
    </w:rPr>
  </w:style>
  <w:style w:type="character" w:customStyle="1" w:styleId="70">
    <w:name w:val="見出し 7 (文字)"/>
    <w:basedOn w:val="a0"/>
    <w:link w:val="7"/>
    <w:rsid w:val="009E61AC"/>
    <w:rPr>
      <w:rFonts w:ascii="Arial" w:hAnsi="Arial"/>
    </w:rPr>
  </w:style>
  <w:style w:type="character" w:customStyle="1" w:styleId="80">
    <w:name w:val="見出し 8 (文字)"/>
    <w:basedOn w:val="a0"/>
    <w:link w:val="8"/>
    <w:rsid w:val="009E61AC"/>
    <w:rPr>
      <w:rFonts w:ascii="Arial" w:hAnsi="Arial"/>
      <w:sz w:val="36"/>
    </w:rPr>
  </w:style>
  <w:style w:type="character" w:customStyle="1" w:styleId="90">
    <w:name w:val="見出し 9 (文字)"/>
    <w:basedOn w:val="a0"/>
    <w:link w:val="9"/>
    <w:rsid w:val="009E61AC"/>
    <w:rPr>
      <w:rFonts w:ascii="Arial" w:hAnsi="Arial"/>
      <w:sz w:val="36"/>
    </w:rPr>
  </w:style>
  <w:style w:type="character" w:customStyle="1" w:styleId="a9">
    <w:name w:val="脚注文字列 (文字)"/>
    <w:basedOn w:val="a0"/>
    <w:link w:val="a8"/>
    <w:semiHidden/>
    <w:rsid w:val="009E61AC"/>
    <w:rPr>
      <w:sz w:val="16"/>
      <w:lang w:eastAsia="ko-KR"/>
    </w:rPr>
  </w:style>
  <w:style w:type="character" w:customStyle="1" w:styleId="a4">
    <w:name w:val="フッター (文字)"/>
    <w:basedOn w:val="a0"/>
    <w:link w:val="a3"/>
    <w:uiPriority w:val="99"/>
    <w:rsid w:val="009E61AC"/>
    <w:rPr>
      <w:rFonts w:ascii="Arial" w:hAnsi="Arial"/>
      <w:b/>
      <w:i/>
      <w:noProof/>
      <w:sz w:val="18"/>
    </w:rPr>
  </w:style>
  <w:style w:type="character" w:customStyle="1" w:styleId="af8">
    <w:name w:val="吹き出し (文字)"/>
    <w:basedOn w:val="a0"/>
    <w:link w:val="af7"/>
    <w:rsid w:val="009E61AC"/>
    <w:rPr>
      <w:rFonts w:ascii="Tahoma" w:hAnsi="Tahoma" w:cs="Tahoma"/>
      <w:sz w:val="16"/>
      <w:szCs w:val="16"/>
      <w:lang w:eastAsia="en-US"/>
    </w:rPr>
  </w:style>
  <w:style w:type="character" w:customStyle="1" w:styleId="aff1">
    <w:name w:val="コメント内容 (文字)"/>
    <w:basedOn w:val="CommentTextChar"/>
    <w:link w:val="aff0"/>
    <w:rsid w:val="009E61AC"/>
    <w:rPr>
      <w:b/>
      <w:bCs/>
      <w:lang w:val="en-GB" w:eastAsia="en-GB"/>
    </w:rPr>
  </w:style>
  <w:style w:type="character" w:customStyle="1" w:styleId="af0">
    <w:name w:val="見出しマップ (文字)"/>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Web">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9E61AC"/>
    <w:rPr>
      <w:rFonts w:ascii="Arial" w:eastAsia="ＭＳ 明朝"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9E61AC"/>
    <w:rPr>
      <w:rFonts w:ascii="Arial" w:eastAsia="ＭＳ 明朝" w:hAnsi="Arial"/>
      <w:noProof/>
      <w:szCs w:val="24"/>
      <w:lang w:eastAsia="en-GB"/>
    </w:rPr>
  </w:style>
  <w:style w:type="character" w:customStyle="1" w:styleId="NOZchn">
    <w:name w:val="NO Zchn"/>
    <w:rsid w:val="009E61AC"/>
  </w:style>
  <w:style w:type="paragraph" w:styleId="aff3">
    <w:name w:val="List Paragraph"/>
    <w:aliases w:val="- Bullets,Lista1,?? ??,?????,????,列出段落1,中等深浅网格 1 - 着色 21,¥¡¡¡¡ì¬º¥¹¥È¶ÎÂä,ÁÐ³ö¶ÎÂä,列表段落1,—ño’i—Ž,¥ê¥¹¥È¶ÎÂä,列表段落,1st level - Bullet List Paragraph,Lettre d'introduction,Paragrafo elenco,Normal bullet 2,Bullet list,목록단락"/>
    <w:basedOn w:val="a"/>
    <w:link w:val="aff4"/>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書式なし (文字)"/>
    <w:basedOn w:val="a0"/>
    <w:link w:val="af1"/>
    <w:rsid w:val="009E61AC"/>
    <w:rPr>
      <w:rFonts w:ascii="Courier New" w:hAnsi="Courier New"/>
      <w:lang w:val="nb-NO" w:eastAsia="en-US"/>
    </w:rPr>
  </w:style>
  <w:style w:type="character" w:customStyle="1" w:styleId="af4">
    <w:name w:val="本文 (文字)"/>
    <w:basedOn w:val="a0"/>
    <w:link w:val="af3"/>
    <w:rsid w:val="009E61AC"/>
    <w:rPr>
      <w:lang w:eastAsia="en-US"/>
    </w:rPr>
  </w:style>
  <w:style w:type="character" w:customStyle="1" w:styleId="afa">
    <w:name w:val="表題 (文字)"/>
    <w:basedOn w:val="a0"/>
    <w:link w:val="af9"/>
    <w:rsid w:val="009E61AC"/>
    <w:rPr>
      <w:rFonts w:ascii="Arial" w:hAnsi="Arial"/>
      <w:caps/>
      <w:sz w:val="22"/>
      <w:u w:val="single"/>
      <w:lang w:eastAsia="en-GB"/>
    </w:rPr>
  </w:style>
  <w:style w:type="character" w:customStyle="1" w:styleId="afe">
    <w:name w:val="本文インデント (文字)"/>
    <w:basedOn w:val="a0"/>
    <w:link w:val="afd"/>
    <w:rsid w:val="009E61AC"/>
    <w:rPr>
      <w:rFonts w:eastAsia="ＭＳ 明朝"/>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5">
    <w:name w:val="header"/>
    <w:basedOn w:val="a"/>
    <w:link w:val="aff6"/>
    <w:rsid w:val="00C614E7"/>
    <w:pPr>
      <w:tabs>
        <w:tab w:val="center" w:pos="4513"/>
        <w:tab w:val="right" w:pos="9026"/>
      </w:tabs>
      <w:spacing w:after="0"/>
    </w:pPr>
  </w:style>
  <w:style w:type="character" w:customStyle="1" w:styleId="aff6">
    <w:name w:val="ヘッダー (文字)"/>
    <w:basedOn w:val="a0"/>
    <w:link w:val="aff5"/>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aff7">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184AFF"/>
    <w:rPr>
      <w:rFonts w:ascii="Arial" w:hAnsi="Arial"/>
      <w:sz w:val="36"/>
    </w:rPr>
  </w:style>
  <w:style w:type="character" w:customStyle="1" w:styleId="aff4">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ff3"/>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B839CE"/>
    <w:rPr>
      <w:rFonts w:ascii="Arial" w:eastAsia="ＭＳ 明朝"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ＭＳ 明朝"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2662B-1ED7-4ED7-B97D-ACC57CEDA834}">
  <ds:schemaRefs>
    <ds:schemaRef ds:uri="http://schemas.openxmlformats.org/officeDocument/2006/bibliography"/>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107</TotalTime>
  <Pages>6</Pages>
  <Words>1987</Words>
  <Characters>11327</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13288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Kyocera - Masato Fujishiro</cp:lastModifiedBy>
  <cp:revision>116</cp:revision>
  <cp:lastPrinted>2021-08-12T09:51:00Z</cp:lastPrinted>
  <dcterms:created xsi:type="dcterms:W3CDTF">2021-08-22T04:13:00Z</dcterms:created>
  <dcterms:modified xsi:type="dcterms:W3CDTF">2021-08-23T04:02:00Z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