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Scope: Continue discussion on R2-2108799. Reach agreements as far as possible, can also define FFSes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af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SangWon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hint="eastAsia"/>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hint="eastAsia"/>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9E6DAF"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127C1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127C1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127C18">
            <w:pPr>
              <w:pStyle w:val="TAC"/>
              <w:spacing w:before="20" w:after="20"/>
              <w:ind w:left="57" w:right="57"/>
              <w:jc w:val="left"/>
              <w:rPr>
                <w:rFonts w:cs="Arial"/>
              </w:rPr>
            </w:pPr>
          </w:p>
        </w:tc>
      </w:tr>
      <w:tr w:rsidR="009E6DAF"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127C1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127C1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127C18">
            <w:pPr>
              <w:pStyle w:val="TAC"/>
              <w:spacing w:before="20" w:after="20"/>
              <w:ind w:left="57" w:right="57"/>
              <w:jc w:val="left"/>
              <w:rPr>
                <w:rFonts w:cs="Arial"/>
                <w:lang w:val="en-US"/>
              </w:rPr>
            </w:pPr>
          </w:p>
        </w:tc>
      </w:tr>
      <w:tr w:rsidR="009E6DAF"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127C1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127C1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127C18">
            <w:pPr>
              <w:pStyle w:val="TAC"/>
              <w:spacing w:before="20" w:after="20"/>
              <w:ind w:left="57" w:right="57"/>
              <w:jc w:val="left"/>
              <w:rPr>
                <w:rFonts w:cs="Arial"/>
              </w:rPr>
            </w:pPr>
          </w:p>
        </w:tc>
      </w:tr>
      <w:tr w:rsidR="009E6DAF"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127C1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127C1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127C18">
            <w:pPr>
              <w:pStyle w:val="TAC"/>
              <w:spacing w:before="20" w:after="20"/>
              <w:ind w:left="57" w:right="57"/>
              <w:jc w:val="left"/>
              <w:rPr>
                <w:rFonts w:cs="Arial"/>
              </w:rPr>
            </w:pPr>
          </w:p>
        </w:tc>
      </w:tr>
      <w:tr w:rsidR="009E6DAF"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127C1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127C1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127C18">
            <w:pPr>
              <w:pStyle w:val="TAC"/>
              <w:spacing w:before="20" w:after="20"/>
              <w:ind w:left="57" w:right="57"/>
              <w:jc w:val="left"/>
              <w:rPr>
                <w:rFonts w:eastAsiaTheme="minorEastAsia" w:cs="Arial"/>
              </w:rPr>
            </w:pPr>
          </w:p>
        </w:tc>
      </w:tr>
      <w:tr w:rsidR="009E6DAF"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127C18">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127C18">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127C18">
            <w:pPr>
              <w:pStyle w:val="TAC"/>
              <w:spacing w:before="20" w:after="20"/>
              <w:ind w:left="57" w:right="57"/>
              <w:jc w:val="left"/>
              <w:rPr>
                <w:rFonts w:eastAsia="Yu Mincho" w:cs="Arial"/>
              </w:rPr>
            </w:pPr>
          </w:p>
        </w:tc>
      </w:tr>
      <w:tr w:rsidR="009E6DAF"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127C18">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127C18">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127C18">
            <w:pPr>
              <w:pStyle w:val="TAC"/>
              <w:spacing w:before="20" w:after="20"/>
              <w:ind w:left="57" w:right="57"/>
              <w:jc w:val="left"/>
              <w:rPr>
                <w:rFonts w:eastAsia="PMingLiU" w:cs="Arial"/>
              </w:rPr>
            </w:pPr>
          </w:p>
        </w:tc>
      </w:tr>
      <w:tr w:rsidR="009E6DAF"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127C1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127C1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127C18">
            <w:pPr>
              <w:pStyle w:val="TAC"/>
              <w:spacing w:before="20" w:after="20"/>
              <w:ind w:left="57" w:right="57"/>
              <w:jc w:val="left"/>
              <w:rPr>
                <w:rFonts w:eastAsiaTheme="minorEastAsia" w:cs="Arial"/>
              </w:rPr>
            </w:pPr>
          </w:p>
        </w:tc>
      </w:tr>
      <w:tr w:rsidR="009E6DAF"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127C18">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127C1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127C18">
            <w:pPr>
              <w:pStyle w:val="TAC"/>
              <w:spacing w:before="20" w:after="20"/>
              <w:ind w:left="57" w:right="57"/>
              <w:jc w:val="left"/>
              <w:rPr>
                <w:rFonts w:eastAsiaTheme="minorEastAsia" w:cs="Arial"/>
              </w:rPr>
            </w:pPr>
          </w:p>
        </w:tc>
      </w:tr>
      <w:tr w:rsidR="009E6DAF"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127C18">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127C1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127C18">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1"/>
      </w:pPr>
      <w:r w:rsidRPr="00460CE3">
        <w:lastRenderedPageBreak/>
        <w:t>2.</w:t>
      </w:r>
      <w:r w:rsidRPr="00460CE3">
        <w:tab/>
      </w:r>
      <w:r w:rsidR="00D640C5">
        <w:t>Discussion</w:t>
      </w:r>
    </w:p>
    <w:p w14:paraId="73CA8C6F" w14:textId="01C01E62" w:rsidR="00A816BE" w:rsidRPr="00460CE3" w:rsidRDefault="00A816BE" w:rsidP="00A816BE">
      <w:pPr>
        <w:pStyle w:val="2"/>
      </w:pPr>
      <w:r w:rsidRPr="00460CE3">
        <w:t>2.1</w:t>
      </w:r>
      <w:r w:rsidRPr="00460CE3">
        <w:tab/>
      </w:r>
      <w:r w:rsidR="004C754D">
        <w:t>Service</w:t>
      </w:r>
      <w:r w:rsidR="00D640C5">
        <w:t xml:space="preserve"> continuity</w:t>
      </w:r>
      <w:r w:rsidR="004C754D">
        <w:t xml:space="preserve"> for delivery mode 2</w:t>
      </w:r>
    </w:p>
    <w:tbl>
      <w:tblPr>
        <w:tblStyle w:val="af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afb"/>
              <w:keepNext/>
              <w:numPr>
                <w:ilvl w:val="0"/>
                <w:numId w:val="40"/>
              </w:numPr>
              <w:spacing w:line="256" w:lineRule="auto"/>
              <w:jc w:val="both"/>
              <w:rPr>
                <w:b/>
              </w:rPr>
            </w:pPr>
            <w:r>
              <w:rPr>
                <w:b/>
              </w:rPr>
              <w:t>MBS frequency</w:t>
            </w:r>
          </w:p>
          <w:p w14:paraId="48ED4A18" w14:textId="77777777" w:rsidR="00B16D03" w:rsidRDefault="00B16D03" w:rsidP="00B16D03">
            <w:pPr>
              <w:pStyle w:val="afb"/>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afb"/>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Proposal 14: Send an LS to RAN1 to check whether a UE is capble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(i.e. Agreements and Working Assumptions).</w:t>
      </w:r>
      <w:r w:rsidR="00626593">
        <w:t xml:space="preserve"> The working assumptions can be confirmed later after receiving the feedbacks from other groups.</w:t>
      </w:r>
    </w:p>
    <w:tbl>
      <w:tblPr>
        <w:tblStyle w:val="afd"/>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(e.g. USD), as LTE SC-PTM.</w:t>
            </w:r>
          </w:p>
          <w:p w14:paraId="0CFD86AC" w14:textId="77777777" w:rsidR="003F5BF3" w:rsidRDefault="003F5BF3" w:rsidP="003F5BF3">
            <w:pPr>
              <w:keepNext/>
              <w:rPr>
                <w:b/>
              </w:rPr>
            </w:pPr>
            <w:r>
              <w:rPr>
                <w:b/>
              </w:rPr>
              <w:t>Proposal 8: Send an LS to SA2, SA4 and RAN3 to check whether a group ID (e.g.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is </w:t>
            </w:r>
            <w:r w:rsidR="00DF03CF">
              <w:rPr>
                <w:b/>
              </w:rPr>
              <w:t>capable</w:t>
            </w:r>
            <w:r>
              <w:rPr>
                <w:b/>
              </w:rPr>
              <w:t xml:space="preserve"> of receiving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afd"/>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62484F" w:rsidRDefault="0062484F" w:rsidP="008F66CA">
            <w:pPr>
              <w:pStyle w:val="B1"/>
              <w:ind w:left="0" w:firstLine="0"/>
              <w:rPr>
                <w:b/>
              </w:rPr>
            </w:pPr>
            <w:r>
              <w:rPr>
                <w:b/>
              </w:rPr>
              <w:t>Potential w</w:t>
            </w:r>
            <w:r w:rsidR="000327DD" w:rsidRPr="0062484F">
              <w:rPr>
                <w:b/>
              </w:rPr>
              <w:t xml:space="preserve">orking </w:t>
            </w:r>
            <w:r w:rsidR="0038697F">
              <w:rPr>
                <w:b/>
                <w:lang w:eastAsia="zh-CN"/>
              </w:rPr>
              <w:t>a</w:t>
            </w:r>
            <w:r w:rsidR="000327DD" w:rsidRPr="0062484F">
              <w:rPr>
                <w:b/>
              </w:rPr>
              <w:t xml:space="preserve">ssumptions: (To be </w:t>
            </w:r>
            <w:r w:rsidR="005B711D">
              <w:rPr>
                <w:rFonts w:hint="eastAsia"/>
                <w:b/>
              </w:rPr>
              <w:t xml:space="preserve">revisited </w:t>
            </w:r>
            <w:r w:rsidR="000327DD" w:rsidRPr="0062484F">
              <w:rPr>
                <w:b/>
              </w:rPr>
              <w:t>after receiving the feedbacks from other working groups)</w:t>
            </w:r>
          </w:p>
          <w:p w14:paraId="417378C8" w14:textId="0BD91F03" w:rsidR="005D0A1E" w:rsidRDefault="005D0A1E" w:rsidP="005D0A1E">
            <w:pPr>
              <w:keepNext/>
              <w:rPr>
                <w:b/>
              </w:rPr>
            </w:pPr>
            <w:r>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Proposal 9: The gNB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afb"/>
              <w:keepNext/>
              <w:numPr>
                <w:ilvl w:val="0"/>
                <w:numId w:val="40"/>
              </w:numPr>
              <w:spacing w:line="256" w:lineRule="auto"/>
              <w:jc w:val="both"/>
              <w:rPr>
                <w:b/>
              </w:rPr>
            </w:pPr>
            <w:r>
              <w:rPr>
                <w:b/>
              </w:rPr>
              <w:t>MBS frequency</w:t>
            </w:r>
          </w:p>
          <w:p w14:paraId="1E5DC262" w14:textId="77777777" w:rsidR="003B73AA" w:rsidRDefault="003B73AA" w:rsidP="003B73AA">
            <w:pPr>
              <w:pStyle w:val="afb"/>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afb"/>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lastRenderedPageBreak/>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84"/>
        <w:gridCol w:w="7038"/>
      </w:tblGrid>
      <w:tr w:rsidR="00CF1A97" w14:paraId="2CFADF5E" w14:textId="77777777" w:rsidTr="00DA242D">
        <w:tc>
          <w:tcPr>
            <w:tcW w:w="1311"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204"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7116"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DA242D">
        <w:tc>
          <w:tcPr>
            <w:tcW w:w="1311"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204"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7116"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77777777"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 need to be revisited, e.g. </w:t>
            </w:r>
            <w:r w:rsidRPr="00BA7C98">
              <w:rPr>
                <w:highlight w:val="yellow"/>
                <w:lang w:val="en-US"/>
              </w:rPr>
              <w:t>based on progress in other groups,</w:t>
            </w:r>
            <w:r w:rsidRPr="008E6A23">
              <w:rPr>
                <w:lang w:val="en-US"/>
              </w:rPr>
              <w:t xml:space="preserve"> e.g. USD, SAI/TMGI etc)</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DA242D">
        <w:tc>
          <w:tcPr>
            <w:tcW w:w="1311"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204"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DA242D">
        <w:tc>
          <w:tcPr>
            <w:tcW w:w="1311"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204"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7116"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P10) If gNB knows the MCCH of neighbour cells, i.e.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(e.g.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lastRenderedPageBreak/>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DA242D">
        <w:tc>
          <w:tcPr>
            <w:tcW w:w="1311"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204"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DA242D">
        <w:tc>
          <w:tcPr>
            <w:tcW w:w="1311"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hint="eastAsia"/>
                <w:bCs/>
                <w:lang w:eastAsia="zh-CN"/>
              </w:rPr>
            </w:pPr>
            <w:r>
              <w:rPr>
                <w:rFonts w:ascii="Arial" w:hAnsi="Arial" w:cs="Arial" w:hint="eastAsia"/>
                <w:bCs/>
                <w:lang w:eastAsia="zh-CN"/>
              </w:rPr>
              <w:t>T</w:t>
            </w:r>
            <w:r>
              <w:rPr>
                <w:rFonts w:ascii="Arial" w:hAnsi="Arial" w:cs="Arial"/>
                <w:bCs/>
                <w:lang w:eastAsia="zh-CN"/>
              </w:rPr>
              <w:t>D Tech, Chengdu TD Tech</w:t>
            </w:r>
          </w:p>
        </w:tc>
        <w:tc>
          <w:tcPr>
            <w:tcW w:w="1204"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7116"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afb"/>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or all related proposals, the clarification for the mapping between frequency and MBS service shall be added before the description of all proposals to make the related proposals more clear.</w:t>
            </w:r>
            <w:r w:rsidRPr="00C25A00">
              <w:rPr>
                <w:b/>
                <w:lang w:eastAsia="zh-CN"/>
              </w:rPr>
              <w:t xml:space="preserve">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rFonts w:hint="eastAsia"/>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rFonts w:hint="eastAsia"/>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afb"/>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bookmarkStart w:id="50" w:name="_GoBack"/>
            <w:bookmarkEnd w:id="50"/>
          </w:p>
          <w:p w14:paraId="706C6C85" w14:textId="44EBCAAA" w:rsidR="007B672B" w:rsidRDefault="007B672B" w:rsidP="007B672B">
            <w:pPr>
              <w:keepNext/>
              <w:rPr>
                <w:b/>
              </w:rPr>
            </w:pPr>
            <w:r>
              <w:rPr>
                <w:b/>
              </w:rPr>
              <w:t xml:space="preserve">Proposal 6: The mapping between frequency and MBS service is allowed to be sent in cells </w:t>
            </w:r>
            <w:del w:id="51" w:author="TD-TECH Wei Li Mei" w:date="2021-08-23T10:32:00Z">
              <w:r w:rsidDel="008051F6">
                <w:rPr>
                  <w:b/>
                </w:rPr>
                <w:delText xml:space="preserve">not supporting </w:delText>
              </w:r>
            </w:del>
            <w:ins w:id="52" w:author="TD-TECH Wei Li Mei" w:date="2021-08-23T10:32:00Z">
              <w:r w:rsidR="008051F6">
                <w:rPr>
                  <w:b/>
                </w:rPr>
                <w:t xml:space="preserve">supporting MBS function but with no </w:t>
              </w:r>
            </w:ins>
            <w:r>
              <w:rPr>
                <w:b/>
              </w:rPr>
              <w:t>MBS transmission</w:t>
            </w:r>
            <w:ins w:id="53" w:author="TD-TECH Wei Li Mei" w:date="2021-08-23T10:33:00Z">
              <w:r w:rsidR="008051F6">
                <w:rPr>
                  <w:b/>
                </w:rPr>
                <w:t xml:space="preserve"> (no MBS session is </w:t>
              </w:r>
            </w:ins>
            <w:ins w:id="54" w:author="TD-TECH Wei Li Mei" w:date="2021-08-23T10:40:00Z">
              <w:r w:rsidR="00BA19BC">
                <w:rPr>
                  <w:b/>
                </w:rPr>
                <w:t xml:space="preserve">now </w:t>
              </w:r>
            </w:ins>
            <w:ins w:id="55" w:author="TD-TECH Wei Li Mei" w:date="2021-08-23T10:33:00Z">
              <w:r w:rsidR="008051F6">
                <w:rPr>
                  <w:b/>
                </w:rPr>
                <w:t>broadcast</w:t>
              </w:r>
            </w:ins>
            <w:ins w:id="56" w:author="TD-TECH Wei Li Mei" w:date="2021-08-23T10:40:00Z">
              <w:r w:rsidR="00BA19BC">
                <w:rPr>
                  <w:b/>
                </w:rPr>
                <w:t>ing</w:t>
              </w:r>
            </w:ins>
            <w:ins w:id="57" w:author="TD-TECH Wei Li Mei" w:date="2021-08-23T10:33:00Z">
              <w:r w:rsidR="008051F6">
                <w:rPr>
                  <w:b/>
                </w:rPr>
                <w:t xml:space="preserve"> in the cell</w:t>
              </w:r>
            </w:ins>
            <w:ins w:id="58" w:author="TD-TECH Wei Li Mei" w:date="2021-08-23T10:40:00Z">
              <w:r w:rsidR="00BA19BC">
                <w:rPr>
                  <w:b/>
                </w:rPr>
                <w:t>)</w:t>
              </w:r>
            </w:ins>
            <w:del w:id="59" w:author="TD-TECH Wei Li Mei" w:date="2021-08-23T10:32:00Z">
              <w:r w:rsidDel="008051F6">
                <w:rPr>
                  <w:b/>
                </w:rPr>
                <w:delText>, as LTE SC-PTM</w:delText>
              </w:r>
            </w:del>
            <w:r>
              <w:rPr>
                <w:b/>
              </w:rPr>
              <w:t>.</w:t>
            </w:r>
          </w:p>
          <w:p w14:paraId="64996542" w14:textId="4AED7811" w:rsidR="007B672B" w:rsidRPr="002D17D6" w:rsidRDefault="002D17D6" w:rsidP="002D17D6">
            <w:pPr>
              <w:keepNext/>
              <w:rPr>
                <w:b/>
              </w:rPr>
            </w:pPr>
            <w:r>
              <w:rPr>
                <w:b/>
              </w:rPr>
              <w:t xml:space="preserve">(3) </w:t>
            </w:r>
            <w:r w:rsidR="001471B7" w:rsidRPr="002D17D6">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afb"/>
              <w:keepNext/>
              <w:numPr>
                <w:ilvl w:val="0"/>
                <w:numId w:val="40"/>
              </w:numPr>
              <w:spacing w:line="256" w:lineRule="auto"/>
              <w:jc w:val="both"/>
              <w:rPr>
                <w:b/>
              </w:rPr>
            </w:pPr>
            <w:r>
              <w:rPr>
                <w:b/>
              </w:rPr>
              <w:t>MBS frequency</w:t>
            </w:r>
          </w:p>
          <w:p w14:paraId="353D53E1" w14:textId="77777777" w:rsidR="007B672B" w:rsidRDefault="007B672B" w:rsidP="007B672B">
            <w:pPr>
              <w:pStyle w:val="afb"/>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afb"/>
              <w:keepNext/>
              <w:numPr>
                <w:ilvl w:val="0"/>
                <w:numId w:val="40"/>
              </w:numPr>
              <w:spacing w:line="256" w:lineRule="auto"/>
              <w:jc w:val="both"/>
              <w:rPr>
                <w:b/>
              </w:rPr>
            </w:pPr>
            <w:r>
              <w:rPr>
                <w:b/>
              </w:rPr>
              <w:t>TMGI</w:t>
            </w:r>
            <w:r w:rsidR="001471B7">
              <w:rPr>
                <w:b/>
              </w:rPr>
              <w:t xml:space="preserve"> </w:t>
            </w:r>
            <w:ins w:id="60"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16622D" w14:paraId="089D04D8" w14:textId="77777777" w:rsidTr="00DA242D">
        <w:tc>
          <w:tcPr>
            <w:tcW w:w="1311" w:type="dxa"/>
            <w:tcBorders>
              <w:top w:val="single" w:sz="4" w:space="0" w:color="auto"/>
              <w:left w:val="single" w:sz="4" w:space="0" w:color="auto"/>
              <w:bottom w:val="single" w:sz="4" w:space="0" w:color="auto"/>
              <w:right w:val="single" w:sz="4" w:space="0" w:color="auto"/>
            </w:tcBorders>
          </w:tcPr>
          <w:p w14:paraId="76E80106"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3D7C36F2"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6154ADD1" w14:textId="77777777" w:rsidR="0016622D" w:rsidRDefault="0016622D">
            <w:pPr>
              <w:spacing w:after="0"/>
              <w:rPr>
                <w:rFonts w:ascii="Arial" w:hAnsi="Arial" w:cs="Arial"/>
                <w:bCs/>
                <w:lang w:eastAsia="zh-CN"/>
              </w:rPr>
            </w:pPr>
          </w:p>
        </w:tc>
      </w:tr>
      <w:tr w:rsidR="0016622D" w14:paraId="3C961006" w14:textId="77777777" w:rsidTr="00DA242D">
        <w:tc>
          <w:tcPr>
            <w:tcW w:w="1311" w:type="dxa"/>
            <w:tcBorders>
              <w:top w:val="single" w:sz="4" w:space="0" w:color="auto"/>
              <w:left w:val="single" w:sz="4" w:space="0" w:color="auto"/>
              <w:bottom w:val="single" w:sz="4" w:space="0" w:color="auto"/>
              <w:right w:val="single" w:sz="4" w:space="0" w:color="auto"/>
            </w:tcBorders>
          </w:tcPr>
          <w:p w14:paraId="4074C21C"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5A47820A"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0454999F" w14:textId="77777777" w:rsidR="0016622D" w:rsidRDefault="0016622D">
            <w:pPr>
              <w:spacing w:after="0"/>
              <w:rPr>
                <w:rFonts w:ascii="Arial" w:hAnsi="Arial" w:cs="Arial"/>
                <w:bCs/>
                <w:lang w:eastAsia="zh-CN"/>
              </w:rPr>
            </w:pPr>
          </w:p>
        </w:tc>
      </w:tr>
      <w:tr w:rsidR="0016622D" w14:paraId="1FBA2953" w14:textId="77777777" w:rsidTr="00DA242D">
        <w:tc>
          <w:tcPr>
            <w:tcW w:w="1311" w:type="dxa"/>
            <w:tcBorders>
              <w:top w:val="single" w:sz="4" w:space="0" w:color="auto"/>
              <w:left w:val="single" w:sz="4" w:space="0" w:color="auto"/>
              <w:bottom w:val="single" w:sz="4" w:space="0" w:color="auto"/>
              <w:right w:val="single" w:sz="4" w:space="0" w:color="auto"/>
            </w:tcBorders>
          </w:tcPr>
          <w:p w14:paraId="50486A14"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051A5783"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E9BF2B0" w14:textId="77777777" w:rsidR="0016622D" w:rsidRDefault="0016622D">
            <w:pPr>
              <w:spacing w:after="0"/>
              <w:rPr>
                <w:rFonts w:ascii="Arial" w:hAnsi="Arial" w:cs="Arial"/>
                <w:bCs/>
                <w:lang w:eastAsia="zh-CN"/>
              </w:rPr>
            </w:pPr>
          </w:p>
        </w:tc>
      </w:tr>
      <w:tr w:rsidR="0016622D" w14:paraId="7A89A9BF" w14:textId="77777777" w:rsidTr="00DA242D">
        <w:tc>
          <w:tcPr>
            <w:tcW w:w="1311" w:type="dxa"/>
            <w:tcBorders>
              <w:top w:val="single" w:sz="4" w:space="0" w:color="auto"/>
              <w:left w:val="single" w:sz="4" w:space="0" w:color="auto"/>
              <w:bottom w:val="single" w:sz="4" w:space="0" w:color="auto"/>
              <w:right w:val="single" w:sz="4" w:space="0" w:color="auto"/>
            </w:tcBorders>
          </w:tcPr>
          <w:p w14:paraId="01E96F7A"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736651CA"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375CB49D" w14:textId="77777777" w:rsidR="0016622D" w:rsidRDefault="0016622D">
            <w:pPr>
              <w:spacing w:after="0"/>
              <w:rPr>
                <w:rFonts w:ascii="Arial" w:hAnsi="Arial" w:cs="Arial"/>
                <w:bCs/>
                <w:lang w:eastAsia="zh-CN"/>
              </w:rPr>
            </w:pPr>
          </w:p>
        </w:tc>
      </w:tr>
    </w:tbl>
    <w:p w14:paraId="1A6516DA" w14:textId="77777777" w:rsidR="002722E8" w:rsidRPr="003F25B5" w:rsidRDefault="002722E8" w:rsidP="008F66CA">
      <w:pPr>
        <w:pStyle w:val="B1"/>
        <w:ind w:left="0" w:firstLine="0"/>
        <w:rPr>
          <w:lang w:val="en-US"/>
        </w:rPr>
      </w:pPr>
    </w:p>
    <w:p w14:paraId="745FCA12" w14:textId="55E826AB" w:rsidR="00BA2BD6" w:rsidRPr="00460CE3" w:rsidRDefault="009B3608" w:rsidP="00BA2BD6">
      <w:pPr>
        <w:pStyle w:val="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1"/>
      </w:pPr>
      <w:r>
        <w:lastRenderedPageBreak/>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ab"/>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CEF7D" w14:textId="77777777" w:rsidR="00127C18" w:rsidRDefault="00127C18">
      <w:r>
        <w:separator/>
      </w:r>
    </w:p>
  </w:endnote>
  <w:endnote w:type="continuationSeparator" w:id="0">
    <w:p w14:paraId="58C6097E" w14:textId="77777777" w:rsidR="00127C18" w:rsidRDefault="0012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Yu Mincho">
    <w:altName w:val="Yu Gothic UI"/>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69DC487D" w:rsidR="00127C18" w:rsidRDefault="00127C18">
        <w:pPr>
          <w:pStyle w:val="a3"/>
        </w:pPr>
        <w:r>
          <w:rPr>
            <w:noProof w:val="0"/>
          </w:rPr>
          <w:fldChar w:fldCharType="begin"/>
        </w:r>
        <w:r>
          <w:instrText xml:space="preserve"> PAGE   \* MERGEFORMAT </w:instrText>
        </w:r>
        <w:r>
          <w:rPr>
            <w:noProof w:val="0"/>
          </w:rPr>
          <w:fldChar w:fldCharType="separate"/>
        </w:r>
        <w:r w:rsidR="00C25A00">
          <w:t>6</w:t>
        </w:r>
        <w:r>
          <w:fldChar w:fldCharType="end"/>
        </w:r>
      </w:p>
    </w:sdtContent>
  </w:sdt>
  <w:p w14:paraId="7E90E089" w14:textId="6927E92A" w:rsidR="00127C18" w:rsidRDefault="00127C1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1A6B6" w14:textId="77777777" w:rsidR="00127C18" w:rsidRDefault="00127C18">
      <w:r>
        <w:separator/>
      </w:r>
    </w:p>
  </w:footnote>
  <w:footnote w:type="continuationSeparator" w:id="0">
    <w:p w14:paraId="0C217395" w14:textId="77777777" w:rsidR="00127C18" w:rsidRDefault="00127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BL"/>
      <w:lvlText w:val="*"/>
      <w:lvlJc w:val="left"/>
    </w:lvl>
  </w:abstractNum>
  <w:abstractNum w:abstractNumId="1">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8">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8">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8">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1">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9"/>
  </w:num>
  <w:num w:numId="3">
    <w:abstractNumId w:val="31"/>
  </w:num>
  <w:num w:numId="4">
    <w:abstractNumId w:val="6"/>
  </w:num>
  <w:num w:numId="5">
    <w:abstractNumId w:val="20"/>
  </w:num>
  <w:num w:numId="6">
    <w:abstractNumId w:val="14"/>
  </w:num>
  <w:num w:numId="7">
    <w:abstractNumId w:val="23"/>
  </w:num>
  <w:num w:numId="8">
    <w:abstractNumId w:val="1"/>
  </w:num>
  <w:num w:numId="9">
    <w:abstractNumId w:val="30"/>
  </w:num>
  <w:num w:numId="10">
    <w:abstractNumId w:val="10"/>
  </w:num>
  <w:num w:numId="11">
    <w:abstractNumId w:val="15"/>
  </w:num>
  <w:num w:numId="12">
    <w:abstractNumId w:val="13"/>
  </w:num>
  <w:num w:numId="13">
    <w:abstractNumId w:val="9"/>
  </w:num>
  <w:num w:numId="14">
    <w:abstractNumId w:val="2"/>
  </w:num>
  <w:num w:numId="15">
    <w:abstractNumId w:val="12"/>
  </w:num>
  <w:num w:numId="16">
    <w:abstractNumId w:val="5"/>
  </w:num>
  <w:num w:numId="17">
    <w:abstractNumId w:val="28"/>
  </w:num>
  <w:num w:numId="18">
    <w:abstractNumId w:val="38"/>
  </w:num>
  <w:num w:numId="19">
    <w:abstractNumId w:val="32"/>
  </w:num>
  <w:num w:numId="20">
    <w:abstractNumId w:val="8"/>
  </w:num>
  <w:num w:numId="21">
    <w:abstractNumId w:val="18"/>
  </w:num>
  <w:num w:numId="22">
    <w:abstractNumId w:val="26"/>
  </w:num>
  <w:num w:numId="23">
    <w:abstractNumId w:val="34"/>
  </w:num>
  <w:num w:numId="24">
    <w:abstractNumId w:val="29"/>
  </w:num>
  <w:num w:numId="25">
    <w:abstractNumId w:val="41"/>
  </w:num>
  <w:num w:numId="26">
    <w:abstractNumId w:val="36"/>
  </w:num>
  <w:num w:numId="27">
    <w:abstractNumId w:val="24"/>
  </w:num>
  <w:num w:numId="28">
    <w:abstractNumId w:val="40"/>
  </w:num>
  <w:num w:numId="29">
    <w:abstractNumId w:val="16"/>
  </w:num>
  <w:num w:numId="30">
    <w:abstractNumId w:val="27"/>
  </w:num>
  <w:num w:numId="31">
    <w:abstractNumId w:val="25"/>
  </w:num>
  <w:num w:numId="32">
    <w:abstractNumId w:val="35"/>
  </w:num>
  <w:num w:numId="33">
    <w:abstractNumId w:val="22"/>
  </w:num>
  <w:num w:numId="34">
    <w:abstractNumId w:val="17"/>
  </w:num>
  <w:num w:numId="35">
    <w:abstractNumId w:val="11"/>
  </w:num>
  <w:num w:numId="36">
    <w:abstractNumId w:val="37"/>
  </w:num>
  <w:num w:numId="37">
    <w:abstractNumId w:val="7"/>
  </w:num>
  <w:num w:numId="38">
    <w:abstractNumId w:val="22"/>
  </w:num>
  <w:num w:numId="39">
    <w:abstractNumId w:val="33"/>
  </w:num>
  <w:num w:numId="40">
    <w:abstractNumId w:val="4"/>
  </w:num>
  <w:num w:numId="41">
    <w:abstractNumId w:val="4"/>
  </w:num>
  <w:num w:numId="42">
    <w:abstractNumId w:val="19"/>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88A"/>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4E8E"/>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AFF"/>
    <w:rsid w:val="003710CA"/>
    <w:rsid w:val="0037121C"/>
    <w:rsid w:val="003719BE"/>
    <w:rsid w:val="003725B4"/>
    <w:rsid w:val="00373215"/>
    <w:rsid w:val="00373724"/>
    <w:rsid w:val="00373D99"/>
    <w:rsid w:val="003753B8"/>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リスト段落 Char,Lista1 Char,?? ?? Char,????? Char,???? Char,列出段落1 Char,中等深浅网格 1 - 着色 21 Char,¥¡¡¡¡ì¬º¥¹¥È¶ÎÂä Char,ÁÐ³ö¶ÎÂä Char,列表段落1 Char,—ño’i—Ž Char,¥ê¥¹¥È¶ÎÂä Char,列表段落 Char,1st level - Bullet List Paragraph Char,목록단락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EA2662B-1ED7-4ED7-B97D-ACC57CED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6</Pages>
  <Words>2047</Words>
  <Characters>10718</Characters>
  <Application>Microsoft Office Word</Application>
  <DocSecurity>0</DocSecurity>
  <Lines>89</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Manager/>
  <Company/>
  <LinksUpToDate>false</LinksUpToDate>
  <CharactersWithSpaces>12740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TD-TECH Wei Li Mei</cp:lastModifiedBy>
  <cp:revision>115</cp:revision>
  <cp:lastPrinted>2021-08-12T09:51:00Z</cp:lastPrinted>
  <dcterms:created xsi:type="dcterms:W3CDTF">2021-08-22T04:13:00Z</dcterms:created>
  <dcterms:modified xsi:type="dcterms:W3CDTF">2021-08-23T03:03:00Z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