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E9509A">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E9509A">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E9509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E9509A">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E9509A">
            <w:pPr>
              <w:pStyle w:val="TAC"/>
              <w:spacing w:before="20" w:after="20"/>
              <w:ind w:right="57"/>
              <w:jc w:val="left"/>
              <w:rPr>
                <w:rFonts w:cs="Arial"/>
              </w:rPr>
            </w:pPr>
            <w:r>
              <w:rPr>
                <w:rFonts w:cs="Arial"/>
              </w:rPr>
              <w:t>pkadiri@qti.qualcomm.com</w:t>
            </w: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E9509A">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E9509A">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E9509A">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bookmarkStart w:id="24" w:name="_GoBack"/>
            <w:bookmarkEnd w:id="24"/>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84"/>
        <w:gridCol w:w="7038"/>
      </w:tblGrid>
      <w:tr w:rsidR="00CF1A97" w14:paraId="2CFADF5E" w14:textId="77777777" w:rsidTr="00DA242D">
        <w:tc>
          <w:tcPr>
            <w:tcW w:w="1311"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0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116"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DA242D">
        <w:tc>
          <w:tcPr>
            <w:tcW w:w="1311"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20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7116"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DA242D">
        <w:tc>
          <w:tcPr>
            <w:tcW w:w="1311"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20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DA242D">
        <w:tc>
          <w:tcPr>
            <w:tcW w:w="1311"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204"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7116"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lastRenderedPageBreak/>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DA242D">
        <w:tc>
          <w:tcPr>
            <w:tcW w:w="1311"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20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2F45173F" w14:textId="4D0393B5" w:rsidR="004D1D05"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post-meeting email discussion seems difficult.</w:t>
            </w:r>
          </w:p>
        </w:tc>
      </w:tr>
      <w:tr w:rsidR="0016622D" w14:paraId="0972A8A4" w14:textId="77777777" w:rsidTr="00DA242D">
        <w:tc>
          <w:tcPr>
            <w:tcW w:w="1311" w:type="dxa"/>
            <w:tcBorders>
              <w:top w:val="single" w:sz="4" w:space="0" w:color="auto"/>
              <w:left w:val="single" w:sz="4" w:space="0" w:color="auto"/>
              <w:bottom w:val="single" w:sz="4" w:space="0" w:color="auto"/>
              <w:right w:val="single" w:sz="4" w:space="0" w:color="auto"/>
            </w:tcBorders>
          </w:tcPr>
          <w:p w14:paraId="3BF07F8B"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1459BA8F"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56C93A" w14:textId="77777777" w:rsidR="0016622D" w:rsidRDefault="0016622D">
            <w:pPr>
              <w:spacing w:after="0"/>
              <w:rPr>
                <w:rFonts w:ascii="Arial" w:hAnsi="Arial" w:cs="Arial"/>
                <w:bCs/>
                <w:lang w:eastAsia="zh-CN"/>
              </w:rPr>
            </w:pPr>
          </w:p>
        </w:tc>
      </w:tr>
      <w:tr w:rsidR="0016622D" w14:paraId="089D04D8" w14:textId="77777777" w:rsidTr="00DA242D">
        <w:tc>
          <w:tcPr>
            <w:tcW w:w="1311" w:type="dxa"/>
            <w:tcBorders>
              <w:top w:val="single" w:sz="4" w:space="0" w:color="auto"/>
              <w:left w:val="single" w:sz="4" w:space="0" w:color="auto"/>
              <w:bottom w:val="single" w:sz="4" w:space="0" w:color="auto"/>
              <w:right w:val="single" w:sz="4" w:space="0" w:color="auto"/>
            </w:tcBorders>
          </w:tcPr>
          <w:p w14:paraId="76E80106"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3D7C36F2"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6154ADD1" w14:textId="77777777" w:rsidR="0016622D" w:rsidRDefault="0016622D">
            <w:pPr>
              <w:spacing w:after="0"/>
              <w:rPr>
                <w:rFonts w:ascii="Arial" w:hAnsi="Arial" w:cs="Arial"/>
                <w:bCs/>
                <w:lang w:eastAsia="zh-CN"/>
              </w:rPr>
            </w:pPr>
          </w:p>
        </w:tc>
      </w:tr>
      <w:tr w:rsidR="0016622D" w14:paraId="3C961006" w14:textId="77777777" w:rsidTr="00DA242D">
        <w:tc>
          <w:tcPr>
            <w:tcW w:w="1311" w:type="dxa"/>
            <w:tcBorders>
              <w:top w:val="single" w:sz="4" w:space="0" w:color="auto"/>
              <w:left w:val="single" w:sz="4" w:space="0" w:color="auto"/>
              <w:bottom w:val="single" w:sz="4" w:space="0" w:color="auto"/>
              <w:right w:val="single" w:sz="4" w:space="0" w:color="auto"/>
            </w:tcBorders>
          </w:tcPr>
          <w:p w14:paraId="4074C21C"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5A47820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454999F" w14:textId="77777777" w:rsidR="0016622D" w:rsidRDefault="0016622D">
            <w:pPr>
              <w:spacing w:after="0"/>
              <w:rPr>
                <w:rFonts w:ascii="Arial" w:hAnsi="Arial" w:cs="Arial"/>
                <w:bCs/>
                <w:lang w:eastAsia="zh-CN"/>
              </w:rPr>
            </w:pPr>
          </w:p>
        </w:tc>
      </w:tr>
      <w:tr w:rsidR="0016622D" w14:paraId="1FBA2953" w14:textId="77777777" w:rsidTr="00DA242D">
        <w:tc>
          <w:tcPr>
            <w:tcW w:w="1311" w:type="dxa"/>
            <w:tcBorders>
              <w:top w:val="single" w:sz="4" w:space="0" w:color="auto"/>
              <w:left w:val="single" w:sz="4" w:space="0" w:color="auto"/>
              <w:bottom w:val="single" w:sz="4" w:space="0" w:color="auto"/>
              <w:right w:val="single" w:sz="4" w:space="0" w:color="auto"/>
            </w:tcBorders>
          </w:tcPr>
          <w:p w14:paraId="50486A14"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51A5783"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E9BF2B0" w14:textId="77777777" w:rsidR="0016622D" w:rsidRDefault="0016622D">
            <w:pPr>
              <w:spacing w:after="0"/>
              <w:rPr>
                <w:rFonts w:ascii="Arial" w:hAnsi="Arial" w:cs="Arial"/>
                <w:bCs/>
                <w:lang w:eastAsia="zh-CN"/>
              </w:rPr>
            </w:pPr>
          </w:p>
        </w:tc>
      </w:tr>
      <w:tr w:rsidR="0016622D" w14:paraId="7A89A9BF" w14:textId="77777777" w:rsidTr="00DA242D">
        <w:tc>
          <w:tcPr>
            <w:tcW w:w="1311" w:type="dxa"/>
            <w:tcBorders>
              <w:top w:val="single" w:sz="4" w:space="0" w:color="auto"/>
              <w:left w:val="single" w:sz="4" w:space="0" w:color="auto"/>
              <w:bottom w:val="single" w:sz="4" w:space="0" w:color="auto"/>
              <w:right w:val="single" w:sz="4" w:space="0" w:color="auto"/>
            </w:tcBorders>
          </w:tcPr>
          <w:p w14:paraId="01E96F7A"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736651C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375CB49D" w14:textId="77777777" w:rsidR="0016622D" w:rsidRDefault="0016622D">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CEF7D" w14:textId="77777777" w:rsidR="003710CA" w:rsidRDefault="003710CA">
      <w:r>
        <w:separator/>
      </w:r>
    </w:p>
  </w:endnote>
  <w:endnote w:type="continuationSeparator" w:id="0">
    <w:p w14:paraId="58C6097E" w14:textId="77777777" w:rsidR="003710CA" w:rsidRDefault="0037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69DC487D" w:rsidR="008170E3" w:rsidRDefault="008170E3">
        <w:pPr>
          <w:pStyle w:val="Footer"/>
        </w:pPr>
        <w:r>
          <w:rPr>
            <w:noProof w:val="0"/>
          </w:rPr>
          <w:fldChar w:fldCharType="begin"/>
        </w:r>
        <w:r>
          <w:instrText xml:space="preserve"> PAGE   \* MERGEFORMAT </w:instrText>
        </w:r>
        <w:r>
          <w:rPr>
            <w:noProof w:val="0"/>
          </w:rPr>
          <w:fldChar w:fldCharType="separate"/>
        </w:r>
        <w:r w:rsidR="00DF03CF">
          <w:t>3</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1A6B6" w14:textId="77777777" w:rsidR="003710CA" w:rsidRDefault="003710CA">
      <w:r>
        <w:separator/>
      </w:r>
    </w:p>
  </w:footnote>
  <w:footnote w:type="continuationSeparator" w:id="0">
    <w:p w14:paraId="0C217395" w14:textId="77777777" w:rsidR="003710CA" w:rsidRDefault="0037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9"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0"/>
  </w:num>
  <w:num w:numId="4">
    <w:abstractNumId w:val="5"/>
  </w:num>
  <w:num w:numId="5">
    <w:abstractNumId w:val="19"/>
  </w:num>
  <w:num w:numId="6">
    <w:abstractNumId w:val="13"/>
  </w:num>
  <w:num w:numId="7">
    <w:abstractNumId w:val="22"/>
  </w:num>
  <w:num w:numId="8">
    <w:abstractNumId w:val="1"/>
  </w:num>
  <w:num w:numId="9">
    <w:abstractNumId w:val="29"/>
  </w:num>
  <w:num w:numId="10">
    <w:abstractNumId w:val="9"/>
  </w:num>
  <w:num w:numId="11">
    <w:abstractNumId w:val="14"/>
  </w:num>
  <w:num w:numId="12">
    <w:abstractNumId w:val="12"/>
  </w:num>
  <w:num w:numId="13">
    <w:abstractNumId w:val="8"/>
  </w:num>
  <w:num w:numId="14">
    <w:abstractNumId w:val="2"/>
  </w:num>
  <w:num w:numId="15">
    <w:abstractNumId w:val="11"/>
  </w:num>
  <w:num w:numId="16">
    <w:abstractNumId w:val="4"/>
  </w:num>
  <w:num w:numId="17">
    <w:abstractNumId w:val="27"/>
  </w:num>
  <w:num w:numId="18">
    <w:abstractNumId w:val="37"/>
  </w:num>
  <w:num w:numId="19">
    <w:abstractNumId w:val="31"/>
  </w:num>
  <w:num w:numId="20">
    <w:abstractNumId w:val="7"/>
  </w:num>
  <w:num w:numId="21">
    <w:abstractNumId w:val="17"/>
  </w:num>
  <w:num w:numId="22">
    <w:abstractNumId w:val="25"/>
  </w:num>
  <w:num w:numId="23">
    <w:abstractNumId w:val="33"/>
  </w:num>
  <w:num w:numId="24">
    <w:abstractNumId w:val="28"/>
  </w:num>
  <w:num w:numId="25">
    <w:abstractNumId w:val="40"/>
  </w:num>
  <w:num w:numId="26">
    <w:abstractNumId w:val="35"/>
  </w:num>
  <w:num w:numId="27">
    <w:abstractNumId w:val="23"/>
  </w:num>
  <w:num w:numId="28">
    <w:abstractNumId w:val="39"/>
  </w:num>
  <w:num w:numId="29">
    <w:abstractNumId w:val="15"/>
  </w:num>
  <w:num w:numId="30">
    <w:abstractNumId w:val="26"/>
  </w:num>
  <w:num w:numId="31">
    <w:abstractNumId w:val="24"/>
  </w:num>
  <w:num w:numId="32">
    <w:abstractNumId w:val="34"/>
  </w:num>
  <w:num w:numId="33">
    <w:abstractNumId w:val="21"/>
  </w:num>
  <w:num w:numId="34">
    <w:abstractNumId w:val="16"/>
  </w:num>
  <w:num w:numId="35">
    <w:abstractNumId w:val="10"/>
  </w:num>
  <w:num w:numId="36">
    <w:abstractNumId w:val="36"/>
  </w:num>
  <w:num w:numId="37">
    <w:abstractNumId w:val="6"/>
  </w:num>
  <w:num w:numId="38">
    <w:abstractNumId w:val="21"/>
  </w:num>
  <w:num w:numId="39">
    <w:abstractNumId w:val="32"/>
  </w:num>
  <w:num w:numId="40">
    <w:abstractNumId w:val="3"/>
  </w:num>
  <w:num w:numId="41">
    <w:abstractNumId w:val="3"/>
  </w:num>
  <w:num w:numId="42">
    <w:abstractNumId w:val="1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E6D5623A-DFC0-4CB9-BD8F-716F2B76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5</Pages>
  <Words>1667</Words>
  <Characters>9508</Characters>
  <Application>Microsoft Office Word</Application>
  <DocSecurity>0</DocSecurity>
  <Lines>79</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11153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Xiaomi</cp:lastModifiedBy>
  <cp:revision>109</cp:revision>
  <cp:lastPrinted>2021-08-12T09:51:00Z</cp:lastPrinted>
  <dcterms:created xsi:type="dcterms:W3CDTF">2021-08-22T04:13:00Z</dcterms:created>
  <dcterms:modified xsi:type="dcterms:W3CDTF">2021-08-23T02:00:00Z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