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맑은 고딕" w:cs="Arial"/>
                <w:lang w:val="en-US" w:eastAsia="ko-KR"/>
              </w:rPr>
            </w:pPr>
            <w:r>
              <w:rPr>
                <w:rFonts w:eastAsia="맑은 고딕"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맑은 고딕" w:cs="Arial"/>
                <w:lang w:val="en-US" w:eastAsia="ko-KR"/>
              </w:rPr>
            </w:pPr>
            <w:r>
              <w:rPr>
                <w:rFonts w:eastAsia="맑은 고딕"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E9509A">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E9509A">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E9509A">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E9509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E9509A">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E9509A">
            <w:pPr>
              <w:pStyle w:val="TAC"/>
              <w:spacing w:before="20" w:after="20"/>
              <w:ind w:right="57"/>
              <w:jc w:val="left"/>
              <w:rPr>
                <w:rFonts w:cs="Arial"/>
              </w:rPr>
            </w:pPr>
            <w:r>
              <w:rPr>
                <w:rFonts w:cs="Arial"/>
              </w:rPr>
              <w:t>pkadiri@qti.qualcomm.com</w:t>
            </w: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E9509A">
            <w:pPr>
              <w:pStyle w:val="TAC"/>
              <w:spacing w:before="20" w:after="20"/>
              <w:ind w:left="57" w:right="57"/>
              <w:jc w:val="left"/>
              <w:rPr>
                <w:rFonts w:eastAsia="맑은 고딕" w:cs="Arial" w:hint="eastAsia"/>
                <w:lang w:eastAsia="ko-KR"/>
              </w:rPr>
            </w:pPr>
            <w:r>
              <w:rPr>
                <w:rFonts w:eastAsia="맑은 고딕" w:cs="Arial" w:hint="eastAsia"/>
                <w:lang w:eastAsia="ko-KR"/>
              </w:rPr>
              <w:t>L</w:t>
            </w:r>
            <w:r>
              <w:rPr>
                <w:rFonts w:eastAsia="맑은 고딕"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E9509A">
            <w:pPr>
              <w:pStyle w:val="TAC"/>
              <w:spacing w:before="20" w:after="20"/>
              <w:ind w:left="57" w:right="57"/>
              <w:jc w:val="left"/>
              <w:rPr>
                <w:rFonts w:eastAsia="맑은 고딕" w:cs="Arial" w:hint="eastAsia"/>
                <w:lang w:eastAsia="ko-KR"/>
              </w:rPr>
            </w:pPr>
            <w:r>
              <w:rPr>
                <w:rFonts w:eastAsia="맑은 고딕"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E9509A">
            <w:pPr>
              <w:pStyle w:val="TAC"/>
              <w:spacing w:before="20" w:after="20"/>
              <w:ind w:left="57" w:right="57"/>
              <w:jc w:val="left"/>
              <w:rPr>
                <w:rFonts w:eastAsia="맑은 고딕" w:cs="Arial" w:hint="eastAsia"/>
                <w:lang w:eastAsia="ko-KR"/>
              </w:rPr>
            </w:pPr>
            <w:r>
              <w:rPr>
                <w:rFonts w:eastAsia="맑은 고딕" w:cs="Arial"/>
                <w:lang w:eastAsia="ko-KR"/>
              </w:rPr>
              <w:t>s</w:t>
            </w:r>
            <w:r>
              <w:rPr>
                <w:rFonts w:eastAsia="맑은 고딕" w:cs="Arial" w:hint="eastAsia"/>
                <w:lang w:eastAsia="ko-KR"/>
              </w:rPr>
              <w:t>angwon7</w:t>
            </w:r>
            <w:r>
              <w:rPr>
                <w:rFonts w:eastAsia="맑은 고딕" w:cs="Arial"/>
                <w:lang w:eastAsia="ko-KR"/>
              </w:rPr>
              <w:t>.kim@lge.com</w:t>
            </w: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b"/>
              <w:keepNext/>
              <w:numPr>
                <w:ilvl w:val="0"/>
                <w:numId w:val="40"/>
              </w:numPr>
              <w:spacing w:line="256" w:lineRule="auto"/>
              <w:jc w:val="both"/>
              <w:rPr>
                <w:b/>
              </w:rPr>
            </w:pPr>
            <w:r>
              <w:rPr>
                <w:b/>
              </w:rPr>
              <w:t>MBS frequency</w:t>
            </w:r>
          </w:p>
          <w:p w14:paraId="48ED4A18" w14:textId="77777777" w:rsidR="00B16D03" w:rsidRDefault="00B16D03" w:rsidP="00B16D03">
            <w:pPr>
              <w:pStyle w:val="afb"/>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b"/>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03C80DA3" w14:textId="6F65ED94"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lastRenderedPageBreak/>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맑은 고딕"/>
          <w:b/>
        </w:rPr>
      </w:pPr>
      <w:r w:rsidRPr="00EE1228">
        <w:rPr>
          <w:rFonts w:eastAsia="맑은 고딕"/>
          <w:b/>
        </w:rPr>
        <w:t>Question</w:t>
      </w:r>
      <w:r w:rsidR="00635129" w:rsidRPr="00EE1228">
        <w:rPr>
          <w:rFonts w:eastAsia="맑은 고딕"/>
          <w:b/>
        </w:rPr>
        <w:t xml:space="preserve">: </w:t>
      </w:r>
      <w:r w:rsidR="005D1D3B" w:rsidRPr="00EE1228">
        <w:rPr>
          <w:rFonts w:eastAsia="맑은 고딕"/>
          <w:b/>
        </w:rPr>
        <w:t>Which of</w:t>
      </w:r>
      <w:r w:rsidR="00635129" w:rsidRPr="00EE1228">
        <w:rPr>
          <w:rFonts w:eastAsia="맑은 고딕"/>
          <w:b/>
        </w:rPr>
        <w:t xml:space="preserve"> the above Proposals</w:t>
      </w:r>
      <w:r w:rsidR="00005A25" w:rsidRPr="00EE1228">
        <w:rPr>
          <w:rFonts w:eastAsia="맑은 고딕"/>
          <w:b/>
        </w:rPr>
        <w:t xml:space="preserve"> from P3 to P16</w:t>
      </w:r>
      <w:r w:rsidR="005D1D3B" w:rsidRPr="00EE1228">
        <w:rPr>
          <w:rFonts w:eastAsia="맑은 고딕"/>
          <w:b/>
        </w:rPr>
        <w:t xml:space="preserve"> are not acceptable to you</w:t>
      </w:r>
      <w:r w:rsidR="00CF1A97" w:rsidRPr="00EE1228">
        <w:rPr>
          <w:rFonts w:eastAsia="맑은 고딕"/>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84"/>
        <w:gridCol w:w="7038"/>
      </w:tblGrid>
      <w:tr w:rsidR="00CF1A97" w14:paraId="2CFADF5E" w14:textId="77777777" w:rsidTr="00DA242D">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0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DA242D">
        <w:tc>
          <w:tcPr>
            <w:tcW w:w="1311"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0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116"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6F41CBEF" w14:textId="4CE5FFEF"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tc>
      </w:tr>
      <w:tr w:rsidR="00CF1A97" w14:paraId="21CB536A" w14:textId="77777777" w:rsidTr="00DA242D">
        <w:tc>
          <w:tcPr>
            <w:tcW w:w="1311"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맑은 고딕" w:hAnsi="Arial" w:cs="Arial"/>
                <w:bCs/>
                <w:lang w:eastAsia="zh-CN"/>
              </w:rPr>
            </w:pPr>
            <w:r>
              <w:rPr>
                <w:rFonts w:ascii="Arial" w:eastAsia="맑은 고딕" w:hAnsi="Arial" w:cs="Arial"/>
                <w:bCs/>
                <w:lang w:eastAsia="zh-CN"/>
              </w:rPr>
              <w:t>Qualcomm</w:t>
            </w:r>
          </w:p>
        </w:tc>
        <w:tc>
          <w:tcPr>
            <w:tcW w:w="120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맑은 고딕" w:hAnsi="Arial" w:cs="Arial"/>
                <w:bCs/>
                <w:lang w:eastAsia="zh-CN"/>
              </w:rPr>
            </w:pPr>
            <w:r>
              <w:rPr>
                <w:rFonts w:ascii="Arial" w:eastAsia="맑은 고딕"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DA242D">
        <w:tc>
          <w:tcPr>
            <w:tcW w:w="1311"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맑은 고딕" w:hAnsi="Arial" w:cs="Arial" w:hint="eastAsia"/>
                <w:bCs/>
                <w:lang w:eastAsia="ko-KR"/>
              </w:rPr>
            </w:pPr>
            <w:r>
              <w:rPr>
                <w:rFonts w:ascii="Arial" w:eastAsia="맑은 고딕" w:hAnsi="Arial" w:cs="Arial" w:hint="eastAsia"/>
                <w:bCs/>
                <w:lang w:eastAsia="ko-KR"/>
              </w:rPr>
              <w:t>LGE</w:t>
            </w:r>
          </w:p>
        </w:tc>
        <w:tc>
          <w:tcPr>
            <w:tcW w:w="1204"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맑은 고딕" w:hAnsi="Arial" w:cs="Arial" w:hint="eastAsia"/>
                <w:bCs/>
                <w:lang w:eastAsia="ko-KR"/>
              </w:rPr>
            </w:pPr>
            <w:r>
              <w:rPr>
                <w:rFonts w:ascii="Arial" w:eastAsia="맑은 고딕" w:hAnsi="Arial" w:cs="Arial" w:hint="eastAsia"/>
                <w:bCs/>
                <w:lang w:eastAsia="ko-KR"/>
              </w:rPr>
              <w:t>P9</w:t>
            </w:r>
            <w:r>
              <w:rPr>
                <w:rFonts w:ascii="Arial" w:eastAsia="맑은 고딕" w:hAnsi="Arial" w:cs="Arial"/>
                <w:bCs/>
                <w:lang w:eastAsia="ko-KR"/>
              </w:rPr>
              <w:t>/P10</w:t>
            </w:r>
            <w:r w:rsidR="001767C2">
              <w:rPr>
                <w:rFonts w:ascii="Arial" w:eastAsia="맑은 고딕" w:hAnsi="Arial" w:cs="Arial"/>
                <w:bCs/>
                <w:lang w:eastAsia="ko-KR"/>
              </w:rPr>
              <w:t xml:space="preserve">/P11 </w:t>
            </w:r>
          </w:p>
        </w:tc>
        <w:tc>
          <w:tcPr>
            <w:tcW w:w="7116" w:type="dxa"/>
            <w:tcBorders>
              <w:top w:val="single" w:sz="4" w:space="0" w:color="auto"/>
              <w:left w:val="single" w:sz="4" w:space="0" w:color="auto"/>
              <w:bottom w:val="single" w:sz="4" w:space="0" w:color="auto"/>
              <w:right w:val="single" w:sz="4" w:space="0" w:color="auto"/>
            </w:tcBorders>
          </w:tcPr>
          <w:p w14:paraId="70604FFA" w14:textId="77777777" w:rsidR="00CF1A97" w:rsidRDefault="00BF14F4" w:rsidP="00BF14F4">
            <w:pPr>
              <w:spacing w:after="0"/>
              <w:rPr>
                <w:rFonts w:ascii="Arial" w:eastAsia="맑은 고딕" w:hAnsi="Arial" w:cs="Arial"/>
                <w:bCs/>
                <w:lang w:eastAsia="ko-KR"/>
              </w:rPr>
            </w:pPr>
            <w:r>
              <w:rPr>
                <w:rFonts w:ascii="Arial" w:eastAsia="맑은 고딕" w:hAnsi="Arial" w:cs="Arial"/>
                <w:bCs/>
                <w:lang w:eastAsia="ko-KR"/>
              </w:rPr>
              <w:t xml:space="preserve">P9) </w:t>
            </w:r>
            <w:r>
              <w:rPr>
                <w:rFonts w:ascii="Arial" w:eastAsia="맑은 고딕" w:hAnsi="Arial" w:cs="Arial" w:hint="eastAsia"/>
                <w:bCs/>
                <w:lang w:eastAsia="ko-KR"/>
              </w:rPr>
              <w:t xml:space="preserve">If a </w:t>
            </w:r>
            <w:r>
              <w:rPr>
                <w:rFonts w:ascii="Arial" w:eastAsia="맑은 고딕" w:hAnsi="Arial" w:cs="Arial"/>
                <w:bCs/>
                <w:lang w:eastAsia="ko-KR"/>
              </w:rPr>
              <w:t>single</w:t>
            </w:r>
            <w:r>
              <w:rPr>
                <w:rFonts w:ascii="Arial" w:eastAsia="맑은 고딕" w:hAnsi="Arial" w:cs="Arial" w:hint="eastAsia"/>
                <w:bCs/>
                <w:lang w:eastAsia="ko-KR"/>
              </w:rPr>
              <w:t xml:space="preserve"> </w:t>
            </w:r>
            <w:r>
              <w:rPr>
                <w:rFonts w:ascii="Arial" w:eastAsia="맑은 고딕"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39E90CCD" w14:textId="77777777" w:rsidR="00BF14F4" w:rsidRDefault="00BF14F4" w:rsidP="00BF14F4">
            <w:pPr>
              <w:spacing w:after="0"/>
              <w:rPr>
                <w:rFonts w:ascii="Arial" w:eastAsia="맑은 고딕" w:hAnsi="Arial" w:cs="Arial"/>
                <w:bCs/>
                <w:lang w:eastAsia="ko-KR"/>
              </w:rPr>
            </w:pPr>
          </w:p>
          <w:p w14:paraId="4DF24335" w14:textId="77777777" w:rsidR="00BF14F4" w:rsidRDefault="00BF14F4" w:rsidP="00BF14F4">
            <w:pPr>
              <w:spacing w:after="0"/>
              <w:rPr>
                <w:rFonts w:ascii="Arial" w:eastAsia="맑은 고딕" w:hAnsi="Arial" w:cs="Arial"/>
                <w:bCs/>
                <w:lang w:eastAsia="ko-KR"/>
              </w:rPr>
            </w:pPr>
            <w:r>
              <w:rPr>
                <w:rFonts w:ascii="Arial" w:eastAsia="맑은 고딕" w:hAnsi="Arial" w:cs="Arial"/>
                <w:bCs/>
                <w:lang w:eastAsia="ko-KR"/>
              </w:rPr>
              <w:t xml:space="preserve">P10) If gNB knows the MCCH of neighbour cells, i.e. which neighbour cell provides which broadcast session, MBS frequency </w:t>
            </w:r>
            <w:r w:rsidR="00FC35EC">
              <w:rPr>
                <w:rFonts w:ascii="Arial" w:eastAsia="맑은 고딕" w:hAnsi="Arial" w:cs="Arial"/>
                <w:bCs/>
                <w:lang w:eastAsia="ko-KR"/>
              </w:rPr>
              <w:t>doesn’t need to be reported by UE.</w:t>
            </w:r>
          </w:p>
          <w:p w14:paraId="62092C82" w14:textId="77777777" w:rsidR="001767C2" w:rsidRDefault="001767C2" w:rsidP="00BF14F4">
            <w:pPr>
              <w:spacing w:after="0"/>
              <w:rPr>
                <w:rFonts w:ascii="Arial" w:eastAsia="맑은 고딕" w:hAnsi="Arial" w:cs="Arial"/>
                <w:bCs/>
                <w:lang w:eastAsia="ko-KR"/>
              </w:rPr>
            </w:pPr>
          </w:p>
          <w:p w14:paraId="512CD10C" w14:textId="06AFFBB1" w:rsidR="001767C2" w:rsidRPr="00BF14F4" w:rsidRDefault="001767C2" w:rsidP="001C77FE">
            <w:pPr>
              <w:spacing w:after="0"/>
              <w:rPr>
                <w:rFonts w:ascii="Arial" w:eastAsia="맑은 고딕" w:hAnsi="Arial" w:cs="Arial" w:hint="eastAsia"/>
                <w:bCs/>
                <w:lang w:eastAsia="ko-KR"/>
              </w:rPr>
            </w:pPr>
            <w:r>
              <w:rPr>
                <w:rFonts w:ascii="Arial" w:eastAsia="맑은 고딕" w:hAnsi="Arial" w:cs="Arial"/>
                <w:bCs/>
                <w:lang w:eastAsia="ko-KR"/>
              </w:rPr>
              <w:t xml:space="preserve">P11) If </w:t>
            </w:r>
            <w:r w:rsidR="00F13325">
              <w:rPr>
                <w:rFonts w:ascii="Arial" w:eastAsia="맑은 고딕" w:hAnsi="Arial" w:cs="Arial"/>
                <w:bCs/>
                <w:lang w:eastAsia="ko-KR"/>
              </w:rPr>
              <w:t xml:space="preserve">the </w:t>
            </w:r>
            <w:r>
              <w:rPr>
                <w:rFonts w:ascii="Arial" w:eastAsia="맑은 고딕" w:hAnsi="Arial" w:cs="Arial"/>
                <w:bCs/>
                <w:lang w:eastAsia="ko-KR"/>
              </w:rPr>
              <w:t xml:space="preserve">ordering is </w:t>
            </w:r>
            <w:r w:rsidR="001C77FE">
              <w:rPr>
                <w:rFonts w:ascii="Arial" w:eastAsia="맑은 고딕" w:hAnsi="Arial" w:cs="Arial"/>
                <w:bCs/>
                <w:lang w:eastAsia="ko-KR"/>
              </w:rPr>
              <w:t>required</w:t>
            </w:r>
            <w:r>
              <w:rPr>
                <w:rFonts w:ascii="Arial" w:eastAsia="맑은 고딕" w:hAnsi="Arial" w:cs="Arial"/>
                <w:bCs/>
                <w:lang w:eastAsia="ko-KR"/>
              </w:rPr>
              <w:t xml:space="preserve">, </w:t>
            </w:r>
            <w:r w:rsidR="007E55F3">
              <w:rPr>
                <w:rFonts w:ascii="Arial" w:eastAsia="맑은 고딕" w:hAnsi="Arial" w:cs="Arial"/>
                <w:bCs/>
                <w:lang w:eastAsia="ko-KR"/>
              </w:rPr>
              <w:t xml:space="preserve">the </w:t>
            </w:r>
            <w:bookmarkStart w:id="24" w:name="_GoBack"/>
            <w:bookmarkEnd w:id="24"/>
            <w:r>
              <w:rPr>
                <w:rFonts w:ascii="Arial" w:eastAsia="맑은 고딕" w:hAnsi="Arial" w:cs="Arial"/>
                <w:bCs/>
                <w:lang w:eastAsia="ko-KR"/>
              </w:rPr>
              <w:t xml:space="preserve">TMGI </w:t>
            </w:r>
            <w:r w:rsidRPr="001767C2">
              <w:rPr>
                <w:rFonts w:ascii="Arial" w:eastAsia="맑은 고딕" w:hAnsi="Arial" w:cs="Arial"/>
                <w:bCs/>
                <w:lang w:eastAsia="ko-KR"/>
              </w:rPr>
              <w:t xml:space="preserve">reported by the UE </w:t>
            </w:r>
            <w:r>
              <w:rPr>
                <w:rFonts w:ascii="Arial" w:eastAsia="맑은 고딕" w:hAnsi="Arial" w:cs="Arial"/>
                <w:bCs/>
                <w:lang w:eastAsia="ko-KR"/>
              </w:rPr>
              <w:t>can be</w:t>
            </w:r>
            <w:r w:rsidRPr="001767C2">
              <w:rPr>
                <w:rFonts w:ascii="Arial" w:eastAsia="맑은 고딕" w:hAnsi="Arial" w:cs="Arial"/>
                <w:bCs/>
                <w:lang w:eastAsia="ko-KR"/>
              </w:rPr>
              <w:t xml:space="preserve"> sorted by decreasing order of interest</w:t>
            </w:r>
            <w:r>
              <w:rPr>
                <w:rFonts w:ascii="Arial" w:eastAsia="맑은 고딕" w:hAnsi="Arial" w:cs="Arial"/>
                <w:bCs/>
                <w:lang w:eastAsia="ko-KR"/>
              </w:rPr>
              <w:t>.</w:t>
            </w:r>
          </w:p>
        </w:tc>
      </w:tr>
      <w:tr w:rsidR="0016622D" w14:paraId="08998656" w14:textId="77777777" w:rsidTr="00DA242D">
        <w:tc>
          <w:tcPr>
            <w:tcW w:w="1311" w:type="dxa"/>
            <w:tcBorders>
              <w:top w:val="single" w:sz="4" w:space="0" w:color="auto"/>
              <w:left w:val="single" w:sz="4" w:space="0" w:color="auto"/>
              <w:bottom w:val="single" w:sz="4" w:space="0" w:color="auto"/>
              <w:right w:val="single" w:sz="4" w:space="0" w:color="auto"/>
            </w:tcBorders>
          </w:tcPr>
          <w:p w14:paraId="45BD18F8"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2F45173F" w14:textId="77777777" w:rsidR="0016622D" w:rsidRDefault="0016622D">
            <w:pPr>
              <w:spacing w:after="0"/>
              <w:rPr>
                <w:rFonts w:ascii="Arial" w:hAnsi="Arial" w:cs="Arial"/>
                <w:bCs/>
                <w:lang w:eastAsia="zh-CN"/>
              </w:rPr>
            </w:pPr>
          </w:p>
        </w:tc>
      </w:tr>
      <w:tr w:rsidR="0016622D" w14:paraId="0972A8A4" w14:textId="77777777" w:rsidTr="00DA242D">
        <w:tc>
          <w:tcPr>
            <w:tcW w:w="1311" w:type="dxa"/>
            <w:tcBorders>
              <w:top w:val="single" w:sz="4" w:space="0" w:color="auto"/>
              <w:left w:val="single" w:sz="4" w:space="0" w:color="auto"/>
              <w:bottom w:val="single" w:sz="4" w:space="0" w:color="auto"/>
              <w:right w:val="single" w:sz="4" w:space="0" w:color="auto"/>
            </w:tcBorders>
          </w:tcPr>
          <w:p w14:paraId="3BF07F8B"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1459BA8F"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56C93A" w14:textId="77777777" w:rsidR="0016622D" w:rsidRDefault="0016622D">
            <w:pPr>
              <w:spacing w:after="0"/>
              <w:rPr>
                <w:rFonts w:ascii="Arial" w:hAnsi="Arial" w:cs="Arial"/>
                <w:bCs/>
                <w:lang w:eastAsia="zh-CN"/>
              </w:rPr>
            </w:pPr>
          </w:p>
        </w:tc>
      </w:tr>
      <w:tr w:rsidR="0016622D" w14:paraId="089D04D8" w14:textId="77777777" w:rsidTr="00DA242D">
        <w:tc>
          <w:tcPr>
            <w:tcW w:w="1311" w:type="dxa"/>
            <w:tcBorders>
              <w:top w:val="single" w:sz="4" w:space="0" w:color="auto"/>
              <w:left w:val="single" w:sz="4" w:space="0" w:color="auto"/>
              <w:bottom w:val="single" w:sz="4" w:space="0" w:color="auto"/>
              <w:right w:val="single" w:sz="4" w:space="0" w:color="auto"/>
            </w:tcBorders>
          </w:tcPr>
          <w:p w14:paraId="76E80106"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3D7C36F2"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6154ADD1" w14:textId="77777777" w:rsidR="0016622D" w:rsidRDefault="0016622D">
            <w:pPr>
              <w:spacing w:after="0"/>
              <w:rPr>
                <w:rFonts w:ascii="Arial" w:hAnsi="Arial" w:cs="Arial"/>
                <w:bCs/>
                <w:lang w:eastAsia="zh-CN"/>
              </w:rPr>
            </w:pPr>
          </w:p>
        </w:tc>
      </w:tr>
      <w:tr w:rsidR="0016622D" w14:paraId="3C961006" w14:textId="77777777" w:rsidTr="00DA242D">
        <w:tc>
          <w:tcPr>
            <w:tcW w:w="1311" w:type="dxa"/>
            <w:tcBorders>
              <w:top w:val="single" w:sz="4" w:space="0" w:color="auto"/>
              <w:left w:val="single" w:sz="4" w:space="0" w:color="auto"/>
              <w:bottom w:val="single" w:sz="4" w:space="0" w:color="auto"/>
              <w:right w:val="single" w:sz="4" w:space="0" w:color="auto"/>
            </w:tcBorders>
          </w:tcPr>
          <w:p w14:paraId="4074C21C"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5A47820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454999F" w14:textId="77777777" w:rsidR="0016622D" w:rsidRDefault="0016622D">
            <w:pPr>
              <w:spacing w:after="0"/>
              <w:rPr>
                <w:rFonts w:ascii="Arial" w:hAnsi="Arial" w:cs="Arial"/>
                <w:bCs/>
                <w:lang w:eastAsia="zh-CN"/>
              </w:rPr>
            </w:pPr>
          </w:p>
        </w:tc>
      </w:tr>
      <w:tr w:rsidR="0016622D" w14:paraId="1FBA2953" w14:textId="77777777" w:rsidTr="00DA242D">
        <w:tc>
          <w:tcPr>
            <w:tcW w:w="1311" w:type="dxa"/>
            <w:tcBorders>
              <w:top w:val="single" w:sz="4" w:space="0" w:color="auto"/>
              <w:left w:val="single" w:sz="4" w:space="0" w:color="auto"/>
              <w:bottom w:val="single" w:sz="4" w:space="0" w:color="auto"/>
              <w:right w:val="single" w:sz="4" w:space="0" w:color="auto"/>
            </w:tcBorders>
          </w:tcPr>
          <w:p w14:paraId="50486A14"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51A5783"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E9BF2B0" w14:textId="77777777" w:rsidR="0016622D" w:rsidRDefault="0016622D">
            <w:pPr>
              <w:spacing w:after="0"/>
              <w:rPr>
                <w:rFonts w:ascii="Arial" w:hAnsi="Arial" w:cs="Arial"/>
                <w:bCs/>
                <w:lang w:eastAsia="zh-CN"/>
              </w:rPr>
            </w:pPr>
          </w:p>
        </w:tc>
      </w:tr>
      <w:tr w:rsidR="0016622D" w14:paraId="7A89A9BF" w14:textId="77777777" w:rsidTr="00DA242D">
        <w:tc>
          <w:tcPr>
            <w:tcW w:w="1311" w:type="dxa"/>
            <w:tcBorders>
              <w:top w:val="single" w:sz="4" w:space="0" w:color="auto"/>
              <w:left w:val="single" w:sz="4" w:space="0" w:color="auto"/>
              <w:bottom w:val="single" w:sz="4" w:space="0" w:color="auto"/>
              <w:right w:val="single" w:sz="4" w:space="0" w:color="auto"/>
            </w:tcBorders>
          </w:tcPr>
          <w:p w14:paraId="01E96F7A"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736651C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375CB49D" w14:textId="77777777" w:rsidR="0016622D" w:rsidRDefault="0016622D">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lastRenderedPageBreak/>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b"/>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C8BFD" w14:textId="77777777" w:rsidR="00CD7259" w:rsidRDefault="00CD7259">
      <w:r>
        <w:separator/>
      </w:r>
    </w:p>
  </w:endnote>
  <w:endnote w:type="continuationSeparator" w:id="0">
    <w:p w14:paraId="604BE327" w14:textId="77777777" w:rsidR="00CD7259" w:rsidRDefault="00CD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2FCD9E98" w:rsidR="008170E3" w:rsidRDefault="008170E3">
        <w:pPr>
          <w:pStyle w:val="a3"/>
        </w:pPr>
        <w:r>
          <w:rPr>
            <w:noProof w:val="0"/>
          </w:rPr>
          <w:fldChar w:fldCharType="begin"/>
        </w:r>
        <w:r>
          <w:instrText xml:space="preserve"> PAGE   \* MERGEFORMAT </w:instrText>
        </w:r>
        <w:r>
          <w:rPr>
            <w:noProof w:val="0"/>
          </w:rPr>
          <w:fldChar w:fldCharType="separate"/>
        </w:r>
        <w:r w:rsidR="007E55F3">
          <w:t>4</w:t>
        </w:r>
        <w:r>
          <w:fldChar w:fldCharType="end"/>
        </w:r>
      </w:p>
    </w:sdtContent>
  </w:sdt>
  <w:p w14:paraId="7E90E089" w14:textId="6927E92A" w:rsidR="008170E3" w:rsidRDefault="008170E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3BFC8" w14:textId="77777777" w:rsidR="00CD7259" w:rsidRDefault="00CD7259">
      <w:r>
        <w:separator/>
      </w:r>
    </w:p>
  </w:footnote>
  <w:footnote w:type="continuationSeparator" w:id="0">
    <w:p w14:paraId="6879BB66" w14:textId="77777777" w:rsidR="00CD7259" w:rsidRDefault="00CD7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0"/>
  </w:num>
  <w:num w:numId="4">
    <w:abstractNumId w:val="5"/>
  </w:num>
  <w:num w:numId="5">
    <w:abstractNumId w:val="19"/>
  </w:num>
  <w:num w:numId="6">
    <w:abstractNumId w:val="13"/>
  </w:num>
  <w:num w:numId="7">
    <w:abstractNumId w:val="22"/>
  </w:num>
  <w:num w:numId="8">
    <w:abstractNumId w:val="1"/>
  </w:num>
  <w:num w:numId="9">
    <w:abstractNumId w:val="29"/>
  </w:num>
  <w:num w:numId="10">
    <w:abstractNumId w:val="9"/>
  </w:num>
  <w:num w:numId="11">
    <w:abstractNumId w:val="14"/>
  </w:num>
  <w:num w:numId="12">
    <w:abstractNumId w:val="12"/>
  </w:num>
  <w:num w:numId="13">
    <w:abstractNumId w:val="8"/>
  </w:num>
  <w:num w:numId="14">
    <w:abstractNumId w:val="2"/>
  </w:num>
  <w:num w:numId="15">
    <w:abstractNumId w:val="11"/>
  </w:num>
  <w:num w:numId="16">
    <w:abstractNumId w:val="4"/>
  </w:num>
  <w:num w:numId="17">
    <w:abstractNumId w:val="27"/>
  </w:num>
  <w:num w:numId="18">
    <w:abstractNumId w:val="37"/>
  </w:num>
  <w:num w:numId="19">
    <w:abstractNumId w:val="31"/>
  </w:num>
  <w:num w:numId="20">
    <w:abstractNumId w:val="7"/>
  </w:num>
  <w:num w:numId="21">
    <w:abstractNumId w:val="17"/>
  </w:num>
  <w:num w:numId="22">
    <w:abstractNumId w:val="25"/>
  </w:num>
  <w:num w:numId="23">
    <w:abstractNumId w:val="33"/>
  </w:num>
  <w:num w:numId="24">
    <w:abstractNumId w:val="28"/>
  </w:num>
  <w:num w:numId="25">
    <w:abstractNumId w:val="40"/>
  </w:num>
  <w:num w:numId="26">
    <w:abstractNumId w:val="35"/>
  </w:num>
  <w:num w:numId="27">
    <w:abstractNumId w:val="23"/>
  </w:num>
  <w:num w:numId="28">
    <w:abstractNumId w:val="39"/>
  </w:num>
  <w:num w:numId="29">
    <w:abstractNumId w:val="15"/>
  </w:num>
  <w:num w:numId="30">
    <w:abstractNumId w:val="26"/>
  </w:num>
  <w:num w:numId="31">
    <w:abstractNumId w:val="24"/>
  </w:num>
  <w:num w:numId="32">
    <w:abstractNumId w:val="34"/>
  </w:num>
  <w:num w:numId="33">
    <w:abstractNumId w:val="21"/>
  </w:num>
  <w:num w:numId="34">
    <w:abstractNumId w:val="16"/>
  </w:num>
  <w:num w:numId="35">
    <w:abstractNumId w:val="10"/>
  </w:num>
  <w:num w:numId="36">
    <w:abstractNumId w:val="36"/>
  </w:num>
  <w:num w:numId="37">
    <w:abstractNumId w:val="6"/>
  </w:num>
  <w:num w:numId="38">
    <w:abstractNumId w:val="21"/>
  </w:num>
  <w:num w:numId="39">
    <w:abstractNumId w:val="32"/>
  </w:num>
  <w:num w:numId="40">
    <w:abstractNumId w:val="3"/>
  </w:num>
  <w:num w:numId="41">
    <w:abstractNumId w:val="3"/>
  </w:num>
  <w:num w:numId="42">
    <w:abstractNumId w:val="1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051"/>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1D74"/>
    <w:rsid w:val="00891EB8"/>
    <w:rsid w:val="00892171"/>
    <w:rsid w:val="0089224D"/>
    <w:rsid w:val="00892C7B"/>
    <w:rsid w:val="0089358E"/>
    <w:rsid w:val="0089384B"/>
    <w:rsid w:val="00893908"/>
    <w:rsid w:val="00894901"/>
    <w:rsid w:val="00894C42"/>
    <w:rsid w:val="00894D30"/>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제목 5 Char"/>
    <w:link w:val="5"/>
    <w:rsid w:val="00631989"/>
    <w:rPr>
      <w:rFonts w:ascii="Arial" w:hAnsi="Arial"/>
      <w:sz w:val="22"/>
    </w:rPr>
  </w:style>
  <w:style w:type="character" w:customStyle="1" w:styleId="6Char">
    <w:name w:val="제목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제목 2 Char"/>
    <w:basedOn w:val="a0"/>
    <w:link w:val="2"/>
    <w:rsid w:val="009E61AC"/>
    <w:rPr>
      <w:rFonts w:ascii="Arial" w:hAnsi="Arial"/>
      <w:sz w:val="32"/>
    </w:rPr>
  </w:style>
  <w:style w:type="character" w:customStyle="1" w:styleId="7Char">
    <w:name w:val="제목 7 Char"/>
    <w:basedOn w:val="a0"/>
    <w:link w:val="7"/>
    <w:rsid w:val="009E61AC"/>
    <w:rPr>
      <w:rFonts w:ascii="Arial" w:hAnsi="Arial"/>
    </w:rPr>
  </w:style>
  <w:style w:type="character" w:customStyle="1" w:styleId="8Char">
    <w:name w:val="제목 8 Char"/>
    <w:basedOn w:val="a0"/>
    <w:link w:val="8"/>
    <w:rsid w:val="009E61AC"/>
    <w:rPr>
      <w:rFonts w:ascii="Arial" w:hAnsi="Arial"/>
      <w:sz w:val="36"/>
    </w:rPr>
  </w:style>
  <w:style w:type="character" w:customStyle="1" w:styleId="9Char">
    <w:name w:val="제목 9 Char"/>
    <w:basedOn w:val="a0"/>
    <w:link w:val="9"/>
    <w:rsid w:val="009E61AC"/>
    <w:rPr>
      <w:rFonts w:ascii="Arial" w:hAnsi="Arial"/>
      <w:sz w:val="36"/>
    </w:rPr>
  </w:style>
  <w:style w:type="character" w:customStyle="1" w:styleId="Char0">
    <w:name w:val="각주 텍스트 Char"/>
    <w:basedOn w:val="a0"/>
    <w:link w:val="a7"/>
    <w:semiHidden/>
    <w:rsid w:val="009E61AC"/>
    <w:rPr>
      <w:sz w:val="16"/>
      <w:lang w:eastAsia="ko-KR"/>
    </w:rPr>
  </w:style>
  <w:style w:type="character" w:customStyle="1" w:styleId="Char">
    <w:name w:val="바닥글 Char"/>
    <w:basedOn w:val="a0"/>
    <w:link w:val="a3"/>
    <w:uiPriority w:val="99"/>
    <w:rsid w:val="009E61AC"/>
    <w:rPr>
      <w:rFonts w:ascii="Arial" w:hAnsi="Arial"/>
      <w:b/>
      <w:i/>
      <w:noProof/>
      <w:sz w:val="18"/>
    </w:rPr>
  </w:style>
  <w:style w:type="character" w:customStyle="1" w:styleId="Char4">
    <w:name w:val="풍선 도움말 텍스트 Char"/>
    <w:basedOn w:val="a0"/>
    <w:link w:val="af2"/>
    <w:rsid w:val="009E61AC"/>
    <w:rPr>
      <w:rFonts w:ascii="Tahoma" w:hAnsi="Tahoma" w:cs="Tahoma"/>
      <w:sz w:val="16"/>
      <w:szCs w:val="16"/>
      <w:lang w:eastAsia="en-US"/>
    </w:rPr>
  </w:style>
  <w:style w:type="character" w:customStyle="1" w:styleId="Char7">
    <w:name w:val="메모 주제 Char"/>
    <w:basedOn w:val="CommentTextChar"/>
    <w:link w:val="af8"/>
    <w:rsid w:val="009E61AC"/>
    <w:rPr>
      <w:b/>
      <w:bCs/>
      <w:lang w:val="en-GB" w:eastAsia="en-GB"/>
    </w:rPr>
  </w:style>
  <w:style w:type="character" w:customStyle="1" w:styleId="Char1">
    <w:name w:val="문서 구조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글자만 Char"/>
    <w:basedOn w:val="a0"/>
    <w:link w:val="ae"/>
    <w:rsid w:val="009E61AC"/>
    <w:rPr>
      <w:rFonts w:ascii="Courier New" w:hAnsi="Courier New"/>
      <w:lang w:val="nb-NO" w:eastAsia="en-US"/>
    </w:rPr>
  </w:style>
  <w:style w:type="character" w:customStyle="1" w:styleId="Char3">
    <w:name w:val="본문 Char"/>
    <w:basedOn w:val="a0"/>
    <w:link w:val="af"/>
    <w:rsid w:val="009E61AC"/>
    <w:rPr>
      <w:lang w:eastAsia="en-US"/>
    </w:rPr>
  </w:style>
  <w:style w:type="character" w:customStyle="1" w:styleId="Char5">
    <w:name w:val="제목 Char"/>
    <w:basedOn w:val="a0"/>
    <w:link w:val="af3"/>
    <w:rsid w:val="009E61AC"/>
    <w:rPr>
      <w:rFonts w:ascii="Arial" w:hAnsi="Arial"/>
      <w:caps/>
      <w:sz w:val="22"/>
      <w:u w:val="single"/>
      <w:lang w:eastAsia="en-GB"/>
    </w:rPr>
  </w:style>
  <w:style w:type="character" w:customStyle="1" w:styleId="Char6">
    <w:name w:val="본문 들여쓰기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머리글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d">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sid w:val="00184AFF"/>
    <w:rPr>
      <w:rFonts w:ascii="Arial" w:hAnsi="Arial"/>
      <w:sz w:val="36"/>
    </w:r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EAE4F837-6AA6-4B89-AABD-17074D6D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1074</Words>
  <Characters>6126</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7186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SangWon Kim (LG)</cp:lastModifiedBy>
  <cp:revision>10</cp:revision>
  <cp:lastPrinted>2021-08-12T09:51:00Z</cp:lastPrinted>
  <dcterms:created xsi:type="dcterms:W3CDTF">2021-08-22T04:13:00Z</dcterms:created>
  <dcterms:modified xsi:type="dcterms:W3CDTF">2021-08-22T04:32:00Z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