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E9509A">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E9509A">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E9509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E9509A">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E9509A">
            <w:pPr>
              <w:pStyle w:val="TAC"/>
              <w:spacing w:before="20" w:after="20"/>
              <w:ind w:right="57"/>
              <w:jc w:val="left"/>
              <w:rPr>
                <w:rFonts w:cs="Arial"/>
              </w:rPr>
            </w:pPr>
            <w:r>
              <w:rPr>
                <w:rFonts w:cs="Arial"/>
              </w:rPr>
              <w:t>pkadiri@qti.qualcomm.com</w:t>
            </w: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E9509A">
            <w:pPr>
              <w:pStyle w:val="TAC"/>
              <w:spacing w:before="20" w:after="20"/>
              <w:ind w:left="57" w:right="57"/>
              <w:jc w:val="left"/>
              <w:rPr>
                <w:rFonts w:cs="Arial"/>
              </w:rPr>
            </w:pP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03C80DA3" w14:textId="6F65ED94"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lastRenderedPageBreak/>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204"/>
        <w:gridCol w:w="7116"/>
      </w:tblGrid>
      <w:tr w:rsidR="00CF1A97" w14:paraId="2CFADF5E" w14:textId="77777777" w:rsidTr="00DA242D">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0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DA242D">
        <w:tc>
          <w:tcPr>
            <w:tcW w:w="1311"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0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116"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w:t>
            </w:r>
            <w:proofErr w:type="gramStart"/>
            <w:r w:rsidRPr="008E6A23">
              <w:rPr>
                <w:lang w:val="en-US"/>
              </w:rPr>
              <w:t>e.g.</w:t>
            </w:r>
            <w:proofErr w:type="gramEnd"/>
            <w:r w:rsidRPr="008E6A23">
              <w:rPr>
                <w:lang w:val="en-US"/>
              </w:rPr>
              <w:t xml:space="preserve">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6F41CBEF" w14:textId="4CE5FFEF"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tc>
      </w:tr>
      <w:tr w:rsidR="00CF1A97" w14:paraId="21CB536A" w14:textId="77777777" w:rsidTr="00DA242D">
        <w:tc>
          <w:tcPr>
            <w:tcW w:w="1311"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20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proofErr w:type="gramStart"/>
            <w:r>
              <w:rPr>
                <w:rFonts w:ascii="Arial" w:eastAsia="Malgun Gothic" w:hAnsi="Arial" w:cs="Arial"/>
                <w:bCs/>
                <w:lang w:eastAsia="zh-CN"/>
              </w:rPr>
              <w:t>In order to</w:t>
            </w:r>
            <w:proofErr w:type="gramEnd"/>
            <w:r>
              <w:rPr>
                <w:rFonts w:ascii="Arial" w:eastAsia="Malgun Gothic" w:hAnsi="Arial" w:cs="Arial"/>
                <w:bCs/>
                <w:lang w:eastAsia="zh-CN"/>
              </w:rPr>
              <w:t xml:space="preserve"> make progress in RAN2, these proposals can be agreed or use them as working assumptions. Based on LS reply received from other WGs, we can always revisit them if needed.</w:t>
            </w:r>
          </w:p>
        </w:tc>
      </w:tr>
      <w:tr w:rsidR="00CF1A97" w14:paraId="3F5C87F6" w14:textId="77777777" w:rsidTr="00DA242D">
        <w:tc>
          <w:tcPr>
            <w:tcW w:w="1311" w:type="dxa"/>
            <w:tcBorders>
              <w:top w:val="single" w:sz="4" w:space="0" w:color="auto"/>
              <w:left w:val="single" w:sz="4" w:space="0" w:color="auto"/>
              <w:bottom w:val="single" w:sz="4" w:space="0" w:color="auto"/>
              <w:right w:val="single" w:sz="4" w:space="0" w:color="auto"/>
            </w:tcBorders>
          </w:tcPr>
          <w:p w14:paraId="104BD616" w14:textId="6ABB5BE3" w:rsidR="00CF1A97" w:rsidRDefault="00CF1A97">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4860D5E5" w14:textId="20AEBDFD"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2CD10C" w14:textId="0E48FA15" w:rsidR="00CF1A97" w:rsidRDefault="00CF1A97">
            <w:pPr>
              <w:spacing w:after="0"/>
              <w:rPr>
                <w:rFonts w:ascii="Arial" w:hAnsi="Arial" w:cs="Arial"/>
                <w:bCs/>
                <w:lang w:eastAsia="zh-CN"/>
              </w:rPr>
            </w:pPr>
          </w:p>
        </w:tc>
      </w:tr>
      <w:tr w:rsidR="0016622D" w14:paraId="08998656" w14:textId="77777777" w:rsidTr="00DA242D">
        <w:tc>
          <w:tcPr>
            <w:tcW w:w="1311" w:type="dxa"/>
            <w:tcBorders>
              <w:top w:val="single" w:sz="4" w:space="0" w:color="auto"/>
              <w:left w:val="single" w:sz="4" w:space="0" w:color="auto"/>
              <w:bottom w:val="single" w:sz="4" w:space="0" w:color="auto"/>
              <w:right w:val="single" w:sz="4" w:space="0" w:color="auto"/>
            </w:tcBorders>
          </w:tcPr>
          <w:p w14:paraId="45BD18F8"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2F45173F" w14:textId="77777777" w:rsidR="0016622D" w:rsidRDefault="0016622D">
            <w:pPr>
              <w:spacing w:after="0"/>
              <w:rPr>
                <w:rFonts w:ascii="Arial" w:hAnsi="Arial" w:cs="Arial"/>
                <w:bCs/>
                <w:lang w:eastAsia="zh-CN"/>
              </w:rPr>
            </w:pPr>
          </w:p>
        </w:tc>
      </w:tr>
      <w:tr w:rsidR="0016622D" w14:paraId="0972A8A4" w14:textId="77777777" w:rsidTr="00DA242D">
        <w:tc>
          <w:tcPr>
            <w:tcW w:w="1311" w:type="dxa"/>
            <w:tcBorders>
              <w:top w:val="single" w:sz="4" w:space="0" w:color="auto"/>
              <w:left w:val="single" w:sz="4" w:space="0" w:color="auto"/>
              <w:bottom w:val="single" w:sz="4" w:space="0" w:color="auto"/>
              <w:right w:val="single" w:sz="4" w:space="0" w:color="auto"/>
            </w:tcBorders>
          </w:tcPr>
          <w:p w14:paraId="3BF07F8B"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1459BA8F"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56C93A" w14:textId="77777777" w:rsidR="0016622D" w:rsidRDefault="0016622D">
            <w:pPr>
              <w:spacing w:after="0"/>
              <w:rPr>
                <w:rFonts w:ascii="Arial" w:hAnsi="Arial" w:cs="Arial"/>
                <w:bCs/>
                <w:lang w:eastAsia="zh-CN"/>
              </w:rPr>
            </w:pPr>
          </w:p>
        </w:tc>
      </w:tr>
      <w:tr w:rsidR="0016622D" w14:paraId="089D04D8" w14:textId="77777777" w:rsidTr="00DA242D">
        <w:tc>
          <w:tcPr>
            <w:tcW w:w="1311" w:type="dxa"/>
            <w:tcBorders>
              <w:top w:val="single" w:sz="4" w:space="0" w:color="auto"/>
              <w:left w:val="single" w:sz="4" w:space="0" w:color="auto"/>
              <w:bottom w:val="single" w:sz="4" w:space="0" w:color="auto"/>
              <w:right w:val="single" w:sz="4" w:space="0" w:color="auto"/>
            </w:tcBorders>
          </w:tcPr>
          <w:p w14:paraId="76E80106"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3D7C36F2"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6154ADD1" w14:textId="77777777" w:rsidR="0016622D" w:rsidRDefault="0016622D">
            <w:pPr>
              <w:spacing w:after="0"/>
              <w:rPr>
                <w:rFonts w:ascii="Arial" w:hAnsi="Arial" w:cs="Arial"/>
                <w:bCs/>
                <w:lang w:eastAsia="zh-CN"/>
              </w:rPr>
            </w:pPr>
          </w:p>
        </w:tc>
      </w:tr>
      <w:tr w:rsidR="0016622D" w14:paraId="3C961006" w14:textId="77777777" w:rsidTr="00DA242D">
        <w:tc>
          <w:tcPr>
            <w:tcW w:w="1311" w:type="dxa"/>
            <w:tcBorders>
              <w:top w:val="single" w:sz="4" w:space="0" w:color="auto"/>
              <w:left w:val="single" w:sz="4" w:space="0" w:color="auto"/>
              <w:bottom w:val="single" w:sz="4" w:space="0" w:color="auto"/>
              <w:right w:val="single" w:sz="4" w:space="0" w:color="auto"/>
            </w:tcBorders>
          </w:tcPr>
          <w:p w14:paraId="4074C21C"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5A47820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454999F" w14:textId="77777777" w:rsidR="0016622D" w:rsidRDefault="0016622D">
            <w:pPr>
              <w:spacing w:after="0"/>
              <w:rPr>
                <w:rFonts w:ascii="Arial" w:hAnsi="Arial" w:cs="Arial"/>
                <w:bCs/>
                <w:lang w:eastAsia="zh-CN"/>
              </w:rPr>
            </w:pPr>
          </w:p>
        </w:tc>
      </w:tr>
      <w:tr w:rsidR="0016622D" w14:paraId="1FBA2953" w14:textId="77777777" w:rsidTr="00DA242D">
        <w:tc>
          <w:tcPr>
            <w:tcW w:w="1311" w:type="dxa"/>
            <w:tcBorders>
              <w:top w:val="single" w:sz="4" w:space="0" w:color="auto"/>
              <w:left w:val="single" w:sz="4" w:space="0" w:color="auto"/>
              <w:bottom w:val="single" w:sz="4" w:space="0" w:color="auto"/>
              <w:right w:val="single" w:sz="4" w:space="0" w:color="auto"/>
            </w:tcBorders>
          </w:tcPr>
          <w:p w14:paraId="50486A14"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51A5783"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E9BF2B0" w14:textId="77777777" w:rsidR="0016622D" w:rsidRDefault="0016622D">
            <w:pPr>
              <w:spacing w:after="0"/>
              <w:rPr>
                <w:rFonts w:ascii="Arial" w:hAnsi="Arial" w:cs="Arial"/>
                <w:bCs/>
                <w:lang w:eastAsia="zh-CN"/>
              </w:rPr>
            </w:pPr>
          </w:p>
        </w:tc>
      </w:tr>
      <w:tr w:rsidR="0016622D" w14:paraId="7A89A9BF" w14:textId="77777777" w:rsidTr="00DA242D">
        <w:tc>
          <w:tcPr>
            <w:tcW w:w="1311" w:type="dxa"/>
            <w:tcBorders>
              <w:top w:val="single" w:sz="4" w:space="0" w:color="auto"/>
              <w:left w:val="single" w:sz="4" w:space="0" w:color="auto"/>
              <w:bottom w:val="single" w:sz="4" w:space="0" w:color="auto"/>
              <w:right w:val="single" w:sz="4" w:space="0" w:color="auto"/>
            </w:tcBorders>
          </w:tcPr>
          <w:p w14:paraId="01E96F7A"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736651C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375CB49D" w14:textId="77777777" w:rsidR="0016622D" w:rsidRDefault="0016622D">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35B43" w14:textId="77777777" w:rsidR="00481BEC" w:rsidRDefault="00481BEC">
      <w:r>
        <w:separator/>
      </w:r>
    </w:p>
  </w:endnote>
  <w:endnote w:type="continuationSeparator" w:id="0">
    <w:p w14:paraId="3AD9789D" w14:textId="77777777" w:rsidR="00481BEC" w:rsidRDefault="0048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2FCD9E98" w:rsidR="008170E3" w:rsidRDefault="008170E3">
        <w:pPr>
          <w:pStyle w:val="Footer"/>
        </w:pPr>
        <w:r>
          <w:rPr>
            <w:noProof w:val="0"/>
          </w:rPr>
          <w:fldChar w:fldCharType="begin"/>
        </w:r>
        <w:r>
          <w:instrText xml:space="preserve"> PAGE   \* MERGEFORMAT </w:instrText>
        </w:r>
        <w:r>
          <w:rPr>
            <w:noProof w:val="0"/>
          </w:rPr>
          <w:fldChar w:fldCharType="separate"/>
        </w:r>
        <w:r w:rsidR="009B3608">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B2C5" w14:textId="77777777" w:rsidR="00481BEC" w:rsidRDefault="00481BEC">
      <w:r>
        <w:separator/>
      </w:r>
    </w:p>
  </w:footnote>
  <w:footnote w:type="continuationSeparator" w:id="0">
    <w:p w14:paraId="368C61D9" w14:textId="77777777" w:rsidR="00481BEC" w:rsidRDefault="00481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0"/>
  </w:num>
  <w:num w:numId="4">
    <w:abstractNumId w:val="5"/>
  </w:num>
  <w:num w:numId="5">
    <w:abstractNumId w:val="19"/>
  </w:num>
  <w:num w:numId="6">
    <w:abstractNumId w:val="13"/>
  </w:num>
  <w:num w:numId="7">
    <w:abstractNumId w:val="22"/>
  </w:num>
  <w:num w:numId="8">
    <w:abstractNumId w:val="1"/>
  </w:num>
  <w:num w:numId="9">
    <w:abstractNumId w:val="29"/>
  </w:num>
  <w:num w:numId="10">
    <w:abstractNumId w:val="9"/>
  </w:num>
  <w:num w:numId="11">
    <w:abstractNumId w:val="14"/>
  </w:num>
  <w:num w:numId="12">
    <w:abstractNumId w:val="12"/>
  </w:num>
  <w:num w:numId="13">
    <w:abstractNumId w:val="8"/>
  </w:num>
  <w:num w:numId="14">
    <w:abstractNumId w:val="2"/>
  </w:num>
  <w:num w:numId="15">
    <w:abstractNumId w:val="11"/>
  </w:num>
  <w:num w:numId="16">
    <w:abstractNumId w:val="4"/>
  </w:num>
  <w:num w:numId="17">
    <w:abstractNumId w:val="27"/>
  </w:num>
  <w:num w:numId="18">
    <w:abstractNumId w:val="37"/>
  </w:num>
  <w:num w:numId="19">
    <w:abstractNumId w:val="31"/>
  </w:num>
  <w:num w:numId="20">
    <w:abstractNumId w:val="7"/>
  </w:num>
  <w:num w:numId="21">
    <w:abstractNumId w:val="17"/>
  </w:num>
  <w:num w:numId="22">
    <w:abstractNumId w:val="25"/>
  </w:num>
  <w:num w:numId="23">
    <w:abstractNumId w:val="33"/>
  </w:num>
  <w:num w:numId="24">
    <w:abstractNumId w:val="28"/>
  </w:num>
  <w:num w:numId="25">
    <w:abstractNumId w:val="40"/>
  </w:num>
  <w:num w:numId="26">
    <w:abstractNumId w:val="35"/>
  </w:num>
  <w:num w:numId="27">
    <w:abstractNumId w:val="23"/>
  </w:num>
  <w:num w:numId="28">
    <w:abstractNumId w:val="39"/>
  </w:num>
  <w:num w:numId="29">
    <w:abstractNumId w:val="15"/>
  </w:num>
  <w:num w:numId="30">
    <w:abstractNumId w:val="26"/>
  </w:num>
  <w:num w:numId="31">
    <w:abstractNumId w:val="24"/>
  </w:num>
  <w:num w:numId="32">
    <w:abstractNumId w:val="34"/>
  </w:num>
  <w:num w:numId="33">
    <w:abstractNumId w:val="21"/>
  </w:num>
  <w:num w:numId="34">
    <w:abstractNumId w:val="16"/>
  </w:num>
  <w:num w:numId="35">
    <w:abstractNumId w:val="10"/>
  </w:num>
  <w:num w:numId="36">
    <w:abstractNumId w:val="36"/>
  </w:num>
  <w:num w:numId="37">
    <w:abstractNumId w:val="6"/>
  </w:num>
  <w:num w:numId="38">
    <w:abstractNumId w:val="21"/>
  </w:num>
  <w:num w:numId="39">
    <w:abstractNumId w:val="32"/>
  </w:num>
  <w:num w:numId="40">
    <w:abstractNumId w:val="3"/>
  </w:num>
  <w:num w:numId="41">
    <w:abstractNumId w:val="3"/>
  </w:num>
  <w:num w:numId="42">
    <w:abstractNumId w:val="1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051"/>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1D74"/>
    <w:rsid w:val="00891EB8"/>
    <w:rsid w:val="00892171"/>
    <w:rsid w:val="0089224D"/>
    <w:rsid w:val="00892C7B"/>
    <w:rsid w:val="0089358E"/>
    <w:rsid w:val="0089384B"/>
    <w:rsid w:val="00893908"/>
    <w:rsid w:val="00894901"/>
    <w:rsid w:val="00894C42"/>
    <w:rsid w:val="00894D30"/>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626"/>
    <w:rsid w:val="00F138B5"/>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6AC48-1457-4795-B4F1-B7520DD6669D}">
  <ds:schemaRefs>
    <ds:schemaRef ds:uri="http://schemas.openxmlformats.org/officeDocument/2006/bibliography"/>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6416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Prasad QC1</cp:lastModifiedBy>
  <cp:revision>2</cp:revision>
  <cp:lastPrinted>2021-08-12T09:51:00Z</cp:lastPrinted>
  <dcterms:created xsi:type="dcterms:W3CDTF">2021-08-21T00:26:00Z</dcterms:created>
  <dcterms:modified xsi:type="dcterms:W3CDTF">2021-08-21T00:26:00Z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