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a6"/>
            <w:bCs/>
            <w:noProof w:val="0"/>
            <w:sz w:val="24"/>
            <w:szCs w:val="24"/>
          </w:rPr>
          <w:t>R2-210xxxx</w:t>
        </w:r>
      </w:hyperlink>
    </w:p>
    <w:p w14:paraId="11776FA6" w14:textId="345E7DCD"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a6"/>
          </w:rPr>
          <w:t>R2-2107935</w:t>
        </w:r>
      </w:hyperlink>
      <w:r>
        <w:t xml:space="preserve"> – 7947, </w:t>
      </w:r>
      <w:hyperlink r:id="rId14" w:history="1">
        <w:r w:rsidR="0045269D">
          <w:rPr>
            <w:rStyle w:val="a6"/>
          </w:rPr>
          <w:t>R2-2108287</w:t>
        </w:r>
      </w:hyperlink>
      <w:r>
        <w:t xml:space="preserve">, </w:t>
      </w:r>
      <w:hyperlink r:id="rId15" w:history="1">
        <w:r w:rsidR="0045269D">
          <w:rPr>
            <w:rStyle w:val="a6"/>
          </w:rPr>
          <w:t>R2-2108756</w:t>
        </w:r>
      </w:hyperlink>
      <w:r>
        <w:t>,</w:t>
      </w:r>
      <w:r w:rsidRPr="006F712E">
        <w:t xml:space="preserve"> </w:t>
      </w:r>
      <w:hyperlink r:id="rId16" w:history="1">
        <w:r w:rsidR="0045269D">
          <w:rPr>
            <w:rStyle w:val="a6"/>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ab"/>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b"/>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ab"/>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b"/>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a6"/>
          </w:rPr>
          <w:t>R2-2107935</w:t>
        </w:r>
      </w:hyperlink>
      <w:r w:rsidR="0045269D">
        <w:t xml:space="preserve">, </w:t>
      </w:r>
      <w:hyperlink r:id="rId18" w:history="1">
        <w:r w:rsidR="0045269D" w:rsidRPr="0045269D">
          <w:rPr>
            <w:rStyle w:val="a6"/>
          </w:rPr>
          <w:t>R2-2108287</w:t>
        </w:r>
      </w:hyperlink>
      <w:r w:rsidR="0045269D">
        <w:t xml:space="preserve">, </w:t>
      </w:r>
      <w:hyperlink r:id="rId19" w:history="1">
        <w:r w:rsidR="0045269D" w:rsidRPr="0045269D">
          <w:rPr>
            <w:rStyle w:val="a6"/>
          </w:rPr>
          <w:t>R2-2108756</w:t>
        </w:r>
      </w:hyperlink>
      <w:r w:rsidR="0045269D">
        <w:t xml:space="preserve"> and </w:t>
      </w:r>
      <w:hyperlink r:id="rId20" w:history="1">
        <w:r w:rsidR="0045269D" w:rsidRPr="0045269D">
          <w:rPr>
            <w:rStyle w:val="a6"/>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a6"/>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b"/>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a6"/>
          </w:rPr>
          <w:t>R2-2107935</w:t>
        </w:r>
      </w:hyperlink>
      <w:r w:rsidR="00725AE1">
        <w:rPr>
          <w:rStyle w:val="a6"/>
        </w:rPr>
        <w:t>)</w:t>
      </w:r>
    </w:p>
    <w:p w14:paraId="430DAE47" w14:textId="2248FFBF" w:rsidR="0045269D" w:rsidRDefault="0045269D" w:rsidP="0045269D">
      <w:pPr>
        <w:pStyle w:val="ab"/>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a6"/>
          </w:rPr>
          <w:t>R2-2108332</w:t>
        </w:r>
      </w:hyperlink>
      <w:r w:rsidR="00725AE1">
        <w:rPr>
          <w:rStyle w:val="a6"/>
        </w:rPr>
        <w:t>)</w:t>
      </w:r>
    </w:p>
    <w:p w14:paraId="74BD2541" w14:textId="49BAA4C5" w:rsidR="00162743" w:rsidRDefault="00162743" w:rsidP="00162743">
      <w:pPr>
        <w:pStyle w:val="ab"/>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a6"/>
          </w:rPr>
          <w:t>R2-2108332</w:t>
        </w:r>
      </w:hyperlink>
      <w:r w:rsidR="00725AE1">
        <w:rPr>
          <w:rStyle w:val="a6"/>
        </w:rPr>
        <w:t>)</w:t>
      </w:r>
    </w:p>
    <w:p w14:paraId="6068BC48" w14:textId="442EFB08" w:rsidR="0045269D" w:rsidRDefault="0045269D" w:rsidP="0045269D">
      <w:pPr>
        <w:pStyle w:val="ab"/>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a6"/>
          </w:rPr>
          <w:t>R2-2108287</w:t>
        </w:r>
      </w:hyperlink>
      <w:r w:rsidR="00725AE1">
        <w:rPr>
          <w:rStyle w:val="a6"/>
        </w:rPr>
        <w:t>)</w:t>
      </w:r>
    </w:p>
    <w:p w14:paraId="61B8BF3F" w14:textId="1E84CCA6" w:rsidR="001B3545" w:rsidRDefault="00162743" w:rsidP="00A209D6">
      <w:r>
        <w:t>Some contributions (</w:t>
      </w:r>
      <w:hyperlink r:id="rId26" w:history="1">
        <w:r w:rsidRPr="0045269D">
          <w:rPr>
            <w:rStyle w:val="a6"/>
          </w:rPr>
          <w:t>R2-2107935</w:t>
        </w:r>
      </w:hyperlink>
      <w:r>
        <w:t xml:space="preserve">, </w:t>
      </w:r>
      <w:hyperlink r:id="rId27" w:history="1">
        <w:r w:rsidRPr="0045269D">
          <w:rPr>
            <w:rStyle w:val="a6"/>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a6"/>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b"/>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w:t>
              </w:r>
              <w:r w:rsidR="00090ECD">
                <w:rPr>
                  <w:lang w:eastAsia="ja-JP"/>
                </w:rPr>
                <w:t xml:space="preserve">ven though the </w:t>
              </w:r>
              <w:r w:rsidR="00090ECD">
                <w:rPr>
                  <w:lang w:eastAsia="ja-JP"/>
                </w:rPr>
                <w:t>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w:t>
              </w:r>
              <w:bookmarkStart w:id="44" w:name="_GoBack"/>
              <w:bookmarkEnd w:id="44"/>
              <w:r w:rsidR="00090ECD">
                <w:rPr>
                  <w:lang w:eastAsia="ja-JP"/>
                </w:rPr>
                <w:t xml:space="preserve"> analysis is deemed as necessary to check how the legacy UE behaves.</w:t>
              </w:r>
            </w:ins>
          </w:p>
          <w:p w14:paraId="1B8CEB99" w14:textId="77777777" w:rsidR="00357CDA" w:rsidRDefault="00357CDA" w:rsidP="008206F9">
            <w:pPr>
              <w:pStyle w:val="TAC"/>
              <w:spacing w:before="20" w:after="20"/>
              <w:ind w:left="57" w:right="57"/>
              <w:jc w:val="left"/>
              <w:rPr>
                <w:ins w:id="45" w:author="DENSO CORPORATION" w:date="2021-08-17T11:06:00Z"/>
                <w:lang w:eastAsia="ja-JP"/>
              </w:rPr>
            </w:pPr>
          </w:p>
          <w:p w14:paraId="075B5E9C" w14:textId="77777777" w:rsidR="00B064BD" w:rsidRDefault="00B064BD" w:rsidP="008206F9">
            <w:pPr>
              <w:pStyle w:val="TAC"/>
              <w:spacing w:before="20" w:after="20"/>
              <w:ind w:left="57" w:right="57"/>
              <w:jc w:val="left"/>
              <w:rPr>
                <w:ins w:id="46" w:author="DENSO CORPORATION" w:date="2021-08-17T11:10:00Z"/>
                <w:lang w:eastAsia="ja-JP"/>
              </w:rPr>
            </w:pPr>
            <w:ins w:id="47" w:author="DENSO CORPORATION" w:date="2021-08-17T11:06:00Z">
              <w:r>
                <w:rPr>
                  <w:rFonts w:hint="eastAsia"/>
                  <w:lang w:eastAsia="ja-JP"/>
                </w:rPr>
                <w:t xml:space="preserve">On 4), if it were the solution, the different frequency band than n77 would have to be defined for 3700 to 3980 from the beginning. </w:t>
              </w:r>
            </w:ins>
            <w:ins w:id="48" w:author="DENSO CORPORATION" w:date="2021-08-17T11:08:00Z">
              <w:r>
                <w:rPr>
                  <w:lang w:eastAsia="ja-JP"/>
                </w:rPr>
                <w:t xml:space="preserve">There seemed to be some background why n77 was defined with such a region </w:t>
              </w:r>
            </w:ins>
            <w:ins w:id="49" w:author="DENSO CORPORATION" w:date="2021-08-17T11:10:00Z">
              <w:r>
                <w:rPr>
                  <w:lang w:eastAsia="ja-JP"/>
                </w:rPr>
                <w:t>specific</w:t>
              </w:r>
            </w:ins>
            <w:ins w:id="50" w:author="DENSO CORPORATION" w:date="2021-08-17T11:08:00Z">
              <w:r>
                <w:rPr>
                  <w:lang w:eastAsia="ja-JP"/>
                </w:rPr>
                <w:t xml:space="preserve"> </w:t>
              </w:r>
            </w:ins>
            <w:ins w:id="51"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2"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3" w:author="DENSO CORPORATION" w:date="2021-08-17T11:10:00Z">
              <w:r>
                <w:rPr>
                  <w:lang w:eastAsia="ja-JP"/>
                </w:rPr>
                <w:t xml:space="preserve">The choice of 1) and 3) depends on whether the similar case will happen to the other band or even in n77 in future. </w:t>
              </w:r>
            </w:ins>
            <w:ins w:id="54" w:author="DENSO CORPORATION" w:date="2021-08-17T11:15:00Z">
              <w:r w:rsidR="00144934">
                <w:rPr>
                  <w:lang w:eastAsia="ja-JP"/>
                </w:rPr>
                <w:t xml:space="preserve">If everyone is </w:t>
              </w:r>
            </w:ins>
            <w:ins w:id="55" w:author="DENSO CORPORATION" w:date="2021-08-17T11:16:00Z">
              <w:r w:rsidR="00144934">
                <w:rPr>
                  <w:lang w:eastAsia="ja-JP"/>
                </w:rPr>
                <w:t xml:space="preserve">firmly </w:t>
              </w:r>
            </w:ins>
            <w:ins w:id="56" w:author="DENSO CORPORATION" w:date="2021-08-17T11:15:00Z">
              <w:r w:rsidR="00144934">
                <w:rPr>
                  <w:lang w:eastAsia="ja-JP"/>
                </w:rPr>
                <w:t xml:space="preserve">confident that </w:t>
              </w:r>
            </w:ins>
            <w:ins w:id="57" w:author="DENSO CORPORATION" w:date="2021-08-17T11:16:00Z">
              <w:r w:rsidR="00144934">
                <w:rPr>
                  <w:lang w:eastAsia="ja-JP"/>
                </w:rPr>
                <w:t xml:space="preserve">it will never happen in future, </w:t>
              </w:r>
            </w:ins>
            <w:ins w:id="58"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lastRenderedPageBreak/>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a6"/>
          </w:rPr>
          <w:t>R2-2107935</w:t>
        </w:r>
      </w:hyperlink>
      <w:r>
        <w:t xml:space="preserve"> – 7947, </w:t>
      </w:r>
      <w:hyperlink r:id="rId30" w:history="1">
        <w:r w:rsidR="0045269D">
          <w:rPr>
            <w:rStyle w:val="a6"/>
          </w:rPr>
          <w:t>R2-2108287</w:t>
        </w:r>
      </w:hyperlink>
      <w:r>
        <w:t xml:space="preserve">, </w:t>
      </w:r>
      <w:hyperlink r:id="rId31" w:history="1">
        <w:r w:rsidR="0045269D">
          <w:rPr>
            <w:rStyle w:val="a6"/>
          </w:rPr>
          <w:t>R2-2108756</w:t>
        </w:r>
      </w:hyperlink>
      <w:r>
        <w:t>,</w:t>
      </w:r>
      <w:r w:rsidRPr="006F712E">
        <w:t xml:space="preserve"> </w:t>
      </w:r>
      <w:hyperlink r:id="rId32" w:history="1">
        <w:r w:rsidR="0045269D">
          <w:rPr>
            <w:rStyle w:val="a6"/>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ja-JP"/>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6D1A14" w:rsidP="005223AC">
      <w:pPr>
        <w:pStyle w:val="Doc-title"/>
      </w:pPr>
      <w:hyperlink r:id="rId34" w:history="1">
        <w:r w:rsidR="0045269D">
          <w:rPr>
            <w:rStyle w:val="a6"/>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6D1A14" w:rsidP="005223AC">
      <w:pPr>
        <w:pStyle w:val="Doc-title"/>
      </w:pPr>
      <w:hyperlink r:id="rId35" w:history="1">
        <w:r w:rsidR="0045269D">
          <w:rPr>
            <w:rStyle w:val="a6"/>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6D1A14" w:rsidP="005223AC">
      <w:pPr>
        <w:pStyle w:val="Doc-title"/>
      </w:pPr>
      <w:hyperlink r:id="rId36" w:history="1">
        <w:r w:rsidR="0045269D">
          <w:rPr>
            <w:rStyle w:val="a6"/>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6D1A14" w:rsidP="005223AC">
      <w:pPr>
        <w:pStyle w:val="Doc-title"/>
      </w:pPr>
      <w:hyperlink r:id="rId37" w:history="1">
        <w:r w:rsidR="0045269D">
          <w:rPr>
            <w:rStyle w:val="a6"/>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6D1A14" w:rsidP="005223AC">
      <w:pPr>
        <w:pStyle w:val="Doc-title"/>
      </w:pPr>
      <w:hyperlink r:id="rId38" w:history="1">
        <w:r w:rsidR="0045269D">
          <w:rPr>
            <w:rStyle w:val="a6"/>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6D1A14" w:rsidP="005223AC">
      <w:pPr>
        <w:pStyle w:val="Doc-title"/>
      </w:pPr>
      <w:hyperlink r:id="rId39" w:history="1">
        <w:r w:rsidR="0045269D">
          <w:rPr>
            <w:rStyle w:val="a6"/>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6D1A14" w:rsidP="005223AC">
      <w:pPr>
        <w:pStyle w:val="Doc-title"/>
      </w:pPr>
      <w:hyperlink r:id="rId40" w:history="1">
        <w:r w:rsidR="0045269D">
          <w:rPr>
            <w:rStyle w:val="a6"/>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6D1A14" w:rsidP="005223AC">
      <w:pPr>
        <w:pStyle w:val="Doc-title"/>
      </w:pPr>
      <w:hyperlink r:id="rId41" w:history="1">
        <w:r w:rsidR="0045269D">
          <w:rPr>
            <w:rStyle w:val="a6"/>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6D1A14" w:rsidP="005223AC">
      <w:pPr>
        <w:pStyle w:val="Doc-title"/>
      </w:pPr>
      <w:hyperlink r:id="rId42" w:history="1">
        <w:r w:rsidR="0045269D">
          <w:rPr>
            <w:rStyle w:val="a6"/>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6D1A14" w:rsidP="005223AC">
      <w:pPr>
        <w:pStyle w:val="Doc-title"/>
      </w:pPr>
      <w:hyperlink r:id="rId43" w:history="1">
        <w:r w:rsidR="0045269D">
          <w:rPr>
            <w:rStyle w:val="a6"/>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6D1A14" w:rsidP="005223AC">
      <w:pPr>
        <w:pStyle w:val="Doc-title"/>
      </w:pPr>
      <w:hyperlink r:id="rId44" w:history="1">
        <w:r w:rsidR="0045269D">
          <w:rPr>
            <w:rStyle w:val="a6"/>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6D1A14" w:rsidP="005223AC">
      <w:pPr>
        <w:pStyle w:val="Doc-title"/>
      </w:pPr>
      <w:hyperlink r:id="rId45" w:history="1">
        <w:r w:rsidR="0045269D">
          <w:rPr>
            <w:rStyle w:val="a6"/>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6D1A14" w:rsidP="005223AC">
      <w:pPr>
        <w:pStyle w:val="Doc-title"/>
      </w:pPr>
      <w:hyperlink r:id="rId46" w:history="1">
        <w:r w:rsidR="0045269D">
          <w:rPr>
            <w:rStyle w:val="a6"/>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6D1A14" w:rsidP="005223AC">
      <w:pPr>
        <w:pStyle w:val="Doc-title"/>
      </w:pPr>
      <w:hyperlink r:id="rId47" w:history="1">
        <w:r w:rsidR="0045269D">
          <w:rPr>
            <w:rStyle w:val="a6"/>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6D1A14" w:rsidP="005223AC">
      <w:pPr>
        <w:pStyle w:val="Doc-title"/>
      </w:pPr>
      <w:hyperlink r:id="rId48" w:history="1">
        <w:r w:rsidR="0045269D">
          <w:rPr>
            <w:rStyle w:val="a6"/>
          </w:rPr>
          <w:t>R2-2108756</w:t>
        </w:r>
      </w:hyperlink>
      <w:r w:rsidR="005223AC">
        <w:tab/>
        <w:t>Discussion on n77 issue</w:t>
      </w:r>
      <w:r w:rsidR="005223AC">
        <w:tab/>
        <w:t>MediaTek Inc.</w:t>
      </w:r>
      <w:r w:rsidR="005223AC">
        <w:tab/>
        <w:t>discussion</w:t>
      </w:r>
    </w:p>
    <w:p w14:paraId="1A34DDF8" w14:textId="7CDB221A" w:rsidR="005223AC" w:rsidRDefault="006D1A14" w:rsidP="005223AC">
      <w:pPr>
        <w:pStyle w:val="Doc-title"/>
      </w:pPr>
      <w:hyperlink r:id="rId49" w:history="1">
        <w:r w:rsidR="0045269D">
          <w:rPr>
            <w:rStyle w:val="a6"/>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2BDE" w14:textId="77777777" w:rsidR="006D1A14" w:rsidRDefault="006D1A14">
      <w:r>
        <w:separator/>
      </w:r>
    </w:p>
  </w:endnote>
  <w:endnote w:type="continuationSeparator" w:id="0">
    <w:p w14:paraId="5A459A7E" w14:textId="77777777" w:rsidR="006D1A14" w:rsidRDefault="006D1A14">
      <w:r>
        <w:continuationSeparator/>
      </w:r>
    </w:p>
  </w:endnote>
  <w:endnote w:type="continuationNotice" w:id="1">
    <w:p w14:paraId="5973DBC7" w14:textId="77777777" w:rsidR="006D1A14" w:rsidRDefault="006D1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96216" w14:textId="77777777" w:rsidR="006D1A14" w:rsidRDefault="006D1A14">
      <w:r>
        <w:separator/>
      </w:r>
    </w:p>
  </w:footnote>
  <w:footnote w:type="continuationSeparator" w:id="0">
    <w:p w14:paraId="4EFF73E9" w14:textId="77777777" w:rsidR="006D1A14" w:rsidRDefault="006D1A14">
      <w:r>
        <w:continuationSeparator/>
      </w:r>
    </w:p>
  </w:footnote>
  <w:footnote w:type="continuationNotice" w:id="1">
    <w:p w14:paraId="7E68C173" w14:textId="77777777" w:rsidR="006D1A14" w:rsidRDefault="006D1A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5269D"/>
    <w:rsid w:val="00465587"/>
    <w:rsid w:val="00477455"/>
    <w:rsid w:val="004A1F7B"/>
    <w:rsid w:val="004C44D2"/>
    <w:rsid w:val="004D3578"/>
    <w:rsid w:val="004D380D"/>
    <w:rsid w:val="004E213A"/>
    <w:rsid w:val="004F5216"/>
    <w:rsid w:val="00503171"/>
    <w:rsid w:val="00506C28"/>
    <w:rsid w:val="005223AC"/>
    <w:rsid w:val="00534DA0"/>
    <w:rsid w:val="00543E6C"/>
    <w:rsid w:val="00565087"/>
    <w:rsid w:val="0056573F"/>
    <w:rsid w:val="00571279"/>
    <w:rsid w:val="005A49C6"/>
    <w:rsid w:val="00602085"/>
    <w:rsid w:val="00611566"/>
    <w:rsid w:val="00646D99"/>
    <w:rsid w:val="00656910"/>
    <w:rsid w:val="006574C0"/>
    <w:rsid w:val="006657F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223AC"/>
    <w:rPr>
      <w:rFonts w:ascii="Arial" w:eastAsia="ＭＳ 明朝"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5223AC"/>
    <w:rPr>
      <w:rFonts w:ascii="Arial" w:eastAsia="ＭＳ 明朝" w:hAnsi="Arial"/>
      <w:noProof/>
      <w:szCs w:val="24"/>
    </w:rPr>
  </w:style>
  <w:style w:type="paragraph" w:customStyle="1" w:styleId="Comments">
    <w:name w:val="Comments"/>
    <w:basedOn w:val="a"/>
    <w:link w:val="CommentsChar"/>
    <w:qFormat/>
    <w:rsid w:val="005223AC"/>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5223AC"/>
    <w:rPr>
      <w:rFonts w:ascii="Arial" w:eastAsia="ＭＳ 明朝"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qFormat/>
    <w:rsid w:val="005223AC"/>
    <w:rPr>
      <w:rFonts w:ascii="Arial" w:eastAsia="ＭＳ 明朝" w:hAnsi="Arial"/>
      <w:b/>
      <w:szCs w:val="24"/>
      <w:lang w:val="x-none" w:eastAsia="x-none"/>
    </w:rPr>
  </w:style>
  <w:style w:type="paragraph" w:styleId="ab">
    <w:name w:val="List Paragraph"/>
    <w:basedOn w:val="a"/>
    <w:uiPriority w:val="34"/>
    <w:qFormat/>
    <w:rsid w:val="0045269D"/>
    <w:pPr>
      <w:ind w:left="720"/>
      <w:contextualSpacing/>
    </w:pPr>
  </w:style>
  <w:style w:type="table" w:styleId="ac">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0"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1853</Words>
  <Characters>10567</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12396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DENSO CORPORATION</cp:lastModifiedBy>
  <cp:revision>7</cp:revision>
  <dcterms:created xsi:type="dcterms:W3CDTF">2021-08-17T01:43:00Z</dcterms:created>
  <dcterms:modified xsi:type="dcterms:W3CDTF">2021-08-17T02:33:00Z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ies>
</file>