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6EC587" w14:textId="5F01EA82"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C35155">
        <w:rPr>
          <w:lang w:val="de-DE"/>
        </w:rPr>
        <w:t>4</w:t>
      </w:r>
      <w:r w:rsidR="007C2A3C">
        <w:rPr>
          <w:lang w:val="de-DE"/>
        </w:rPr>
        <w:t>-e</w:t>
      </w:r>
      <w:r w:rsidR="00850C3C" w:rsidRPr="00850C3C">
        <w:rPr>
          <w:lang w:val="de-DE"/>
        </w:rPr>
        <w:t xml:space="preserve"> </w:t>
      </w:r>
      <w:r w:rsidR="00850C3C" w:rsidRPr="00850C3C">
        <w:t>electronic</w:t>
      </w:r>
      <w:r w:rsidRPr="00850C3C">
        <w:rPr>
          <w:lang w:val="de-DE"/>
        </w:rPr>
        <w:tab/>
      </w:r>
      <w:r w:rsidR="008151A2">
        <w:rPr>
          <w:sz w:val="32"/>
          <w:szCs w:val="32"/>
          <w:lang w:val="de-DE"/>
        </w:rPr>
        <w:t>R2-2</w:t>
      </w:r>
      <w:r w:rsidR="00326C4F">
        <w:rPr>
          <w:sz w:val="32"/>
          <w:szCs w:val="32"/>
          <w:lang w:val="de-DE"/>
        </w:rPr>
        <w:t>1</w:t>
      </w:r>
      <w:r w:rsidR="008151A2">
        <w:rPr>
          <w:sz w:val="32"/>
          <w:szCs w:val="32"/>
          <w:lang w:val="de-DE"/>
        </w:rPr>
        <w:t>0xxxx</w:t>
      </w:r>
    </w:p>
    <w:p w14:paraId="0B9CA2F7" w14:textId="1E2A74FC" w:rsidR="00E90E49" w:rsidRPr="00CE0424" w:rsidRDefault="00CD204B" w:rsidP="00311702">
      <w:pPr>
        <w:pStyle w:val="3GPPHeader"/>
      </w:pPr>
      <w:r w:rsidRPr="00CD204B">
        <w:rPr>
          <w:rFonts w:cs="Arial"/>
          <w:lang w:val="de-DE"/>
        </w:rPr>
        <w:t>Electronic, 16 – 27 August 2021</w:t>
      </w:r>
      <w:r w:rsidR="00FB7C1F">
        <w:tab/>
      </w:r>
    </w:p>
    <w:p w14:paraId="7CE64FCB" w14:textId="03FB8ADE"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CD204B" w:rsidRPr="00CD204B">
        <w:rPr>
          <w:sz w:val="22"/>
          <w:szCs w:val="22"/>
          <w:lang w:val="en-US"/>
        </w:rPr>
        <w:t>6.1.4.1.5</w:t>
      </w:r>
      <w:r w:rsidR="00CD204B">
        <w:rPr>
          <w:sz w:val="22"/>
          <w:szCs w:val="22"/>
          <w:lang w:val="en-US"/>
        </w:rPr>
        <w:t xml:space="preserve"> </w:t>
      </w:r>
      <w:r w:rsidR="00CD204B" w:rsidRPr="00CD204B">
        <w:rPr>
          <w:sz w:val="22"/>
          <w:szCs w:val="22"/>
          <w:lang w:val="en-US"/>
        </w:rPr>
        <w:t>Other</w:t>
      </w:r>
    </w:p>
    <w:p w14:paraId="2A901A61" w14:textId="3E224C66" w:rsidR="00E90E49" w:rsidRPr="00CE0424" w:rsidRDefault="003D3C45" w:rsidP="00F64C2B">
      <w:pPr>
        <w:pStyle w:val="3GPPHeader"/>
        <w:rPr>
          <w:sz w:val="22"/>
          <w:szCs w:val="22"/>
        </w:rPr>
      </w:pPr>
      <w:r>
        <w:rPr>
          <w:sz w:val="22"/>
          <w:szCs w:val="22"/>
        </w:rPr>
        <w:t>Source:</w:t>
      </w:r>
      <w:r w:rsidR="00E90E49" w:rsidRPr="00CE0424">
        <w:rPr>
          <w:sz w:val="22"/>
          <w:szCs w:val="22"/>
        </w:rPr>
        <w:tab/>
      </w:r>
      <w:r w:rsidR="002C20CD">
        <w:rPr>
          <w:sz w:val="22"/>
          <w:szCs w:val="22"/>
        </w:rPr>
        <w:t>Ericsson</w:t>
      </w:r>
    </w:p>
    <w:p w14:paraId="7C06A427" w14:textId="28E6F902" w:rsidR="00E854C4" w:rsidRDefault="003D3C45" w:rsidP="00D546FF">
      <w:pPr>
        <w:pStyle w:val="3GPPHeader"/>
        <w:rPr>
          <w:sz w:val="22"/>
          <w:szCs w:val="22"/>
        </w:rPr>
      </w:pPr>
      <w:r>
        <w:rPr>
          <w:sz w:val="22"/>
          <w:szCs w:val="22"/>
        </w:rPr>
        <w:t>Title:</w:t>
      </w:r>
      <w:r w:rsidR="00E90E49" w:rsidRPr="00CE0424">
        <w:rPr>
          <w:sz w:val="22"/>
          <w:szCs w:val="22"/>
        </w:rPr>
        <w:tab/>
      </w:r>
      <w:r w:rsidR="00CD204B" w:rsidRPr="00CD204B">
        <w:t>[AT115-e</w:t>
      </w:r>
      <w:proofErr w:type="gramStart"/>
      <w:r w:rsidR="00CD204B" w:rsidRPr="00CD204B">
        <w:t>][</w:t>
      </w:r>
      <w:proofErr w:type="gramEnd"/>
      <w:r w:rsidR="00CD204B" w:rsidRPr="00CD204B">
        <w:t>027][NR16] CP Other &amp; LTE (Ericsson)</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1"/>
      </w:pPr>
      <w:r>
        <w:t>1</w:t>
      </w:r>
      <w:r>
        <w:tab/>
      </w:r>
      <w:r w:rsidR="00E90E49" w:rsidRPr="00CE0424">
        <w:t>Introduction</w:t>
      </w:r>
    </w:p>
    <w:p w14:paraId="51FB1833" w14:textId="3C920BEF" w:rsidR="00447256" w:rsidRDefault="00C9671A" w:rsidP="00860CD8">
      <w:pPr>
        <w:spacing w:before="120"/>
        <w:rPr>
          <w:rFonts w:cs="Arial"/>
        </w:rPr>
      </w:pPr>
      <w:bookmarkStart w:id="0" w:name="_Ref178064866"/>
      <w:r>
        <w:rPr>
          <w:rFonts w:cs="Arial"/>
        </w:rPr>
        <w:t xml:space="preserve">This contribution </w:t>
      </w:r>
      <w:r w:rsidR="00BF62DE">
        <w:rPr>
          <w:rFonts w:cs="Arial"/>
        </w:rPr>
        <w:t xml:space="preserve">summarizes </w:t>
      </w:r>
      <w:r w:rsidR="00FB40F9">
        <w:rPr>
          <w:rFonts w:cs="Arial"/>
        </w:rPr>
        <w:t>the following discussion:</w:t>
      </w:r>
    </w:p>
    <w:p w14:paraId="46DE3959" w14:textId="7575CC36" w:rsidR="00714EC9" w:rsidRDefault="00714EC9" w:rsidP="00714EC9">
      <w:pPr>
        <w:pStyle w:val="EmailDiscussion"/>
        <w:overflowPunct/>
        <w:autoSpaceDE/>
        <w:autoSpaceDN/>
        <w:adjustRightInd/>
        <w:textAlignment w:val="auto"/>
      </w:pPr>
      <w:r>
        <w:t>[AT115-e][027][NR16] CP Other &amp; LTE (Ericsson)</w:t>
      </w:r>
    </w:p>
    <w:p w14:paraId="564AF486" w14:textId="789896DC" w:rsidR="00714EC9" w:rsidRPr="00F36170" w:rsidRDefault="00714EC9" w:rsidP="00714EC9">
      <w:pPr>
        <w:pStyle w:val="Doc-text2"/>
      </w:pPr>
      <w:r>
        <w:tab/>
        <w:t xml:space="preserve">Scope: Determine agreeable parts and agree CRs, For </w:t>
      </w:r>
      <w:hyperlink r:id="rId11" w:history="1">
        <w:r w:rsidRPr="00EC556D">
          <w:rPr>
            <w:rStyle w:val="af5"/>
          </w:rPr>
          <w:t>R2-2107285</w:t>
        </w:r>
      </w:hyperlink>
      <w:r>
        <w:t xml:space="preserve">-7288 await on-line treat remaining part if needed, Treat </w:t>
      </w:r>
      <w:hyperlink r:id="rId12" w:history="1">
        <w:r w:rsidRPr="00EC556D">
          <w:rPr>
            <w:rStyle w:val="af5"/>
          </w:rPr>
          <w:t>R2-2108291</w:t>
        </w:r>
      </w:hyperlink>
      <w:r>
        <w:t xml:space="preserve">, </w:t>
      </w:r>
      <w:hyperlink r:id="rId13" w:history="1">
        <w:r w:rsidRPr="00EC556D">
          <w:rPr>
            <w:rStyle w:val="af5"/>
          </w:rPr>
          <w:t>R2-2107129</w:t>
        </w:r>
      </w:hyperlink>
      <w:r>
        <w:t>,</w:t>
      </w:r>
      <w:r w:rsidRPr="00744F59">
        <w:t xml:space="preserve"> </w:t>
      </w:r>
      <w:hyperlink r:id="rId14" w:history="1">
        <w:r w:rsidRPr="00EC556D">
          <w:rPr>
            <w:rStyle w:val="af5"/>
          </w:rPr>
          <w:t>R2-2107482</w:t>
        </w:r>
      </w:hyperlink>
      <w:r>
        <w:t>,</w:t>
      </w:r>
      <w:r w:rsidRPr="00744F59">
        <w:t xml:space="preserve"> </w:t>
      </w:r>
      <w:hyperlink r:id="rId15" w:history="1">
        <w:r w:rsidRPr="00EC556D">
          <w:rPr>
            <w:rStyle w:val="af5"/>
          </w:rPr>
          <w:t>R2-2106911</w:t>
        </w:r>
      </w:hyperlink>
      <w:r>
        <w:t>,</w:t>
      </w:r>
      <w:r w:rsidRPr="00744F59">
        <w:t xml:space="preserve"> </w:t>
      </w:r>
      <w:hyperlink r:id="rId16" w:history="1">
        <w:r w:rsidRPr="00EC556D">
          <w:rPr>
            <w:rStyle w:val="af5"/>
          </w:rPr>
          <w:t>R2-2108268</w:t>
        </w:r>
      </w:hyperlink>
      <w:r>
        <w:t>,</w:t>
      </w:r>
      <w:r w:rsidRPr="00744F59">
        <w:t xml:space="preserve"> </w:t>
      </w:r>
      <w:hyperlink r:id="rId17" w:history="1">
        <w:r w:rsidRPr="00EC556D">
          <w:rPr>
            <w:rStyle w:val="af5"/>
          </w:rPr>
          <w:t>R2-2107485</w:t>
        </w:r>
      </w:hyperlink>
      <w:r>
        <w:t>,</w:t>
      </w:r>
      <w:r w:rsidRPr="00744F59">
        <w:t xml:space="preserve"> </w:t>
      </w:r>
      <w:hyperlink r:id="rId18" w:history="1">
        <w:r w:rsidRPr="00EC556D">
          <w:rPr>
            <w:rStyle w:val="af5"/>
          </w:rPr>
          <w:t>R2-2106996</w:t>
        </w:r>
      </w:hyperlink>
      <w:r>
        <w:t>,</w:t>
      </w:r>
      <w:r w:rsidRPr="00744F59">
        <w:t xml:space="preserve"> </w:t>
      </w:r>
      <w:hyperlink r:id="rId19" w:history="1">
        <w:r w:rsidRPr="00EC556D">
          <w:rPr>
            <w:rStyle w:val="af5"/>
          </w:rPr>
          <w:t>R2-2108434</w:t>
        </w:r>
      </w:hyperlink>
      <w:r>
        <w:t>,</w:t>
      </w:r>
      <w:r w:rsidRPr="00744F59">
        <w:t xml:space="preserve"> </w:t>
      </w:r>
      <w:hyperlink r:id="rId20" w:history="1">
        <w:r w:rsidRPr="00EC556D">
          <w:rPr>
            <w:rStyle w:val="af5"/>
          </w:rPr>
          <w:t>R2-2108275</w:t>
        </w:r>
      </w:hyperlink>
      <w:r>
        <w:t>,</w:t>
      </w:r>
      <w:r w:rsidRPr="00744F59">
        <w:t xml:space="preserve"> </w:t>
      </w:r>
      <w:hyperlink r:id="rId21" w:history="1">
        <w:r w:rsidRPr="00EC556D">
          <w:rPr>
            <w:rStyle w:val="af5"/>
          </w:rPr>
          <w:t>R2-2108189</w:t>
        </w:r>
      </w:hyperlink>
      <w:r>
        <w:t xml:space="preserve">, </w:t>
      </w:r>
      <w:hyperlink r:id="rId22" w:history="1">
        <w:r w:rsidRPr="00EC556D">
          <w:rPr>
            <w:rStyle w:val="af5"/>
          </w:rPr>
          <w:t>R2-2108190</w:t>
        </w:r>
      </w:hyperlink>
      <w:r>
        <w:t xml:space="preserve">, </w:t>
      </w:r>
      <w:hyperlink r:id="rId23" w:history="1">
        <w:r w:rsidRPr="00EC556D">
          <w:rPr>
            <w:rStyle w:val="af5"/>
          </w:rPr>
          <w:t>R2-2108569</w:t>
        </w:r>
      </w:hyperlink>
      <w:r>
        <w:t xml:space="preserve">, </w:t>
      </w:r>
      <w:hyperlink r:id="rId24" w:history="1">
        <w:r w:rsidRPr="00EC556D">
          <w:rPr>
            <w:rStyle w:val="af5"/>
          </w:rPr>
          <w:t>R2-2108679</w:t>
        </w:r>
      </w:hyperlink>
      <w:r>
        <w:t>,</w:t>
      </w:r>
    </w:p>
    <w:p w14:paraId="14939B23" w14:textId="77777777" w:rsidR="00714EC9" w:rsidRDefault="00714EC9" w:rsidP="00714EC9">
      <w:pPr>
        <w:pStyle w:val="EmailDiscussion2"/>
      </w:pPr>
      <w:r>
        <w:tab/>
        <w:t>Intended outcome: Report, Agreed CRs.</w:t>
      </w:r>
    </w:p>
    <w:p w14:paraId="7DB35B1D" w14:textId="4B92D9A7" w:rsidR="00714EC9" w:rsidRPr="008730ED" w:rsidRDefault="00714EC9" w:rsidP="00714EC9">
      <w:pPr>
        <w:pStyle w:val="EmailDiscussion2"/>
        <w:rPr>
          <w:b/>
          <w:bCs/>
        </w:rPr>
      </w:pPr>
      <w:r w:rsidRPr="008730ED">
        <w:rPr>
          <w:b/>
          <w:bCs/>
        </w:rPr>
        <w:tab/>
        <w:t xml:space="preserve">Deadline: </w:t>
      </w:r>
      <w:r w:rsidR="008730ED" w:rsidRPr="008730ED">
        <w:rPr>
          <w:b/>
          <w:bCs/>
        </w:rPr>
        <w:t>A first round with Deadline for comments Thursday Aug 19 1200 UTC</w:t>
      </w:r>
    </w:p>
    <w:p w14:paraId="516C2219" w14:textId="64BB59B9" w:rsidR="00892099" w:rsidRDefault="00892099" w:rsidP="00714EC9">
      <w:pPr>
        <w:pStyle w:val="EmailDiscussion"/>
        <w:numPr>
          <w:ilvl w:val="0"/>
          <w:numId w:val="0"/>
        </w:numPr>
        <w:overflowPunct/>
        <w:autoSpaceDE/>
        <w:autoSpaceDN/>
        <w:adjustRightInd/>
        <w:ind w:left="1619" w:hanging="360"/>
        <w:textAlignment w:val="auto"/>
      </w:pPr>
    </w:p>
    <w:p w14:paraId="256D77AB" w14:textId="77777777" w:rsidR="00D543C4" w:rsidRPr="00D543C4" w:rsidRDefault="00D543C4" w:rsidP="00CF0831">
      <w:pPr>
        <w:pStyle w:val="Doc-title"/>
        <w:rPr>
          <w:b/>
          <w:bCs/>
        </w:rPr>
      </w:pPr>
      <w:r w:rsidRPr="00D543C4">
        <w:rPr>
          <w:b/>
          <w:bCs/>
        </w:rPr>
        <w:t xml:space="preserve">CandidateBeamRSList </w:t>
      </w:r>
    </w:p>
    <w:p w14:paraId="5987E56F" w14:textId="77777777" w:rsidR="00D543C4" w:rsidRPr="00E14330" w:rsidRDefault="00694FE7" w:rsidP="00D543C4">
      <w:pPr>
        <w:pStyle w:val="Doc-title"/>
      </w:pPr>
      <w:hyperlink r:id="rId25" w:tooltip="D:Documents3GPPtsg_ranWG2TSGR2_115-eDocsR2-2107285.zip" w:history="1">
        <w:r w:rsidR="00D543C4" w:rsidRPr="00F3792C">
          <w:rPr>
            <w:rStyle w:val="af5"/>
          </w:rPr>
          <w:t>R2-2107285</w:t>
        </w:r>
      </w:hyperlink>
      <w:r w:rsidR="00D543C4" w:rsidRPr="00E14330">
        <w:tab/>
        <w:t>Report of email discussion [Post114-e][071][NR16] CandidateBeamRSList set to release (MediaTek)</w:t>
      </w:r>
      <w:r w:rsidR="00D543C4" w:rsidRPr="00E14330">
        <w:tab/>
        <w:t>MediaTek Inc.</w:t>
      </w:r>
      <w:r w:rsidR="00D543C4" w:rsidRPr="00E14330">
        <w:tab/>
        <w:t>discussion</w:t>
      </w:r>
      <w:r w:rsidR="00D543C4" w:rsidRPr="00E14330">
        <w:tab/>
        <w:t>Rel-16</w:t>
      </w:r>
      <w:r w:rsidR="00D543C4" w:rsidRPr="00E14330">
        <w:tab/>
        <w:t>NR_eMIMO-Core</w:t>
      </w:r>
      <w:r w:rsidR="00D543C4" w:rsidRPr="00E14330">
        <w:tab/>
        <w:t>Late</w:t>
      </w:r>
    </w:p>
    <w:p w14:paraId="797C62F1" w14:textId="1E61B51A" w:rsidR="00CF0831" w:rsidRPr="00E14330" w:rsidRDefault="00694FE7" w:rsidP="00CF0831">
      <w:pPr>
        <w:pStyle w:val="Doc-title"/>
      </w:pPr>
      <w:hyperlink r:id="rId26" w:history="1">
        <w:r w:rsidR="00CF0831" w:rsidRPr="00E14330">
          <w:rPr>
            <w:rStyle w:val="af5"/>
          </w:rPr>
          <w:t>R2-2107286</w:t>
        </w:r>
      </w:hyperlink>
      <w:r w:rsidR="00CF0831" w:rsidRPr="00E14330">
        <w:tab/>
        <w:t>Handling of candidateBeamRSListExt-v1610 (option A1)</w:t>
      </w:r>
      <w:r w:rsidR="00CF0831" w:rsidRPr="00E14330">
        <w:tab/>
        <w:t>MediaTek Inc.</w:t>
      </w:r>
      <w:r w:rsidR="00CF0831" w:rsidRPr="00E14330">
        <w:tab/>
        <w:t>draftCR</w:t>
      </w:r>
      <w:r w:rsidR="00CF0831" w:rsidRPr="00E14330">
        <w:tab/>
        <w:t>Rel-16</w:t>
      </w:r>
      <w:r w:rsidR="00CF0831" w:rsidRPr="00E14330">
        <w:tab/>
        <w:t>38.331</w:t>
      </w:r>
      <w:r w:rsidR="00CF0831" w:rsidRPr="00E14330">
        <w:tab/>
        <w:t>16.5.0</w:t>
      </w:r>
      <w:r w:rsidR="00CF0831" w:rsidRPr="00E14330">
        <w:tab/>
        <w:t>F</w:t>
      </w:r>
      <w:r w:rsidR="00CF0831" w:rsidRPr="00E14330">
        <w:tab/>
        <w:t>NR_eMIMO-Core</w:t>
      </w:r>
      <w:r w:rsidR="00CF0831" w:rsidRPr="00E14330">
        <w:tab/>
        <w:t>Late</w:t>
      </w:r>
    </w:p>
    <w:p w14:paraId="33ECA4F2" w14:textId="77777777" w:rsidR="00CF0831" w:rsidRPr="00E14330" w:rsidRDefault="00694FE7" w:rsidP="00CF0831">
      <w:pPr>
        <w:pStyle w:val="Doc-title"/>
      </w:pPr>
      <w:hyperlink r:id="rId27" w:history="1">
        <w:r w:rsidR="00CF0831" w:rsidRPr="00E14330">
          <w:rPr>
            <w:rStyle w:val="af5"/>
          </w:rPr>
          <w:t>R2-2107287</w:t>
        </w:r>
      </w:hyperlink>
      <w:r w:rsidR="00CF0831" w:rsidRPr="00E14330">
        <w:tab/>
        <w:t>Handling of candidateBeamRSListExt-v1610 (option B)</w:t>
      </w:r>
      <w:r w:rsidR="00CF0831" w:rsidRPr="00E14330">
        <w:tab/>
        <w:t>MediaTek Inc.</w:t>
      </w:r>
      <w:r w:rsidR="00CF0831" w:rsidRPr="00E14330">
        <w:tab/>
        <w:t>draftCR</w:t>
      </w:r>
      <w:r w:rsidR="00CF0831" w:rsidRPr="00E14330">
        <w:tab/>
        <w:t>Rel-16</w:t>
      </w:r>
      <w:r w:rsidR="00CF0831" w:rsidRPr="00E14330">
        <w:tab/>
        <w:t>38.331</w:t>
      </w:r>
      <w:r w:rsidR="00CF0831" w:rsidRPr="00E14330">
        <w:tab/>
        <w:t>16.5.0</w:t>
      </w:r>
      <w:r w:rsidR="00CF0831" w:rsidRPr="00E14330">
        <w:tab/>
        <w:t>F</w:t>
      </w:r>
      <w:r w:rsidR="00CF0831" w:rsidRPr="00E14330">
        <w:tab/>
        <w:t>NR_eMIMO-Core</w:t>
      </w:r>
      <w:r w:rsidR="00CF0831" w:rsidRPr="00E14330">
        <w:tab/>
        <w:t>Late</w:t>
      </w:r>
    </w:p>
    <w:p w14:paraId="1880B940" w14:textId="77777777" w:rsidR="00CF0831" w:rsidRPr="00E14330" w:rsidRDefault="00694FE7" w:rsidP="00CF0831">
      <w:pPr>
        <w:pStyle w:val="Doc-title"/>
      </w:pPr>
      <w:hyperlink r:id="rId28" w:history="1">
        <w:r w:rsidR="00CF0831" w:rsidRPr="00E14330">
          <w:rPr>
            <w:rStyle w:val="af5"/>
          </w:rPr>
          <w:t>R2-2107288</w:t>
        </w:r>
      </w:hyperlink>
      <w:r w:rsidR="00CF0831" w:rsidRPr="00E14330">
        <w:tab/>
        <w:t>Handling of candidateBeamRSListExt-v1610 (option C)</w:t>
      </w:r>
      <w:r w:rsidR="00CF0831" w:rsidRPr="00E14330">
        <w:tab/>
        <w:t>MediaTek Inc.</w:t>
      </w:r>
      <w:r w:rsidR="00CF0831" w:rsidRPr="00E14330">
        <w:tab/>
        <w:t>draftCR</w:t>
      </w:r>
      <w:r w:rsidR="00CF0831" w:rsidRPr="00E14330">
        <w:tab/>
        <w:t>Rel-16</w:t>
      </w:r>
      <w:r w:rsidR="00CF0831" w:rsidRPr="00E14330">
        <w:tab/>
        <w:t>38.331</w:t>
      </w:r>
      <w:r w:rsidR="00CF0831" w:rsidRPr="00E14330">
        <w:tab/>
        <w:t>16.5.0</w:t>
      </w:r>
      <w:r w:rsidR="00CF0831" w:rsidRPr="00E14330">
        <w:tab/>
        <w:t>F</w:t>
      </w:r>
      <w:r w:rsidR="00CF0831" w:rsidRPr="00E14330">
        <w:tab/>
        <w:t>NR_eMIMO-Core</w:t>
      </w:r>
      <w:r w:rsidR="00CF0831" w:rsidRPr="00E14330">
        <w:tab/>
        <w:t>Late</w:t>
      </w:r>
    </w:p>
    <w:p w14:paraId="1EADE331" w14:textId="77777777" w:rsidR="00E53C6B" w:rsidRPr="002E066B" w:rsidRDefault="00E53C6B" w:rsidP="00E53C6B">
      <w:pPr>
        <w:pStyle w:val="BoldComments"/>
      </w:pPr>
      <w:r>
        <w:t>M</w:t>
      </w:r>
      <w:r w:rsidRPr="002E066B">
        <w:t xml:space="preserve">isc </w:t>
      </w:r>
      <w:r>
        <w:rPr>
          <w:lang w:val="en-US"/>
        </w:rPr>
        <w:t>Corrections</w:t>
      </w:r>
    </w:p>
    <w:p w14:paraId="56504538" w14:textId="4ED11ECA" w:rsidR="00D72323" w:rsidRDefault="00694FE7" w:rsidP="00D72323">
      <w:pPr>
        <w:pStyle w:val="Doc-title"/>
      </w:pPr>
      <w:hyperlink r:id="rId29" w:history="1">
        <w:r w:rsidR="00D72323" w:rsidRPr="00EC556D">
          <w:rPr>
            <w:rStyle w:val="af5"/>
          </w:rPr>
          <w:t>R2-2108291</w:t>
        </w:r>
      </w:hyperlink>
      <w:r w:rsidR="00D72323">
        <w:tab/>
        <w:t>Miscellaneous non-controversial corrections Set XI</w:t>
      </w:r>
      <w:r w:rsidR="00D72323">
        <w:tab/>
        <w:t>Ericsson</w:t>
      </w:r>
      <w:r w:rsidR="00D72323">
        <w:tab/>
        <w:t>CR</w:t>
      </w:r>
      <w:r w:rsidR="00D72323">
        <w:tab/>
        <w:t>Rel-16</w:t>
      </w:r>
      <w:r w:rsidR="00D72323">
        <w:tab/>
        <w:t>38.331</w:t>
      </w:r>
      <w:r w:rsidR="00D72323">
        <w:tab/>
        <w:t>16.5.0</w:t>
      </w:r>
      <w:r w:rsidR="00D72323">
        <w:tab/>
        <w:t>2763</w:t>
      </w:r>
      <w:r w:rsidR="00D72323">
        <w:tab/>
        <w:t>-</w:t>
      </w:r>
      <w:r w:rsidR="00D72323">
        <w:tab/>
        <w:t>F</w:t>
      </w:r>
      <w:r w:rsidR="00D72323">
        <w:tab/>
        <w:t>NR_newRAT-Core, TEI16</w:t>
      </w:r>
    </w:p>
    <w:p w14:paraId="69A3EB46" w14:textId="77777777" w:rsidR="00E53C6B" w:rsidRDefault="00E53C6B" w:rsidP="00E53C6B">
      <w:pPr>
        <w:pStyle w:val="Doc-text2"/>
        <w:ind w:left="0" w:firstLine="0"/>
        <w:rPr>
          <w:b/>
        </w:rPr>
      </w:pPr>
    </w:p>
    <w:p w14:paraId="50E702F4" w14:textId="044A55B5" w:rsidR="008730ED" w:rsidRDefault="00694FE7" w:rsidP="008730ED">
      <w:pPr>
        <w:pStyle w:val="Doc-title"/>
      </w:pPr>
      <w:hyperlink r:id="rId30" w:history="1">
        <w:r w:rsidR="008730ED" w:rsidRPr="00EC556D">
          <w:rPr>
            <w:rStyle w:val="af5"/>
          </w:rPr>
          <w:t>R2-2108587</w:t>
        </w:r>
      </w:hyperlink>
      <w:r w:rsidR="008730ED">
        <w:t xml:space="preserve"> Correction on RRC multiplicity and type constraint definitions Huawei, HiSilicon        CR       Rel-16           38.331 16.5.0  2782    -           F          NR_newRAT-Core</w:t>
      </w:r>
    </w:p>
    <w:p w14:paraId="0E7A1962" w14:textId="77777777" w:rsidR="008730ED" w:rsidRDefault="008730ED" w:rsidP="00E53C6B">
      <w:pPr>
        <w:pStyle w:val="Doc-text2"/>
        <w:ind w:left="0" w:firstLine="0"/>
        <w:rPr>
          <w:b/>
        </w:rPr>
      </w:pPr>
    </w:p>
    <w:p w14:paraId="472B9171" w14:textId="72930D82" w:rsidR="00E53C6B" w:rsidRPr="006C6CBD" w:rsidRDefault="00E53C6B" w:rsidP="00E53C6B">
      <w:pPr>
        <w:pStyle w:val="Doc-text2"/>
        <w:ind w:left="0" w:firstLine="0"/>
        <w:rPr>
          <w:b/>
        </w:rPr>
      </w:pPr>
      <w:r w:rsidRPr="006C6CBD">
        <w:rPr>
          <w:b/>
        </w:rPr>
        <w:t>eCall over IMS</w:t>
      </w:r>
    </w:p>
    <w:p w14:paraId="5B34110B" w14:textId="0FA2EDFD" w:rsidR="00D72323" w:rsidRDefault="00694FE7" w:rsidP="00D72323">
      <w:pPr>
        <w:pStyle w:val="Doc-title"/>
      </w:pPr>
      <w:hyperlink r:id="rId31" w:history="1">
        <w:r w:rsidR="00D72323" w:rsidRPr="00EC556D">
          <w:rPr>
            <w:rStyle w:val="af5"/>
          </w:rPr>
          <w:t>R2-2107129</w:t>
        </w:r>
      </w:hyperlink>
      <w:r w:rsidR="00D72323">
        <w:tab/>
        <w:t>Early implementation of eCall over IMS in NR</w:t>
      </w:r>
      <w:r w:rsidR="00D72323">
        <w:tab/>
        <w:t>Qualcomm Incorporated, Ericsson, Vodafone</w:t>
      </w:r>
      <w:r w:rsidR="00D72323">
        <w:tab/>
        <w:t>CR</w:t>
      </w:r>
      <w:r w:rsidR="00D72323">
        <w:tab/>
        <w:t>Rel-16</w:t>
      </w:r>
      <w:r w:rsidR="00D72323">
        <w:tab/>
        <w:t>38.331</w:t>
      </w:r>
      <w:r w:rsidR="00D72323">
        <w:tab/>
        <w:t>16.5.0</w:t>
      </w:r>
      <w:r w:rsidR="00D72323">
        <w:tab/>
        <w:t>2714</w:t>
      </w:r>
      <w:r w:rsidR="00D72323">
        <w:tab/>
        <w:t>-</w:t>
      </w:r>
      <w:r w:rsidR="00D72323">
        <w:tab/>
        <w:t>F</w:t>
      </w:r>
      <w:r w:rsidR="00D72323">
        <w:tab/>
        <w:t>TEI16</w:t>
      </w:r>
    </w:p>
    <w:p w14:paraId="08DF9A82" w14:textId="77777777" w:rsidR="00C555EE" w:rsidRPr="00F464D6" w:rsidRDefault="00C555EE" w:rsidP="00C555EE">
      <w:pPr>
        <w:pStyle w:val="BoldComments"/>
      </w:pPr>
      <w:r w:rsidRPr="00F464D6">
        <w:t>NR-U</w:t>
      </w:r>
    </w:p>
    <w:p w14:paraId="05372A99" w14:textId="1BC29407" w:rsidR="00C555EE" w:rsidRDefault="00694FE7" w:rsidP="00C555EE">
      <w:pPr>
        <w:pStyle w:val="Doc-title"/>
      </w:pPr>
      <w:hyperlink r:id="rId32" w:history="1">
        <w:r w:rsidR="00C555EE" w:rsidRPr="00EC556D">
          <w:rPr>
            <w:rStyle w:val="af5"/>
          </w:rPr>
          <w:t>R2-2107482</w:t>
        </w:r>
      </w:hyperlink>
      <w:r w:rsidR="00C555EE">
        <w:tab/>
        <w:t>Correction on description of lbt-FailureInstanceMaxCount in LBT-FailureRecoveryConfig</w:t>
      </w:r>
      <w:r w:rsidR="00C555EE">
        <w:tab/>
        <w:t>ZTE Corporation, Sanechips</w:t>
      </w:r>
      <w:r w:rsidR="00C555EE">
        <w:tab/>
        <w:t>CR</w:t>
      </w:r>
      <w:r w:rsidR="00C555EE">
        <w:tab/>
        <w:t>Rel-16</w:t>
      </w:r>
      <w:r w:rsidR="00C555EE">
        <w:tab/>
        <w:t>38.331</w:t>
      </w:r>
      <w:r w:rsidR="00C555EE">
        <w:tab/>
        <w:t>16.5.0</w:t>
      </w:r>
      <w:r w:rsidR="00C555EE">
        <w:tab/>
        <w:t>2727</w:t>
      </w:r>
      <w:r w:rsidR="00C555EE">
        <w:tab/>
        <w:t>-</w:t>
      </w:r>
      <w:r w:rsidR="00C555EE">
        <w:tab/>
        <w:t>F</w:t>
      </w:r>
      <w:r w:rsidR="00C555EE">
        <w:tab/>
        <w:t>NR_unlic-Core</w:t>
      </w:r>
    </w:p>
    <w:p w14:paraId="273B5E3F" w14:textId="2B3DA31E" w:rsidR="00E417C1" w:rsidRDefault="00E417C1" w:rsidP="00A51A7A">
      <w:pPr>
        <w:pStyle w:val="EmailDiscussion2"/>
        <w:ind w:left="0" w:firstLine="0"/>
      </w:pPr>
    </w:p>
    <w:p w14:paraId="6C670FED" w14:textId="77777777" w:rsidR="00C555EE" w:rsidRDefault="00C555EE" w:rsidP="00C555EE">
      <w:pPr>
        <w:pStyle w:val="BoldComments"/>
      </w:pPr>
      <w:r w:rsidRPr="00F464D6">
        <w:t>2-step RACH</w:t>
      </w:r>
    </w:p>
    <w:p w14:paraId="48DAD79B" w14:textId="30C7FC87" w:rsidR="00C555EE" w:rsidRDefault="00694FE7" w:rsidP="00C555EE">
      <w:pPr>
        <w:pStyle w:val="Doc-title"/>
      </w:pPr>
      <w:hyperlink r:id="rId33" w:history="1">
        <w:r w:rsidR="00C555EE" w:rsidRPr="00EC556D">
          <w:rPr>
            <w:rStyle w:val="af5"/>
          </w:rPr>
          <w:t>R2-2106911</w:t>
        </w:r>
      </w:hyperlink>
      <w:r w:rsidR="00C555EE">
        <w:tab/>
        <w:t>LS on the description of RRC parameter p0-AlphaSets (</w:t>
      </w:r>
      <w:hyperlink r:id="rId34" w:history="1">
        <w:r w:rsidR="00C555EE" w:rsidRPr="00EC556D">
          <w:rPr>
            <w:rStyle w:val="af5"/>
          </w:rPr>
          <w:t>R1-2106168</w:t>
        </w:r>
      </w:hyperlink>
      <w:r w:rsidR="00C555EE">
        <w:t>; contact: ZTE)</w:t>
      </w:r>
      <w:r w:rsidR="00C555EE">
        <w:tab/>
        <w:t>RAN1</w:t>
      </w:r>
      <w:r w:rsidR="00C555EE">
        <w:tab/>
        <w:t>LS in</w:t>
      </w:r>
      <w:r w:rsidR="00C555EE">
        <w:tab/>
        <w:t>Rel-16</w:t>
      </w:r>
      <w:r w:rsidR="00C555EE">
        <w:tab/>
        <w:t>NR_2step_RACH-Core</w:t>
      </w:r>
      <w:r w:rsidR="00C555EE">
        <w:tab/>
        <w:t>To:RAN2</w:t>
      </w:r>
    </w:p>
    <w:p w14:paraId="0E8E2D5A" w14:textId="2C2F716A" w:rsidR="00C555EE" w:rsidRDefault="00694FE7" w:rsidP="00C555EE">
      <w:pPr>
        <w:pStyle w:val="Doc-title"/>
      </w:pPr>
      <w:hyperlink r:id="rId35" w:history="1">
        <w:r w:rsidR="00C555EE" w:rsidRPr="00EC556D">
          <w:rPr>
            <w:rStyle w:val="af5"/>
          </w:rPr>
          <w:t>R2-2108268</w:t>
        </w:r>
      </w:hyperlink>
      <w:r w:rsidR="00C555EE">
        <w:tab/>
        <w:t>Correction to 38.331 on field description of the MsgA-TransMax</w:t>
      </w:r>
      <w:r w:rsidR="00C555EE">
        <w:tab/>
        <w:t>ZTE Corporation, vivo, LG Electronic, OPPO, Samsung</w:t>
      </w:r>
      <w:r w:rsidR="00C555EE">
        <w:tab/>
        <w:t>CR</w:t>
      </w:r>
      <w:r w:rsidR="00C555EE">
        <w:tab/>
        <w:t>Rel-16</w:t>
      </w:r>
      <w:r w:rsidR="00C555EE">
        <w:tab/>
        <w:t>38.331</w:t>
      </w:r>
      <w:r w:rsidR="00C555EE">
        <w:tab/>
        <w:t>16.5.0</w:t>
      </w:r>
      <w:r w:rsidR="00C555EE">
        <w:tab/>
        <w:t>2760</w:t>
      </w:r>
      <w:r w:rsidR="00C555EE">
        <w:tab/>
        <w:t>-</w:t>
      </w:r>
      <w:r w:rsidR="00C555EE">
        <w:tab/>
        <w:t>F</w:t>
      </w:r>
      <w:r w:rsidR="00C555EE">
        <w:tab/>
        <w:t>NR_2step_RACH-Core</w:t>
      </w:r>
    </w:p>
    <w:p w14:paraId="7F6E9994" w14:textId="06E1827D" w:rsidR="00C555EE" w:rsidRDefault="00694FE7" w:rsidP="00C555EE">
      <w:pPr>
        <w:pStyle w:val="Doc-title"/>
      </w:pPr>
      <w:hyperlink r:id="rId36" w:history="1">
        <w:r w:rsidR="00C555EE" w:rsidRPr="00EC556D">
          <w:rPr>
            <w:rStyle w:val="af5"/>
          </w:rPr>
          <w:t>R2-2107485</w:t>
        </w:r>
      </w:hyperlink>
      <w:r w:rsidR="00C555EE">
        <w:tab/>
        <w:t>Correction to description of po-AlfphaSets</w:t>
      </w:r>
      <w:r w:rsidR="00C555EE">
        <w:tab/>
        <w:t>ZTE Corporation, Sanechips</w:t>
      </w:r>
      <w:r w:rsidR="00C555EE">
        <w:tab/>
        <w:t>CR</w:t>
      </w:r>
      <w:r w:rsidR="00C555EE">
        <w:tab/>
        <w:t>Rel-16</w:t>
      </w:r>
      <w:r w:rsidR="00C555EE">
        <w:tab/>
        <w:t>38.331</w:t>
      </w:r>
      <w:r w:rsidR="00C555EE">
        <w:tab/>
        <w:t>16.5.0</w:t>
      </w:r>
      <w:r w:rsidR="00C555EE">
        <w:tab/>
        <w:t>2728</w:t>
      </w:r>
      <w:r w:rsidR="00C555EE">
        <w:tab/>
        <w:t>-</w:t>
      </w:r>
      <w:r w:rsidR="00C555EE">
        <w:tab/>
        <w:t>F</w:t>
      </w:r>
      <w:r w:rsidR="00C555EE">
        <w:tab/>
        <w:t>NR_2step_RACH-Core</w:t>
      </w:r>
    </w:p>
    <w:p w14:paraId="5106B255" w14:textId="232829E7" w:rsidR="00C555EE" w:rsidRDefault="00694FE7" w:rsidP="00C555EE">
      <w:pPr>
        <w:pStyle w:val="Doc-title"/>
      </w:pPr>
      <w:hyperlink r:id="rId37" w:history="1">
        <w:r w:rsidR="00C555EE" w:rsidRPr="00EC556D">
          <w:rPr>
            <w:rStyle w:val="af5"/>
          </w:rPr>
          <w:t>R2-2106996</w:t>
        </w:r>
      </w:hyperlink>
      <w:r w:rsidR="00C555EE">
        <w:tab/>
        <w:t>Correction on msg1-SubcarrierSpacing and msgA-SubcarrierSpacing</w:t>
      </w:r>
      <w:r w:rsidR="00C555EE">
        <w:tab/>
        <w:t>vivo</w:t>
      </w:r>
      <w:r w:rsidR="00C555EE">
        <w:tab/>
        <w:t>CR</w:t>
      </w:r>
      <w:r w:rsidR="00C555EE">
        <w:tab/>
        <w:t>Rel-16</w:t>
      </w:r>
      <w:r w:rsidR="00C555EE">
        <w:tab/>
        <w:t>38.331</w:t>
      </w:r>
      <w:r w:rsidR="00C555EE">
        <w:tab/>
        <w:t>16.5.0</w:t>
      </w:r>
      <w:r w:rsidR="00C555EE">
        <w:tab/>
        <w:t>2707</w:t>
      </w:r>
      <w:r w:rsidR="00C555EE">
        <w:tab/>
        <w:t>-</w:t>
      </w:r>
      <w:r w:rsidR="00C555EE">
        <w:tab/>
        <w:t>F</w:t>
      </w:r>
      <w:r w:rsidR="00C555EE">
        <w:tab/>
        <w:t>NR_2step_RACH-Core</w:t>
      </w:r>
    </w:p>
    <w:p w14:paraId="08F4528E" w14:textId="77777777" w:rsidR="00C555EE" w:rsidRPr="0030327B" w:rsidRDefault="00C555EE" w:rsidP="00C555EE">
      <w:pPr>
        <w:pStyle w:val="Doc-comment"/>
        <w:rPr>
          <w:rStyle w:val="af5"/>
          <w:i w:val="0"/>
        </w:rPr>
      </w:pPr>
      <w:r w:rsidRPr="0030327B">
        <w:t>Moved from 6.1.4.1.1</w:t>
      </w:r>
    </w:p>
    <w:p w14:paraId="76A78791" w14:textId="1408C56E" w:rsidR="00C555EE" w:rsidRDefault="00C555EE" w:rsidP="00A51A7A">
      <w:pPr>
        <w:pStyle w:val="EmailDiscussion2"/>
        <w:ind w:left="0" w:firstLine="0"/>
      </w:pPr>
    </w:p>
    <w:p w14:paraId="77F6E302" w14:textId="77777777" w:rsidR="00C555EE" w:rsidRPr="00CF5607" w:rsidRDefault="00C555EE" w:rsidP="00C555EE">
      <w:pPr>
        <w:pStyle w:val="BoldComments"/>
        <w:rPr>
          <w:lang w:val="en-US"/>
        </w:rPr>
      </w:pPr>
      <w:r w:rsidRPr="000B7BC4">
        <w:t>Redirection</w:t>
      </w:r>
      <w:r>
        <w:rPr>
          <w:lang w:val="en-US"/>
        </w:rPr>
        <w:t xml:space="preserve"> with MPS indication</w:t>
      </w:r>
    </w:p>
    <w:p w14:paraId="556FCB1F" w14:textId="5E8BC884" w:rsidR="00C555EE" w:rsidRPr="00F36170" w:rsidRDefault="00694FE7" w:rsidP="00C555EE">
      <w:pPr>
        <w:pStyle w:val="Doc-title"/>
      </w:pPr>
      <w:hyperlink r:id="rId38" w:history="1">
        <w:r w:rsidR="00C555EE" w:rsidRPr="00EC556D">
          <w:rPr>
            <w:rStyle w:val="af5"/>
          </w:rPr>
          <w:t>R2-2108434</w:t>
        </w:r>
      </w:hyperlink>
      <w:r w:rsidR="00C555EE">
        <w:tab/>
        <w:t>Correction on Redirection with MPS Indication</w:t>
      </w:r>
      <w:r w:rsidR="00C555EE">
        <w:tab/>
        <w:t>Peraton Labs, CISA ECD, T-Mobile US, Ericsson , Qualcomm, NTT DoCoMo, AT&amp;T, Verizon</w:t>
      </w:r>
      <w:r w:rsidR="00C555EE">
        <w:tab/>
        <w:t>CR</w:t>
      </w:r>
      <w:r w:rsidR="00C555EE">
        <w:tab/>
        <w:t>Rel-16</w:t>
      </w:r>
      <w:r w:rsidR="00C555EE">
        <w:tab/>
        <w:t>36.331</w:t>
      </w:r>
      <w:r w:rsidR="00C555EE">
        <w:tab/>
        <w:t>16.5.0</w:t>
      </w:r>
      <w:r w:rsidR="00C555EE">
        <w:tab/>
        <w:t>4714</w:t>
      </w:r>
      <w:r w:rsidR="00C555EE">
        <w:tab/>
        <w:t>-</w:t>
      </w:r>
      <w:r w:rsidR="00C555EE">
        <w:tab/>
        <w:t>F</w:t>
      </w:r>
      <w:r w:rsidR="00C555EE">
        <w:tab/>
        <w:t>NR_newRAT-Core, TEI16</w:t>
      </w:r>
    </w:p>
    <w:p w14:paraId="2F8ADB43" w14:textId="7959F397" w:rsidR="00C555EE" w:rsidRDefault="00C555EE" w:rsidP="00A51A7A">
      <w:pPr>
        <w:pStyle w:val="EmailDiscussion2"/>
        <w:ind w:left="0" w:firstLine="0"/>
      </w:pPr>
    </w:p>
    <w:p w14:paraId="421BD8AA" w14:textId="77777777" w:rsidR="00964E90" w:rsidRPr="00F57624" w:rsidRDefault="00964E90" w:rsidP="00964E90">
      <w:pPr>
        <w:pStyle w:val="BoldComments"/>
        <w:rPr>
          <w:rStyle w:val="af5"/>
          <w:b w:val="0"/>
        </w:rPr>
      </w:pPr>
      <w:r w:rsidRPr="00964E90">
        <w:t xml:space="preserve">LTE changes </w:t>
      </w:r>
      <w:r>
        <w:t>- Mobility</w:t>
      </w:r>
    </w:p>
    <w:p w14:paraId="4153C0BC" w14:textId="1F00D812" w:rsidR="00964E90" w:rsidRDefault="00694FE7" w:rsidP="00964E90">
      <w:pPr>
        <w:pStyle w:val="Doc-title"/>
      </w:pPr>
      <w:hyperlink r:id="rId39" w:history="1">
        <w:r w:rsidR="00964E90" w:rsidRPr="00EC556D">
          <w:rPr>
            <w:rStyle w:val="af5"/>
          </w:rPr>
          <w:t>R2-2108375</w:t>
        </w:r>
      </w:hyperlink>
      <w:r w:rsidR="00964E90">
        <w:tab/>
        <w:t>Correction on ULInformationTransferMRDC(R16)</w:t>
      </w:r>
      <w:r w:rsidR="00964E90">
        <w:tab/>
        <w:t>ZTE Corporation, Sanechips</w:t>
      </w:r>
      <w:r w:rsidR="00964E90">
        <w:tab/>
        <w:t>CR</w:t>
      </w:r>
      <w:r w:rsidR="00964E90">
        <w:tab/>
        <w:t>Rel-16</w:t>
      </w:r>
      <w:r w:rsidR="00964E90">
        <w:tab/>
        <w:t>36.331</w:t>
      </w:r>
      <w:r w:rsidR="00964E90">
        <w:tab/>
        <w:t>16.5.0</w:t>
      </w:r>
      <w:r w:rsidR="00964E90">
        <w:tab/>
        <w:t>4713</w:t>
      </w:r>
      <w:r w:rsidR="00964E90">
        <w:tab/>
        <w:t>-</w:t>
      </w:r>
      <w:r w:rsidR="00964E90">
        <w:tab/>
        <w:t>F</w:t>
      </w:r>
      <w:r w:rsidR="00964E90">
        <w:tab/>
        <w:t>TEI16</w:t>
      </w:r>
    </w:p>
    <w:p w14:paraId="1C9C1234" w14:textId="542DDFDE" w:rsidR="00C555EE" w:rsidRDefault="008730ED" w:rsidP="00C555EE">
      <w:pPr>
        <w:pStyle w:val="BoldComments"/>
      </w:pPr>
      <w:r w:rsidRPr="00964E90">
        <w:t xml:space="preserve">LTE changes </w:t>
      </w:r>
      <w:r>
        <w:t xml:space="preserve">- </w:t>
      </w:r>
      <w:r w:rsidR="00C555EE" w:rsidRPr="00F57624">
        <w:t>ASN.1</w:t>
      </w:r>
      <w:r w:rsidR="00C555EE">
        <w:t xml:space="preserve"> on SCG Failure report </w:t>
      </w:r>
    </w:p>
    <w:p w14:paraId="2A7318C7" w14:textId="37812C12" w:rsidR="00C555EE" w:rsidRDefault="00694FE7" w:rsidP="00C555EE">
      <w:pPr>
        <w:pStyle w:val="Doc-title"/>
      </w:pPr>
      <w:hyperlink r:id="rId40" w:history="1">
        <w:r w:rsidR="00C555EE" w:rsidRPr="00EC556D">
          <w:rPr>
            <w:rStyle w:val="af5"/>
          </w:rPr>
          <w:t>R2-2108189</w:t>
        </w:r>
      </w:hyperlink>
      <w:r w:rsidR="00C555EE">
        <w:tab/>
        <w:t>ASN.1 misalignment for the SCGFailureInformationNR message</w:t>
      </w:r>
      <w:r w:rsidR="00C555EE">
        <w:tab/>
        <w:t>Ericsson</w:t>
      </w:r>
      <w:r w:rsidR="00C555EE">
        <w:tab/>
        <w:t>CR</w:t>
      </w:r>
      <w:r w:rsidR="00C555EE">
        <w:tab/>
        <w:t>Rel-16</w:t>
      </w:r>
      <w:r w:rsidR="00C555EE">
        <w:tab/>
        <w:t>36.331</w:t>
      </w:r>
      <w:r w:rsidR="00C555EE">
        <w:tab/>
        <w:t>16.5.0</w:t>
      </w:r>
      <w:r w:rsidR="00C555EE">
        <w:tab/>
        <w:t>4709</w:t>
      </w:r>
      <w:r w:rsidR="00C555EE">
        <w:tab/>
        <w:t>-</w:t>
      </w:r>
      <w:r w:rsidR="00C555EE">
        <w:tab/>
        <w:t>F</w:t>
      </w:r>
      <w:r w:rsidR="00C555EE">
        <w:tab/>
        <w:t>LTE_NR_DC_CA_enh-Core, NR_unlic-Core, NR_IAB-Core, NR_Mob_enh-Core</w:t>
      </w:r>
    </w:p>
    <w:p w14:paraId="1C8A5380" w14:textId="77777777" w:rsidR="00C555EE" w:rsidRPr="00B474AC" w:rsidRDefault="00C555EE" w:rsidP="00C555EE">
      <w:pPr>
        <w:pStyle w:val="Doc-comment"/>
      </w:pPr>
      <w:r w:rsidRPr="00B474AC">
        <w:t>Moved from 6.1.4.1.1</w:t>
      </w:r>
    </w:p>
    <w:p w14:paraId="01B21ABD" w14:textId="2DDC0595" w:rsidR="00C555EE" w:rsidRDefault="00694FE7" w:rsidP="00C555EE">
      <w:pPr>
        <w:pStyle w:val="Doc-title"/>
      </w:pPr>
      <w:hyperlink r:id="rId41" w:history="1">
        <w:r w:rsidR="00C555EE" w:rsidRPr="00EC556D">
          <w:rPr>
            <w:rStyle w:val="af5"/>
          </w:rPr>
          <w:t>R2-2108190</w:t>
        </w:r>
      </w:hyperlink>
      <w:r w:rsidR="00C555EE">
        <w:tab/>
        <w:t>ASN.1 misalignment for the SCGFailureInformationNR message</w:t>
      </w:r>
      <w:r w:rsidR="00C555EE">
        <w:tab/>
        <w:t>Ericsson</w:t>
      </w:r>
      <w:r w:rsidR="00C555EE">
        <w:tab/>
        <w:t>CR</w:t>
      </w:r>
      <w:r w:rsidR="00C555EE">
        <w:tab/>
        <w:t>Rel-16</w:t>
      </w:r>
      <w:r w:rsidR="00C555EE">
        <w:tab/>
        <w:t>38.331</w:t>
      </w:r>
      <w:r w:rsidR="00C555EE">
        <w:tab/>
        <w:t>16.5.0</w:t>
      </w:r>
      <w:r w:rsidR="00C555EE">
        <w:tab/>
        <w:t>2758</w:t>
      </w:r>
      <w:r w:rsidR="00C555EE">
        <w:tab/>
        <w:t>-</w:t>
      </w:r>
      <w:r w:rsidR="00C555EE">
        <w:tab/>
        <w:t>F</w:t>
      </w:r>
      <w:r w:rsidR="00C555EE">
        <w:tab/>
        <w:t>LTE_NR_DC_CA_enh-Core, NR_unlic-Core, NR_IAB-Core, NR_Mob_enh-Core</w:t>
      </w:r>
    </w:p>
    <w:p w14:paraId="28B871D8" w14:textId="77777777" w:rsidR="00C555EE" w:rsidRPr="00B474AC" w:rsidRDefault="00C555EE" w:rsidP="00C555EE">
      <w:pPr>
        <w:pStyle w:val="Doc-comment"/>
      </w:pPr>
      <w:r w:rsidRPr="00B474AC">
        <w:t>Moved from 6.1.4.1.1</w:t>
      </w:r>
    </w:p>
    <w:p w14:paraId="46F43341" w14:textId="595386AD" w:rsidR="00C555EE" w:rsidRDefault="00694FE7" w:rsidP="00C555EE">
      <w:pPr>
        <w:pStyle w:val="Doc-title"/>
      </w:pPr>
      <w:hyperlink r:id="rId42" w:history="1">
        <w:r w:rsidR="00C555EE" w:rsidRPr="00EC556D">
          <w:rPr>
            <w:rStyle w:val="af5"/>
          </w:rPr>
          <w:t>R2-2108569</w:t>
        </w:r>
      </w:hyperlink>
      <w:r w:rsidR="00C555EE">
        <w:tab/>
        <w:t>Discussion on compatibility issue and solutions for Rel-15 failure type definition</w:t>
      </w:r>
      <w:r w:rsidR="00C555EE">
        <w:tab/>
        <w:t>Huawei, HiSilicon</w:t>
      </w:r>
      <w:r w:rsidR="00C555EE">
        <w:tab/>
        <w:t>discussion</w:t>
      </w:r>
      <w:r w:rsidR="00C555EE">
        <w:tab/>
        <w:t>Rel-16</w:t>
      </w:r>
      <w:r w:rsidR="00C555EE">
        <w:tab/>
        <w:t>TEI16</w:t>
      </w:r>
    </w:p>
    <w:p w14:paraId="215F0F8B" w14:textId="49A0867A" w:rsidR="00C555EE" w:rsidRDefault="00694FE7" w:rsidP="00C555EE">
      <w:pPr>
        <w:pStyle w:val="Doc-title"/>
      </w:pPr>
      <w:hyperlink r:id="rId43" w:history="1">
        <w:r w:rsidR="00C555EE" w:rsidRPr="00EC556D">
          <w:rPr>
            <w:rStyle w:val="af5"/>
          </w:rPr>
          <w:t>R2-2108679</w:t>
        </w:r>
      </w:hyperlink>
      <w:r w:rsidR="00C555EE">
        <w:tab/>
        <w:t>Discussion on compatibility issue on failure type for NR SCG failure</w:t>
      </w:r>
      <w:r w:rsidR="00C555EE">
        <w:tab/>
        <w:t>CATT</w:t>
      </w:r>
      <w:r w:rsidR="00C555EE">
        <w:tab/>
        <w:t>discussion</w:t>
      </w:r>
      <w:r w:rsidR="00C555EE">
        <w:tab/>
        <w:t>Rel-15</w:t>
      </w:r>
    </w:p>
    <w:p w14:paraId="0AE2CE70" w14:textId="77777777" w:rsidR="00C555EE" w:rsidRDefault="00C555EE" w:rsidP="00A51A7A">
      <w:pPr>
        <w:pStyle w:val="EmailDiscussion2"/>
        <w:ind w:left="0" w:firstLine="0"/>
      </w:pPr>
    </w:p>
    <w:p w14:paraId="13E069AC" w14:textId="77777777" w:rsidR="00C555EE" w:rsidRDefault="00C555EE" w:rsidP="00A51A7A">
      <w:pPr>
        <w:pStyle w:val="EmailDiscussion2"/>
        <w:ind w:left="0" w:firstLine="0"/>
      </w:pPr>
    </w:p>
    <w:p w14:paraId="19F78D15" w14:textId="1ED75078" w:rsidR="00C94EBA" w:rsidRDefault="00C94EBA" w:rsidP="00A51A7A">
      <w:pPr>
        <w:pStyle w:val="EmailDiscussion2"/>
        <w:ind w:left="0" w:firstLine="0"/>
      </w:pPr>
      <w:r>
        <w:t>Contact person(s) for each participating company</w:t>
      </w:r>
      <w:r w:rsidR="003D0D0F">
        <w:t>:</w:t>
      </w:r>
    </w:p>
    <w:p w14:paraId="052DE9E8" w14:textId="4D731F4E" w:rsidR="0041541A" w:rsidRDefault="0041541A" w:rsidP="00A51A7A">
      <w:pPr>
        <w:pStyle w:val="EmailDiscussion2"/>
        <w:ind w:left="0" w:firstLine="0"/>
      </w:pPr>
    </w:p>
    <w:tbl>
      <w:tblPr>
        <w:tblW w:w="0" w:type="auto"/>
        <w:tblCellMar>
          <w:left w:w="0" w:type="dxa"/>
          <w:right w:w="0" w:type="dxa"/>
        </w:tblCellMar>
        <w:tblLook w:val="04A0" w:firstRow="1" w:lastRow="0" w:firstColumn="1" w:lastColumn="0" w:noHBand="0" w:noVBand="1"/>
      </w:tblPr>
      <w:tblGrid>
        <w:gridCol w:w="2231"/>
        <w:gridCol w:w="7180"/>
      </w:tblGrid>
      <w:tr w:rsidR="0041541A" w:rsidRPr="00716303" w14:paraId="24F9FC72" w14:textId="77777777" w:rsidTr="003D0D0F">
        <w:trPr>
          <w:trHeight w:val="421"/>
        </w:trPr>
        <w:tc>
          <w:tcPr>
            <w:tcW w:w="223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367D71A1" w14:textId="77777777" w:rsidR="0041541A" w:rsidRPr="00716303" w:rsidRDefault="0041541A" w:rsidP="006F082B">
            <w:pPr>
              <w:pStyle w:val="a9"/>
              <w:jc w:val="center"/>
              <w:rPr>
                <w:rFonts w:ascii="Times New Roman" w:hAnsi="Times New Roman"/>
                <w:lang w:val="de-DE"/>
              </w:rPr>
            </w:pPr>
            <w:r w:rsidRPr="00716303">
              <w:rPr>
                <w:rFonts w:ascii="Times New Roman" w:hAnsi="Times New Roman"/>
                <w:lang w:val="de-DE"/>
              </w:rPr>
              <w:t>Company</w:t>
            </w:r>
          </w:p>
        </w:tc>
        <w:tc>
          <w:tcPr>
            <w:tcW w:w="718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57CEF6E" w14:textId="77777777" w:rsidR="0041541A" w:rsidRPr="00716303" w:rsidRDefault="0041541A" w:rsidP="006F082B">
            <w:pPr>
              <w:pStyle w:val="a9"/>
              <w:jc w:val="center"/>
              <w:rPr>
                <w:rFonts w:ascii="Times New Roman" w:hAnsi="Times New Roman"/>
                <w:sz w:val="22"/>
                <w:szCs w:val="22"/>
                <w:lang w:val="de-DE"/>
              </w:rPr>
            </w:pPr>
            <w:r w:rsidRPr="00716303">
              <w:rPr>
                <w:rFonts w:ascii="Times New Roman" w:hAnsi="Times New Roman"/>
                <w:sz w:val="22"/>
                <w:szCs w:val="22"/>
                <w:lang w:val="de-DE"/>
              </w:rPr>
              <w:t>Contact Name, Email</w:t>
            </w:r>
          </w:p>
        </w:tc>
      </w:tr>
      <w:tr w:rsidR="0041541A" w:rsidRPr="00573D1D" w14:paraId="1B6DB792" w14:textId="77777777" w:rsidTr="003D0D0F">
        <w:trPr>
          <w:trHeight w:val="501"/>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565EB5" w14:textId="04F08BF5" w:rsidR="0041541A" w:rsidRPr="00716303" w:rsidRDefault="00E06B73" w:rsidP="006F082B">
            <w:pPr>
              <w:jc w:val="center"/>
              <w:rPr>
                <w:lang w:val="de-DE"/>
              </w:rPr>
            </w:pPr>
            <w:r>
              <w:rPr>
                <w:lang w:val="de-DE"/>
              </w:rPr>
              <w:t>Ericsson</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7D7C0F8E" w14:textId="76BA0E23" w:rsidR="0041541A" w:rsidRPr="00716303" w:rsidRDefault="00E06B73" w:rsidP="006F082B">
            <w:pPr>
              <w:jc w:val="center"/>
              <w:rPr>
                <w:sz w:val="22"/>
                <w:szCs w:val="22"/>
                <w:lang w:val="de-DE"/>
              </w:rPr>
            </w:pPr>
            <w:r>
              <w:rPr>
                <w:sz w:val="22"/>
                <w:szCs w:val="22"/>
                <w:lang w:val="de-DE"/>
              </w:rPr>
              <w:t>hakan.l.palm@ericsson.com</w:t>
            </w:r>
          </w:p>
        </w:tc>
      </w:tr>
      <w:tr w:rsidR="00336773" w:rsidRPr="00E97328" w14:paraId="0045B5C2" w14:textId="77777777" w:rsidTr="006F082B">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C6922C0" w14:textId="264EFC53" w:rsidR="00336773" w:rsidRPr="00716303" w:rsidRDefault="00BD02D9" w:rsidP="006F082B">
            <w:pPr>
              <w:jc w:val="center"/>
              <w:rPr>
                <w:lang w:val="de-DE" w:eastAsia="zh-CN"/>
              </w:rPr>
            </w:pPr>
            <w:r>
              <w:rPr>
                <w:lang w:val="de-DE" w:eastAsia="zh-CN"/>
              </w:rPr>
              <w:t>MediaTek</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5866F159" w14:textId="13C9EB7D" w:rsidR="00336773" w:rsidRPr="00716303" w:rsidRDefault="00BD02D9" w:rsidP="006F082B">
            <w:pPr>
              <w:jc w:val="center"/>
              <w:rPr>
                <w:lang w:val="de-DE" w:eastAsia="zh-CN"/>
              </w:rPr>
            </w:pPr>
            <w:r>
              <w:rPr>
                <w:lang w:val="de-DE" w:eastAsia="zh-CN"/>
              </w:rPr>
              <w:t>nathan.tenny@mediatek.com</w:t>
            </w:r>
          </w:p>
        </w:tc>
      </w:tr>
      <w:tr w:rsidR="0072514A" w:rsidRPr="00E97328" w14:paraId="565B14B0" w14:textId="77777777" w:rsidTr="003D0D0F">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4F6D7D7" w14:textId="7D3CF7D0" w:rsidR="0072514A" w:rsidRPr="00716303" w:rsidRDefault="0072514A" w:rsidP="0072514A">
            <w:pPr>
              <w:jc w:val="center"/>
              <w:rPr>
                <w:lang w:val="de-DE" w:eastAsia="zh-CN"/>
              </w:rPr>
            </w:pPr>
            <w:r>
              <w:rPr>
                <w:lang w:val="de-DE" w:eastAsia="zh-CN"/>
              </w:rPr>
              <w:t>Lenovo</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2CC32B26" w14:textId="26FBF29B" w:rsidR="0072514A" w:rsidRPr="00716303" w:rsidRDefault="0072514A" w:rsidP="0072514A">
            <w:pPr>
              <w:jc w:val="center"/>
              <w:rPr>
                <w:lang w:val="de-DE" w:eastAsia="zh-CN"/>
              </w:rPr>
            </w:pPr>
            <w:r>
              <w:rPr>
                <w:lang w:val="de-DE" w:eastAsia="zh-CN"/>
              </w:rPr>
              <w:t>hchoi5@lenovo.com</w:t>
            </w:r>
          </w:p>
        </w:tc>
      </w:tr>
      <w:tr w:rsidR="0072514A" w:rsidRPr="00E97328" w14:paraId="371AE1E3" w14:textId="77777777" w:rsidTr="003D0D0F">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6EB5239" w14:textId="5744DA42" w:rsidR="0072514A" w:rsidRPr="00C65AC2" w:rsidRDefault="00C65AC2" w:rsidP="006F082B">
            <w:pPr>
              <w:jc w:val="center"/>
              <w:rPr>
                <w:rFonts w:eastAsia="Malgun Gothic"/>
                <w:lang w:val="de-DE" w:eastAsia="ko-KR"/>
              </w:rPr>
            </w:pPr>
            <w:r>
              <w:rPr>
                <w:rFonts w:eastAsia="Malgun Gothic" w:hint="eastAsia"/>
                <w:lang w:val="de-DE" w:eastAsia="ko-KR"/>
              </w:rPr>
              <w:t>S</w:t>
            </w:r>
            <w:r>
              <w:rPr>
                <w:rFonts w:eastAsia="Malgun Gothic"/>
                <w:lang w:val="de-DE" w:eastAsia="ko-KR"/>
              </w:rPr>
              <w:t>amsung</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4CBE2EEC" w14:textId="413A36B4" w:rsidR="0072514A" w:rsidRPr="00C65AC2" w:rsidRDefault="00C65AC2" w:rsidP="00336773">
            <w:pPr>
              <w:jc w:val="center"/>
              <w:rPr>
                <w:rFonts w:eastAsia="Malgun Gothic"/>
                <w:lang w:val="de-DE" w:eastAsia="ko-KR"/>
              </w:rPr>
            </w:pPr>
            <w:r>
              <w:rPr>
                <w:rFonts w:eastAsia="Malgun Gothic"/>
                <w:lang w:val="de-DE" w:eastAsia="ko-KR"/>
              </w:rPr>
              <w:t>s</w:t>
            </w:r>
            <w:r>
              <w:rPr>
                <w:rFonts w:eastAsia="Malgun Gothic" w:hint="eastAsia"/>
                <w:lang w:val="de-DE" w:eastAsia="ko-KR"/>
              </w:rPr>
              <w:t>eu</w:t>
            </w:r>
            <w:r>
              <w:rPr>
                <w:rFonts w:eastAsia="Malgun Gothic"/>
                <w:lang w:val="de-DE" w:eastAsia="ko-KR"/>
              </w:rPr>
              <w:t>ngri.jin@samsung.com</w:t>
            </w:r>
          </w:p>
        </w:tc>
      </w:tr>
      <w:tr w:rsidR="00893E58" w:rsidRPr="00573D1D" w14:paraId="246FA403" w14:textId="77777777" w:rsidTr="003D0D0F">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8068184" w14:textId="054A65F0" w:rsidR="00893E58" w:rsidRPr="00716303" w:rsidRDefault="00893E58" w:rsidP="00893E58">
            <w:pPr>
              <w:jc w:val="center"/>
              <w:rPr>
                <w:lang w:val="de-DE" w:eastAsia="zh-CN"/>
              </w:rPr>
            </w:pPr>
            <w:r>
              <w:rPr>
                <w:lang w:val="de-DE" w:eastAsia="zh-CN"/>
              </w:rPr>
              <w:t>Nokia</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7CA36BE8" w14:textId="123551C7" w:rsidR="00893E58" w:rsidRPr="00C65AC2" w:rsidRDefault="00893E58" w:rsidP="00893E58">
            <w:pPr>
              <w:jc w:val="center"/>
              <w:rPr>
                <w:lang w:val="de-DE" w:eastAsia="zh-CN"/>
              </w:rPr>
            </w:pPr>
            <w:r>
              <w:rPr>
                <w:lang w:val="de-DE" w:eastAsia="zh-CN"/>
              </w:rPr>
              <w:t>jarkko.t.koskela@nokia.com</w:t>
            </w:r>
          </w:p>
        </w:tc>
      </w:tr>
      <w:tr w:rsidR="00893E58" w:rsidRPr="00893E58" w14:paraId="2165EBC9" w14:textId="77777777" w:rsidTr="003D0D0F">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513F94" w14:textId="3F2B0842" w:rsidR="00893E58" w:rsidRPr="00716303" w:rsidRDefault="00F92B2A" w:rsidP="00893E58">
            <w:pPr>
              <w:jc w:val="center"/>
              <w:rPr>
                <w:lang w:val="de-DE" w:eastAsia="zh-CN"/>
              </w:rPr>
            </w:pPr>
            <w:r>
              <w:rPr>
                <w:lang w:val="de-DE" w:eastAsia="zh-CN"/>
              </w:rPr>
              <w:t>Qulacomm</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3F00EBE1" w14:textId="1C955019" w:rsidR="00893E58" w:rsidRPr="00716303" w:rsidRDefault="00694FE7" w:rsidP="00893E58">
            <w:pPr>
              <w:jc w:val="center"/>
              <w:rPr>
                <w:lang w:val="de-DE" w:eastAsia="zh-CN"/>
              </w:rPr>
            </w:pPr>
            <w:hyperlink r:id="rId44" w:history="1">
              <w:r w:rsidR="00E726BA" w:rsidRPr="003E300A">
                <w:rPr>
                  <w:rStyle w:val="af5"/>
                  <w:lang w:val="de-DE" w:eastAsia="zh-CN"/>
                </w:rPr>
                <w:t>mambriss@qti.qualcomm.com</w:t>
              </w:r>
            </w:hyperlink>
            <w:r w:rsidR="00E726BA">
              <w:rPr>
                <w:lang w:val="de-DE" w:eastAsia="zh-CN"/>
              </w:rPr>
              <w:t xml:space="preserve"> (Mouaffac)</w:t>
            </w:r>
          </w:p>
        </w:tc>
      </w:tr>
      <w:tr w:rsidR="00893E58" w:rsidRPr="00893E58" w14:paraId="77EC38D3" w14:textId="77777777" w:rsidTr="00D746B1">
        <w:trPr>
          <w:trHeight w:val="467"/>
        </w:trPr>
        <w:tc>
          <w:tcPr>
            <w:tcW w:w="2231"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5B280E9D" w14:textId="545A8A43" w:rsidR="00893E58" w:rsidRPr="00716303" w:rsidRDefault="0079373A" w:rsidP="00893E58">
            <w:pPr>
              <w:jc w:val="center"/>
              <w:rPr>
                <w:lang w:val="de-DE" w:eastAsia="zh-CN"/>
              </w:rPr>
            </w:pPr>
            <w:r>
              <w:rPr>
                <w:lang w:val="de-DE" w:eastAsia="zh-CN"/>
              </w:rPr>
              <w:t>Vodafone</w:t>
            </w:r>
          </w:p>
        </w:tc>
        <w:tc>
          <w:tcPr>
            <w:tcW w:w="7180" w:type="dxa"/>
            <w:tcBorders>
              <w:top w:val="nil"/>
              <w:left w:val="nil"/>
              <w:bottom w:val="single" w:sz="4" w:space="0" w:color="auto"/>
              <w:right w:val="single" w:sz="8" w:space="0" w:color="auto"/>
            </w:tcBorders>
            <w:tcMar>
              <w:top w:w="0" w:type="dxa"/>
              <w:left w:w="108" w:type="dxa"/>
              <w:bottom w:w="0" w:type="dxa"/>
              <w:right w:w="108" w:type="dxa"/>
            </w:tcMar>
          </w:tcPr>
          <w:p w14:paraId="2AC58E2E" w14:textId="297CFC83" w:rsidR="00893E58" w:rsidRPr="00716303" w:rsidRDefault="0079373A" w:rsidP="00893E58">
            <w:pPr>
              <w:jc w:val="center"/>
              <w:rPr>
                <w:lang w:val="de-DE" w:eastAsia="zh-CN"/>
              </w:rPr>
            </w:pPr>
            <w:r>
              <w:rPr>
                <w:lang w:val="de-DE" w:eastAsia="zh-CN"/>
              </w:rPr>
              <w:t>chris.pudney@vodafone.com</w:t>
            </w:r>
          </w:p>
        </w:tc>
      </w:tr>
      <w:tr w:rsidR="00D746B1" w:rsidRPr="00893E58" w14:paraId="1652D237" w14:textId="77777777" w:rsidTr="003F11BB">
        <w:trPr>
          <w:trHeight w:val="467"/>
        </w:trPr>
        <w:tc>
          <w:tcPr>
            <w:tcW w:w="223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5038F007" w14:textId="6407AB1A" w:rsidR="00D746B1" w:rsidRDefault="00D746B1" w:rsidP="00893E58">
            <w:pPr>
              <w:jc w:val="center"/>
              <w:rPr>
                <w:lang w:val="de-DE" w:eastAsia="zh-CN"/>
              </w:rPr>
            </w:pPr>
            <w:r>
              <w:rPr>
                <w:lang w:val="de-DE" w:eastAsia="zh-CN"/>
              </w:rPr>
              <w:t>Convida Wireless</w:t>
            </w:r>
          </w:p>
        </w:tc>
        <w:tc>
          <w:tcPr>
            <w:tcW w:w="718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35D1DF3" w14:textId="4B981FBB" w:rsidR="00D746B1" w:rsidRDefault="00D746B1" w:rsidP="00893E58">
            <w:pPr>
              <w:jc w:val="center"/>
              <w:rPr>
                <w:lang w:val="de-DE" w:eastAsia="zh-CN"/>
              </w:rPr>
            </w:pPr>
            <w:r>
              <w:rPr>
                <w:lang w:val="de-DE" w:eastAsia="zh-CN"/>
              </w:rPr>
              <w:t>sunell.kaierik@convidawireless.com</w:t>
            </w:r>
          </w:p>
        </w:tc>
      </w:tr>
      <w:tr w:rsidR="003F11BB" w:rsidRPr="00893E58" w14:paraId="7CF1A424" w14:textId="77777777" w:rsidTr="00AD57AD">
        <w:trPr>
          <w:trHeight w:val="467"/>
        </w:trPr>
        <w:tc>
          <w:tcPr>
            <w:tcW w:w="223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6EFBDB8D" w14:textId="5C130699" w:rsidR="003F11BB" w:rsidRDefault="003F11BB" w:rsidP="00893E58">
            <w:pPr>
              <w:jc w:val="center"/>
              <w:rPr>
                <w:lang w:val="de-DE" w:eastAsia="zh-CN"/>
              </w:rPr>
            </w:pPr>
            <w:r>
              <w:rPr>
                <w:lang w:val="de-DE" w:eastAsia="zh-CN"/>
              </w:rPr>
              <w:t>Peraton Labs</w:t>
            </w:r>
          </w:p>
        </w:tc>
        <w:tc>
          <w:tcPr>
            <w:tcW w:w="718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F22966D" w14:textId="51254875" w:rsidR="003F11BB" w:rsidRDefault="00694FE7" w:rsidP="00893E58">
            <w:pPr>
              <w:jc w:val="center"/>
              <w:rPr>
                <w:lang w:val="de-DE" w:eastAsia="zh-CN"/>
              </w:rPr>
            </w:pPr>
            <w:hyperlink r:id="rId45" w:history="1">
              <w:r w:rsidR="00AD57AD" w:rsidRPr="003E6109">
                <w:rPr>
                  <w:rStyle w:val="af5"/>
                  <w:lang w:val="de-DE" w:eastAsia="zh-CN"/>
                </w:rPr>
                <w:t>akogiantis@peratonlabs.com</w:t>
              </w:r>
            </w:hyperlink>
          </w:p>
        </w:tc>
      </w:tr>
      <w:tr w:rsidR="00AD57AD" w:rsidRPr="00893E58" w14:paraId="360B73BA" w14:textId="77777777" w:rsidTr="0058548C">
        <w:trPr>
          <w:trHeight w:val="467"/>
        </w:trPr>
        <w:tc>
          <w:tcPr>
            <w:tcW w:w="223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3712423F" w14:textId="33D90739" w:rsidR="00AD57AD" w:rsidRPr="00AD57AD" w:rsidRDefault="00AD57AD" w:rsidP="00893E58">
            <w:pPr>
              <w:jc w:val="center"/>
              <w:rPr>
                <w:rFonts w:eastAsia="Yu Mincho"/>
                <w:lang w:val="de-DE"/>
              </w:rPr>
            </w:pPr>
            <w:r>
              <w:rPr>
                <w:rFonts w:eastAsia="Yu Mincho" w:hint="eastAsia"/>
                <w:lang w:val="de-DE"/>
              </w:rPr>
              <w:lastRenderedPageBreak/>
              <w:t>N</w:t>
            </w:r>
            <w:r>
              <w:rPr>
                <w:rFonts w:eastAsia="Yu Mincho"/>
                <w:lang w:val="de-DE"/>
              </w:rPr>
              <w:t>EC</w:t>
            </w:r>
          </w:p>
        </w:tc>
        <w:tc>
          <w:tcPr>
            <w:tcW w:w="718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2843C55" w14:textId="0ED3088A" w:rsidR="00AD57AD" w:rsidRPr="00AD57AD" w:rsidRDefault="00AD57AD" w:rsidP="00893E58">
            <w:pPr>
              <w:jc w:val="center"/>
              <w:rPr>
                <w:rFonts w:eastAsia="Yu Mincho"/>
                <w:lang w:val="de-DE"/>
              </w:rPr>
            </w:pPr>
            <w:r>
              <w:rPr>
                <w:rFonts w:eastAsia="Yu Mincho" w:hint="eastAsia"/>
                <w:lang w:val="de-DE"/>
              </w:rPr>
              <w:t>h</w:t>
            </w:r>
            <w:r>
              <w:rPr>
                <w:rFonts w:eastAsia="Yu Mincho"/>
                <w:lang w:val="de-DE"/>
              </w:rPr>
              <w:t>isashi.futaki[at]nec.com</w:t>
            </w:r>
          </w:p>
        </w:tc>
      </w:tr>
      <w:tr w:rsidR="0058548C" w:rsidRPr="00893E58" w14:paraId="6CD415D7" w14:textId="77777777" w:rsidTr="00BF12DD">
        <w:trPr>
          <w:trHeight w:val="467"/>
        </w:trPr>
        <w:tc>
          <w:tcPr>
            <w:tcW w:w="223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39207A64" w14:textId="7F89F1B3" w:rsidR="0058548C" w:rsidRDefault="0058548C" w:rsidP="0058548C">
            <w:pPr>
              <w:jc w:val="center"/>
              <w:rPr>
                <w:rFonts w:eastAsia="Yu Mincho"/>
                <w:lang w:val="de-DE"/>
              </w:rPr>
            </w:pPr>
            <w:r>
              <w:rPr>
                <w:lang w:val="de-DE" w:eastAsia="zh-CN"/>
              </w:rPr>
              <w:t>Intel</w:t>
            </w:r>
          </w:p>
        </w:tc>
        <w:tc>
          <w:tcPr>
            <w:tcW w:w="718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E040F84" w14:textId="3BF97D84" w:rsidR="0058548C" w:rsidRDefault="00694FE7" w:rsidP="0058548C">
            <w:pPr>
              <w:jc w:val="center"/>
              <w:rPr>
                <w:rFonts w:eastAsia="Yu Mincho"/>
                <w:lang w:val="de-DE"/>
              </w:rPr>
            </w:pPr>
            <w:hyperlink r:id="rId46" w:history="1">
              <w:r w:rsidR="00BF12DD" w:rsidRPr="00EA6EE9">
                <w:rPr>
                  <w:rStyle w:val="af5"/>
                  <w:lang w:val="de-DE" w:eastAsia="zh-CN"/>
                </w:rPr>
                <w:t>Sudeep.k.palat@intel.com</w:t>
              </w:r>
            </w:hyperlink>
          </w:p>
        </w:tc>
      </w:tr>
      <w:tr w:rsidR="00BF12DD" w:rsidRPr="00893E58" w14:paraId="791960C0" w14:textId="77777777" w:rsidTr="00D746B1">
        <w:trPr>
          <w:trHeight w:val="467"/>
        </w:trPr>
        <w:tc>
          <w:tcPr>
            <w:tcW w:w="223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7D285E9" w14:textId="759DA70F" w:rsidR="00BF12DD" w:rsidRDefault="00BF12DD" w:rsidP="0058548C">
            <w:pPr>
              <w:jc w:val="center"/>
              <w:rPr>
                <w:lang w:val="de-DE" w:eastAsia="zh-CN"/>
              </w:rPr>
            </w:pPr>
            <w:r>
              <w:rPr>
                <w:rFonts w:hint="eastAsia"/>
                <w:lang w:val="de-DE" w:eastAsia="zh-CN"/>
              </w:rPr>
              <w:t>O</w:t>
            </w:r>
            <w:r>
              <w:rPr>
                <w:lang w:val="de-DE" w:eastAsia="zh-CN"/>
              </w:rPr>
              <w:t>PPO</w:t>
            </w:r>
          </w:p>
        </w:tc>
        <w:tc>
          <w:tcPr>
            <w:tcW w:w="718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267F470" w14:textId="2FE772A4" w:rsidR="00BF12DD" w:rsidRDefault="00BF12DD" w:rsidP="0058548C">
            <w:pPr>
              <w:jc w:val="center"/>
              <w:rPr>
                <w:lang w:val="de-DE" w:eastAsia="zh-CN"/>
              </w:rPr>
            </w:pPr>
            <w:r>
              <w:rPr>
                <w:lang w:val="de-DE" w:eastAsia="zh-CN"/>
              </w:rPr>
              <w:t>D</w:t>
            </w:r>
            <w:r>
              <w:rPr>
                <w:rFonts w:hint="eastAsia"/>
                <w:lang w:val="de-DE" w:eastAsia="zh-CN"/>
              </w:rPr>
              <w:t>uzhongda@oppo</w:t>
            </w:r>
            <w:r>
              <w:rPr>
                <w:lang w:val="de-DE" w:eastAsia="zh-CN"/>
              </w:rPr>
              <w:t>.com</w:t>
            </w:r>
          </w:p>
        </w:tc>
      </w:tr>
    </w:tbl>
    <w:p w14:paraId="5484CBC0" w14:textId="05896B7B" w:rsidR="0041541A" w:rsidRPr="00844C80" w:rsidRDefault="0041541A" w:rsidP="00A51A7A">
      <w:pPr>
        <w:pStyle w:val="EmailDiscussion2"/>
        <w:ind w:left="0" w:firstLine="0"/>
        <w:rPr>
          <w:lang w:val="de-DE"/>
        </w:rPr>
      </w:pPr>
    </w:p>
    <w:p w14:paraId="5DBEDE08" w14:textId="708EB56A" w:rsidR="00DD5A14" w:rsidRDefault="00D5690B" w:rsidP="00447256">
      <w:pPr>
        <w:pStyle w:val="1"/>
      </w:pPr>
      <w:r>
        <w:t>2</w:t>
      </w:r>
      <w:r w:rsidR="003D4A16">
        <w:tab/>
      </w:r>
      <w:r w:rsidR="004A2491">
        <w:t>Discussion</w:t>
      </w:r>
    </w:p>
    <w:p w14:paraId="07DFFAA1" w14:textId="14C3820C" w:rsidR="00AC49DA" w:rsidRDefault="00AC49DA" w:rsidP="00AC49DA">
      <w:pPr>
        <w:pStyle w:val="21"/>
        <w:rPr>
          <w:noProof/>
        </w:rPr>
      </w:pPr>
      <w:r>
        <w:t>2.1</w:t>
      </w:r>
      <w:r>
        <w:tab/>
      </w:r>
      <w:r w:rsidR="004C72F3">
        <w:rPr>
          <w:noProof/>
        </w:rPr>
        <w:t>P</w:t>
      </w:r>
      <w:r w:rsidR="001D29A9">
        <w:rPr>
          <w:noProof/>
        </w:rPr>
        <w:t>hase</w:t>
      </w:r>
      <w:r w:rsidR="004C72F3">
        <w:rPr>
          <w:noProof/>
        </w:rPr>
        <w:t xml:space="preserve"> 1: </w:t>
      </w:r>
      <w:r w:rsidR="001323E9">
        <w:rPr>
          <w:noProof/>
        </w:rPr>
        <w:t>Intended to d</w:t>
      </w:r>
      <w:r w:rsidR="001323E9" w:rsidRPr="001323E9">
        <w:rPr>
          <w:noProof/>
        </w:rPr>
        <w:t>etermine agreeable parts</w:t>
      </w:r>
    </w:p>
    <w:p w14:paraId="0E322E62" w14:textId="0A8CE49C" w:rsidR="00D543C4" w:rsidRPr="00D543C4" w:rsidRDefault="00D543C4" w:rsidP="00D543C4">
      <w:pPr>
        <w:pStyle w:val="31"/>
      </w:pPr>
      <w:r>
        <w:t>2.1.1</w:t>
      </w:r>
      <w:r>
        <w:tab/>
      </w:r>
      <w:proofErr w:type="spellStart"/>
      <w:r w:rsidRPr="00D543C4">
        <w:t>CandidateBeamRSList</w:t>
      </w:r>
      <w:proofErr w:type="spellEnd"/>
      <w:r w:rsidRPr="00D543C4">
        <w:t xml:space="preserve"> </w:t>
      </w:r>
    </w:p>
    <w:p w14:paraId="362A309B" w14:textId="620F64D6" w:rsidR="00D543C4" w:rsidRPr="00E14330" w:rsidRDefault="00694FE7" w:rsidP="00D543C4">
      <w:pPr>
        <w:pStyle w:val="Doc-title"/>
      </w:pPr>
      <w:hyperlink r:id="rId47" w:history="1">
        <w:r w:rsidR="00D543C4" w:rsidRPr="00D543C4">
          <w:rPr>
            <w:rStyle w:val="af5"/>
          </w:rPr>
          <w:t>R2-2107285</w:t>
        </w:r>
      </w:hyperlink>
      <w:r w:rsidR="00D543C4" w:rsidRPr="00E14330">
        <w:tab/>
        <w:t>Report of email discussion [Post114-e][071][NR16] CandidateBeamRSList set to release (MediaTek)</w:t>
      </w:r>
      <w:r w:rsidR="00D543C4" w:rsidRPr="00E14330">
        <w:tab/>
        <w:t>MediaTek Inc.</w:t>
      </w:r>
      <w:r w:rsidR="00D543C4" w:rsidRPr="00E14330">
        <w:tab/>
        <w:t>discussion</w:t>
      </w:r>
      <w:r w:rsidR="00D543C4" w:rsidRPr="00E14330">
        <w:tab/>
        <w:t>Rel-16</w:t>
      </w:r>
      <w:r w:rsidR="00D543C4" w:rsidRPr="00E14330">
        <w:tab/>
        <w:t>NR_</w:t>
      </w:r>
      <w:r w:rsidR="00BA2399" w:rsidRPr="00E14330">
        <w:t>Emimo</w:t>
      </w:r>
      <w:r w:rsidR="00D543C4" w:rsidRPr="00E14330">
        <w:t>-Core</w:t>
      </w:r>
      <w:r w:rsidR="00D543C4" w:rsidRPr="00E14330">
        <w:tab/>
        <w:t>Late</w:t>
      </w:r>
    </w:p>
    <w:p w14:paraId="0B977D55" w14:textId="208FD724" w:rsidR="00D543C4" w:rsidRPr="00E14330" w:rsidRDefault="00694FE7" w:rsidP="00D543C4">
      <w:pPr>
        <w:pStyle w:val="Doc-title"/>
      </w:pPr>
      <w:hyperlink r:id="rId48" w:history="1">
        <w:r w:rsidR="00D543C4" w:rsidRPr="00D543C4">
          <w:rPr>
            <w:rStyle w:val="af5"/>
          </w:rPr>
          <w:t>R2-2107286</w:t>
        </w:r>
      </w:hyperlink>
      <w:r w:rsidR="00D543C4" w:rsidRPr="00E14330">
        <w:tab/>
        <w:t>Handling of candidateBeamRSListExt-v1610 (option A1)</w:t>
      </w:r>
      <w:r w:rsidR="00D543C4" w:rsidRPr="00E14330">
        <w:tab/>
        <w:t>MediaTek Inc.</w:t>
      </w:r>
      <w:r w:rsidR="00D543C4" w:rsidRPr="00E14330">
        <w:tab/>
        <w:t>draftCR</w:t>
      </w:r>
      <w:r w:rsidR="00D543C4" w:rsidRPr="00E14330">
        <w:tab/>
        <w:t>Rel-16</w:t>
      </w:r>
      <w:r w:rsidR="00D543C4" w:rsidRPr="00E14330">
        <w:tab/>
        <w:t>38.331</w:t>
      </w:r>
      <w:r w:rsidR="00D543C4" w:rsidRPr="00E14330">
        <w:tab/>
        <w:t>16.5.0</w:t>
      </w:r>
      <w:r w:rsidR="00D543C4" w:rsidRPr="00E14330">
        <w:tab/>
        <w:t>F</w:t>
      </w:r>
      <w:r w:rsidR="00D543C4" w:rsidRPr="00E14330">
        <w:tab/>
        <w:t>NR_</w:t>
      </w:r>
      <w:r w:rsidR="00BA2399" w:rsidRPr="00E14330">
        <w:t>Emimo</w:t>
      </w:r>
      <w:r w:rsidR="00D543C4" w:rsidRPr="00E14330">
        <w:t>-Core</w:t>
      </w:r>
      <w:r w:rsidR="00D543C4" w:rsidRPr="00E14330">
        <w:tab/>
        <w:t>Late</w:t>
      </w:r>
    </w:p>
    <w:p w14:paraId="4DAFE33F" w14:textId="502E2F5F" w:rsidR="00D543C4" w:rsidRPr="00E14330" w:rsidRDefault="00694FE7" w:rsidP="00D543C4">
      <w:pPr>
        <w:pStyle w:val="Doc-title"/>
      </w:pPr>
      <w:hyperlink r:id="rId49" w:history="1">
        <w:r w:rsidR="00D543C4" w:rsidRPr="00D543C4">
          <w:rPr>
            <w:rStyle w:val="af5"/>
          </w:rPr>
          <w:t>R2-2107287</w:t>
        </w:r>
      </w:hyperlink>
      <w:r w:rsidR="00D543C4" w:rsidRPr="00E14330">
        <w:tab/>
        <w:t>Handling of candidateBeamRSListExt-v1610 (option B)</w:t>
      </w:r>
      <w:r w:rsidR="00D543C4" w:rsidRPr="00E14330">
        <w:tab/>
        <w:t>MediaTek Inc.</w:t>
      </w:r>
      <w:r w:rsidR="00D543C4" w:rsidRPr="00E14330">
        <w:tab/>
        <w:t>draftCR</w:t>
      </w:r>
      <w:r w:rsidR="00D543C4" w:rsidRPr="00E14330">
        <w:tab/>
        <w:t>Rel-16</w:t>
      </w:r>
      <w:r w:rsidR="00D543C4" w:rsidRPr="00E14330">
        <w:tab/>
        <w:t>38.331</w:t>
      </w:r>
      <w:r w:rsidR="00D543C4" w:rsidRPr="00E14330">
        <w:tab/>
        <w:t>16.5.0</w:t>
      </w:r>
      <w:r w:rsidR="00D543C4" w:rsidRPr="00E14330">
        <w:tab/>
        <w:t>F</w:t>
      </w:r>
      <w:r w:rsidR="00D543C4" w:rsidRPr="00E14330">
        <w:tab/>
        <w:t>NR_</w:t>
      </w:r>
      <w:r w:rsidR="00BA2399" w:rsidRPr="00E14330">
        <w:t>Emimo</w:t>
      </w:r>
      <w:r w:rsidR="00D543C4" w:rsidRPr="00E14330">
        <w:t>-Core</w:t>
      </w:r>
      <w:r w:rsidR="00D543C4" w:rsidRPr="00E14330">
        <w:tab/>
        <w:t>Late</w:t>
      </w:r>
    </w:p>
    <w:p w14:paraId="6FADB8A8" w14:textId="195E9A06" w:rsidR="00D543C4" w:rsidRDefault="00694FE7" w:rsidP="00D543C4">
      <w:pPr>
        <w:pStyle w:val="Doc-title"/>
      </w:pPr>
      <w:hyperlink r:id="rId50" w:history="1">
        <w:r w:rsidR="00D543C4" w:rsidRPr="00D543C4">
          <w:rPr>
            <w:rStyle w:val="af5"/>
          </w:rPr>
          <w:t>R2-2107288</w:t>
        </w:r>
      </w:hyperlink>
      <w:r w:rsidR="00D543C4" w:rsidRPr="00E14330">
        <w:tab/>
        <w:t>Handling of candidateBeamRSListExt-v1610 (option C)</w:t>
      </w:r>
      <w:r w:rsidR="00D543C4" w:rsidRPr="00E14330">
        <w:tab/>
        <w:t>MediaTek Inc.</w:t>
      </w:r>
      <w:r w:rsidR="00D543C4" w:rsidRPr="00E14330">
        <w:tab/>
        <w:t>draftCR</w:t>
      </w:r>
      <w:r w:rsidR="00D543C4" w:rsidRPr="00E14330">
        <w:tab/>
        <w:t>Rel-16</w:t>
      </w:r>
      <w:r w:rsidR="00D543C4" w:rsidRPr="00E14330">
        <w:tab/>
        <w:t>38.331</w:t>
      </w:r>
      <w:r w:rsidR="00D543C4" w:rsidRPr="00E14330">
        <w:tab/>
        <w:t>16.5.0</w:t>
      </w:r>
      <w:r w:rsidR="00D543C4" w:rsidRPr="00E14330">
        <w:tab/>
        <w:t>F</w:t>
      </w:r>
      <w:r w:rsidR="00D543C4" w:rsidRPr="00E14330">
        <w:tab/>
        <w:t>NR_</w:t>
      </w:r>
      <w:r w:rsidR="00BA2399" w:rsidRPr="00E14330">
        <w:t>Emimo</w:t>
      </w:r>
      <w:r w:rsidR="00D543C4" w:rsidRPr="00E14330">
        <w:t>-Core</w:t>
      </w:r>
      <w:r w:rsidR="00D543C4" w:rsidRPr="00E14330">
        <w:tab/>
        <w:t>Late</w:t>
      </w:r>
    </w:p>
    <w:p w14:paraId="4C9847E2" w14:textId="090A9813" w:rsidR="00D543C4" w:rsidRDefault="00D543C4" w:rsidP="00D543C4">
      <w:pPr>
        <w:pStyle w:val="Doc-text2"/>
        <w:rPr>
          <w:lang w:val="en-GB" w:eastAsia="en-GB"/>
        </w:rPr>
      </w:pPr>
    </w:p>
    <w:p w14:paraId="61DE3026" w14:textId="4201E395" w:rsidR="00D543C4" w:rsidRDefault="00D543C4" w:rsidP="00D543C4">
      <w:pPr>
        <w:rPr>
          <w:lang w:eastAsia="en-GB"/>
        </w:rPr>
      </w:pPr>
      <w:r>
        <w:rPr>
          <w:lang w:eastAsia="en-GB"/>
        </w:rPr>
        <w:t>This topic was discussed at Monday online session. The following conclusions were captured in the chair’s notes:</w:t>
      </w:r>
    </w:p>
    <w:p w14:paraId="640ED36C" w14:textId="77777777" w:rsidR="00D543C4" w:rsidRDefault="00D543C4" w:rsidP="00D543C4">
      <w:pPr>
        <w:pStyle w:val="Agreement"/>
        <w:tabs>
          <w:tab w:val="clear" w:pos="2333"/>
          <w:tab w:val="num" w:pos="1619"/>
        </w:tabs>
        <w:ind w:left="1619"/>
      </w:pPr>
      <w:r>
        <w:t xml:space="preserve">We go for option A1 (for this and future </w:t>
      </w:r>
      <w:proofErr w:type="spellStart"/>
      <w:r>
        <w:t>rel</w:t>
      </w:r>
      <w:proofErr w:type="spellEnd"/>
      <w:r>
        <w:t>)</w:t>
      </w:r>
    </w:p>
    <w:p w14:paraId="27D1B64B" w14:textId="77777777" w:rsidR="00D543C4" w:rsidRDefault="00D543C4" w:rsidP="00D543C4">
      <w:pPr>
        <w:pStyle w:val="Doc-text2"/>
      </w:pPr>
    </w:p>
    <w:p w14:paraId="334B2FD7" w14:textId="77777777" w:rsidR="00D543C4" w:rsidRDefault="00D543C4" w:rsidP="00D543C4">
      <w:pPr>
        <w:pStyle w:val="Doc-text2"/>
      </w:pPr>
      <w:r>
        <w:t>-</w:t>
      </w:r>
      <w:r>
        <w:tab/>
        <w:t xml:space="preserve">MTK wonder if this is now the principle for the future (for other fields). Samsung think it is only for this case and current principle in RRC can be kept. Ericsson think we just discuss case by case, right now we don’ t need to discuss the future. Chair: seems that the interest to change/discuss principle is limited. Can </w:t>
      </w:r>
      <w:proofErr w:type="spellStart"/>
      <w:r>
        <w:t>disucss</w:t>
      </w:r>
      <w:proofErr w:type="spellEnd"/>
      <w:r>
        <w:t xml:space="preserve"> at later time, if found to be a general issue. </w:t>
      </w:r>
    </w:p>
    <w:p w14:paraId="667727B7" w14:textId="77777777" w:rsidR="00D543C4" w:rsidRDefault="00D543C4" w:rsidP="00D543C4">
      <w:pPr>
        <w:pStyle w:val="Doc-text2"/>
      </w:pPr>
    </w:p>
    <w:p w14:paraId="043B84CE" w14:textId="77777777" w:rsidR="00D543C4" w:rsidRPr="00F94DB8" w:rsidRDefault="00D543C4" w:rsidP="00D543C4">
      <w:pPr>
        <w:pStyle w:val="Agreement"/>
        <w:tabs>
          <w:tab w:val="clear" w:pos="2333"/>
          <w:tab w:val="num" w:pos="1619"/>
        </w:tabs>
        <w:ind w:left="1619"/>
      </w:pPr>
      <w:r>
        <w:t>CRs by email</w:t>
      </w:r>
    </w:p>
    <w:p w14:paraId="5D84AD82" w14:textId="4182B311" w:rsidR="00D543C4" w:rsidRDefault="00D543C4" w:rsidP="00D543C4">
      <w:pPr>
        <w:rPr>
          <w:lang w:eastAsia="en-GB"/>
        </w:rPr>
      </w:pPr>
    </w:p>
    <w:p w14:paraId="32419321" w14:textId="418A1CCB" w:rsidR="00D543C4" w:rsidRPr="007F20A7" w:rsidRDefault="00D543C4" w:rsidP="00D543C4">
      <w:pPr>
        <w:rPr>
          <w:b/>
          <w:bCs/>
          <w:lang w:eastAsia="en-GB"/>
        </w:rPr>
      </w:pPr>
      <w:r w:rsidRPr="007F20A7">
        <w:rPr>
          <w:b/>
          <w:bCs/>
          <w:lang w:eastAsia="en-GB"/>
        </w:rPr>
        <w:t xml:space="preserve">Q1. Companies are asked to provide their comments </w:t>
      </w:r>
      <w:r>
        <w:rPr>
          <w:b/>
          <w:bCs/>
          <w:lang w:eastAsia="en-GB"/>
        </w:rPr>
        <w:t xml:space="preserve">on the draft CR in </w:t>
      </w:r>
      <w:hyperlink r:id="rId51" w:history="1">
        <w:r w:rsidRPr="00D543C4">
          <w:rPr>
            <w:rStyle w:val="af5"/>
          </w:rPr>
          <w:t>R2-2107285</w:t>
        </w:r>
      </w:hyperlink>
      <w:r>
        <w:t xml:space="preserve"> </w:t>
      </w:r>
      <w:r w:rsidRPr="00E14330">
        <w:t>(option A1)</w:t>
      </w:r>
      <w:r>
        <w:t>.</w:t>
      </w:r>
    </w:p>
    <w:tbl>
      <w:tblPr>
        <w:tblStyle w:val="aff4"/>
        <w:tblW w:w="9776" w:type="dxa"/>
        <w:tblLook w:val="04A0" w:firstRow="1" w:lastRow="0" w:firstColumn="1" w:lastColumn="0" w:noHBand="0" w:noVBand="1"/>
      </w:tblPr>
      <w:tblGrid>
        <w:gridCol w:w="1756"/>
        <w:gridCol w:w="8020"/>
      </w:tblGrid>
      <w:tr w:rsidR="00D543C4" w:rsidRPr="000005B0" w14:paraId="57045429" w14:textId="77777777" w:rsidTr="00FD23EF">
        <w:tc>
          <w:tcPr>
            <w:tcW w:w="1756" w:type="dxa"/>
          </w:tcPr>
          <w:p w14:paraId="18B61DB3" w14:textId="77777777" w:rsidR="00D543C4" w:rsidRPr="000005B0" w:rsidRDefault="00D543C4" w:rsidP="00FD23EF">
            <w:pPr>
              <w:spacing w:after="0"/>
              <w:jc w:val="both"/>
              <w:rPr>
                <w:b/>
                <w:bCs/>
                <w:noProof/>
              </w:rPr>
            </w:pPr>
            <w:r w:rsidRPr="000005B0">
              <w:rPr>
                <w:b/>
                <w:bCs/>
                <w:noProof/>
              </w:rPr>
              <w:t>Company</w:t>
            </w:r>
          </w:p>
        </w:tc>
        <w:tc>
          <w:tcPr>
            <w:tcW w:w="8020" w:type="dxa"/>
          </w:tcPr>
          <w:p w14:paraId="1D9E2529" w14:textId="77777777" w:rsidR="00D543C4" w:rsidRPr="000005B0" w:rsidRDefault="00D543C4" w:rsidP="00FD23EF">
            <w:pPr>
              <w:spacing w:after="0"/>
              <w:jc w:val="both"/>
              <w:rPr>
                <w:b/>
                <w:bCs/>
                <w:noProof/>
              </w:rPr>
            </w:pPr>
            <w:r>
              <w:rPr>
                <w:b/>
                <w:bCs/>
                <w:noProof/>
              </w:rPr>
              <w:t>Comments</w:t>
            </w:r>
          </w:p>
        </w:tc>
      </w:tr>
      <w:tr w:rsidR="00D543C4" w:rsidRPr="000005B0" w14:paraId="2ACEFFA8" w14:textId="77777777" w:rsidTr="00FD23EF">
        <w:tc>
          <w:tcPr>
            <w:tcW w:w="1756" w:type="dxa"/>
          </w:tcPr>
          <w:p w14:paraId="5C1D808F" w14:textId="445BDC59" w:rsidR="00D543C4" w:rsidRPr="000F0F0B" w:rsidRDefault="00BD02D9" w:rsidP="00FD23EF">
            <w:pPr>
              <w:spacing w:after="0"/>
              <w:jc w:val="both"/>
              <w:rPr>
                <w:rFonts w:eastAsiaTheme="minorEastAsia"/>
                <w:noProof/>
                <w:lang w:eastAsia="zh-CN"/>
              </w:rPr>
            </w:pPr>
            <w:r>
              <w:rPr>
                <w:rFonts w:eastAsiaTheme="minorEastAsia"/>
                <w:noProof/>
                <w:lang w:eastAsia="zh-CN"/>
              </w:rPr>
              <w:t>MediaTek</w:t>
            </w:r>
          </w:p>
        </w:tc>
        <w:tc>
          <w:tcPr>
            <w:tcW w:w="8020" w:type="dxa"/>
          </w:tcPr>
          <w:p w14:paraId="72D9DBB7" w14:textId="1321162E" w:rsidR="00D543C4" w:rsidRPr="000005B0" w:rsidRDefault="00BD02D9" w:rsidP="00FD23EF">
            <w:pPr>
              <w:spacing w:after="0"/>
              <w:jc w:val="both"/>
              <w:rPr>
                <w:noProof/>
              </w:rPr>
            </w:pPr>
            <w:r>
              <w:rPr>
                <w:noProof/>
              </w:rPr>
              <w:t>The unchanged sections in annex A can be deleted (they were provided in case we wanted to make modifications to capture the general case).</w:t>
            </w:r>
          </w:p>
        </w:tc>
      </w:tr>
      <w:tr w:rsidR="00893E58" w:rsidRPr="004838F1" w14:paraId="244B4D95" w14:textId="77777777" w:rsidTr="00FD23EF">
        <w:tc>
          <w:tcPr>
            <w:tcW w:w="1756" w:type="dxa"/>
          </w:tcPr>
          <w:p w14:paraId="06E51A92" w14:textId="77777777" w:rsidR="00893E58" w:rsidRPr="000F0F0B" w:rsidRDefault="00893E58" w:rsidP="00FD23EF">
            <w:pPr>
              <w:spacing w:after="0"/>
              <w:jc w:val="both"/>
              <w:rPr>
                <w:rFonts w:eastAsiaTheme="minorEastAsia"/>
                <w:noProof/>
                <w:lang w:eastAsia="zh-CN"/>
              </w:rPr>
            </w:pPr>
            <w:r>
              <w:rPr>
                <w:rFonts w:eastAsiaTheme="minorEastAsia"/>
                <w:noProof/>
                <w:lang w:eastAsia="zh-CN"/>
              </w:rPr>
              <w:t>Nokia, Nokia Shanghai Bell</w:t>
            </w:r>
          </w:p>
        </w:tc>
        <w:tc>
          <w:tcPr>
            <w:tcW w:w="8020" w:type="dxa"/>
          </w:tcPr>
          <w:p w14:paraId="1E38FFB3" w14:textId="77777777" w:rsidR="00893E58" w:rsidRDefault="00893E58" w:rsidP="00FD23EF">
            <w:pPr>
              <w:spacing w:after="0"/>
              <w:jc w:val="both"/>
              <w:rPr>
                <w:noProof/>
              </w:rPr>
            </w:pPr>
            <w:r>
              <w:rPr>
                <w:noProof/>
              </w:rPr>
              <w:t>Agree with MediaTek on removal of annex A. Additionally, we have some general wording proposals for the text:</w:t>
            </w:r>
          </w:p>
          <w:p w14:paraId="0BB63366" w14:textId="58D282CD" w:rsidR="00893E58" w:rsidRDefault="00BA2399" w:rsidP="00893E58">
            <w:pPr>
              <w:pStyle w:val="aff"/>
              <w:numPr>
                <w:ilvl w:val="0"/>
                <w:numId w:val="22"/>
              </w:numPr>
              <w:jc w:val="both"/>
              <w:rPr>
                <w:noProof/>
                <w:lang w:val="de-DE"/>
              </w:rPr>
            </w:pPr>
            <w:r>
              <w:rPr>
                <w:noProof/>
                <w:lang w:val="de-DE"/>
              </w:rPr>
              <w:t>„</w:t>
            </w:r>
            <w:r w:rsidR="00893E58">
              <w:rPr>
                <w:noProof/>
                <w:lang w:val="de-DE"/>
              </w:rPr>
              <w:t>maintains awareness</w:t>
            </w:r>
            <w:r>
              <w:rPr>
                <w:noProof/>
                <w:lang w:val="de-DE"/>
              </w:rPr>
              <w:t>“</w:t>
            </w:r>
            <w:r w:rsidR="00893E58">
              <w:rPr>
                <w:noProof/>
                <w:lang w:val="de-DE"/>
              </w:rPr>
              <w:t xml:space="preserve"> is correct but seems a bit circumspect: We would propose to use just </w:t>
            </w:r>
            <w:r>
              <w:rPr>
                <w:noProof/>
                <w:lang w:val="de-DE"/>
              </w:rPr>
              <w:t>„</w:t>
            </w:r>
            <w:r w:rsidR="00893E58">
              <w:rPr>
                <w:noProof/>
                <w:lang w:val="de-DE"/>
              </w:rPr>
              <w:t>remembers</w:t>
            </w:r>
            <w:r>
              <w:rPr>
                <w:noProof/>
                <w:lang w:val="de-DE"/>
              </w:rPr>
              <w:t>“</w:t>
            </w:r>
            <w:r w:rsidR="00893E58">
              <w:rPr>
                <w:noProof/>
                <w:lang w:val="de-DE"/>
              </w:rPr>
              <w:t xml:space="preserve"> for simplicity.</w:t>
            </w:r>
          </w:p>
          <w:p w14:paraId="67DE7A76" w14:textId="703F0956" w:rsidR="00893E58" w:rsidRDefault="00893E58" w:rsidP="00893E58">
            <w:pPr>
              <w:pStyle w:val="aff"/>
              <w:numPr>
                <w:ilvl w:val="0"/>
                <w:numId w:val="22"/>
              </w:numPr>
              <w:jc w:val="both"/>
              <w:rPr>
                <w:noProof/>
                <w:lang w:val="de-DE"/>
              </w:rPr>
            </w:pPr>
            <w:r>
              <w:rPr>
                <w:noProof/>
                <w:lang w:val="de-DE"/>
              </w:rPr>
              <w:t xml:space="preserve">Some </w:t>
            </w:r>
            <w:r w:rsidR="00BA2399">
              <w:rPr>
                <w:noProof/>
                <w:lang w:val="de-DE"/>
              </w:rPr>
              <w:t>„</w:t>
            </w:r>
            <w:r>
              <w:rPr>
                <w:noProof/>
                <w:lang w:val="de-DE"/>
              </w:rPr>
              <w:t>only</w:t>
            </w:r>
            <w:r w:rsidR="00BA2399">
              <w:rPr>
                <w:noProof/>
                <w:lang w:val="de-DE"/>
              </w:rPr>
              <w:t>“</w:t>
            </w:r>
            <w:r>
              <w:rPr>
                <w:noProof/>
                <w:lang w:val="de-DE"/>
              </w:rPr>
              <w:t xml:space="preserve"> could be used added to the text to ensure it</w:t>
            </w:r>
            <w:r w:rsidR="00BA2399">
              <w:rPr>
                <w:noProof/>
                <w:lang w:val="de-DE"/>
              </w:rPr>
              <w:t>‘</w:t>
            </w:r>
            <w:r>
              <w:rPr>
                <w:noProof/>
                <w:lang w:val="de-DE"/>
              </w:rPr>
              <w:t>s clear the extension does not apply to the legacy list entries.</w:t>
            </w:r>
          </w:p>
          <w:p w14:paraId="5D0CF9BA" w14:textId="77777777" w:rsidR="00893E58" w:rsidRDefault="00893E58" w:rsidP="00FD23EF">
            <w:pPr>
              <w:jc w:val="both"/>
              <w:rPr>
                <w:noProof/>
              </w:rPr>
            </w:pPr>
            <w:r>
              <w:rPr>
                <w:noProof/>
              </w:rPr>
              <w:t>This is what we would propose for the added text (highlighted parts are different from the original CR):</w:t>
            </w:r>
          </w:p>
          <w:p w14:paraId="55D52DE2" w14:textId="77777777" w:rsidR="00893E58" w:rsidRPr="00F368FB" w:rsidRDefault="00893E58" w:rsidP="00FD23EF">
            <w:pPr>
              <w:jc w:val="both"/>
              <w:rPr>
                <w:sz w:val="18"/>
                <w:szCs w:val="18"/>
                <w:lang w:eastAsia="sv-SE"/>
              </w:rPr>
            </w:pPr>
            <w:r w:rsidRPr="00F368FB">
              <w:rPr>
                <w:sz w:val="18"/>
                <w:szCs w:val="18"/>
                <w:lang w:eastAsia="sv-SE"/>
              </w:rPr>
              <w:t xml:space="preserve">The UE </w:t>
            </w:r>
            <w:r w:rsidRPr="00F368FB">
              <w:rPr>
                <w:sz w:val="18"/>
                <w:szCs w:val="18"/>
                <w:highlight w:val="yellow"/>
                <w:lang w:eastAsia="sv-SE"/>
              </w:rPr>
              <w:t>remembers</w:t>
            </w:r>
            <w:r w:rsidRPr="00F368FB">
              <w:rPr>
                <w:sz w:val="18"/>
                <w:szCs w:val="18"/>
                <w:lang w:eastAsia="sv-SE"/>
              </w:rPr>
              <w:t xml:space="preserve"> which elements were configured by </w:t>
            </w:r>
            <w:r w:rsidRPr="00F368FB">
              <w:rPr>
                <w:i/>
                <w:sz w:val="18"/>
                <w:szCs w:val="18"/>
                <w:lang w:eastAsia="sv-SE"/>
              </w:rPr>
              <w:t>candidateBeamRSListExt-v1610</w:t>
            </w:r>
            <w:r w:rsidRPr="00F368FB">
              <w:rPr>
                <w:sz w:val="18"/>
                <w:szCs w:val="18"/>
                <w:lang w:eastAsia="sv-SE"/>
              </w:rPr>
              <w:t xml:space="preserve">, and the subsequently received contents of </w:t>
            </w:r>
            <w:r w:rsidRPr="00F368FB">
              <w:rPr>
                <w:i/>
                <w:sz w:val="18"/>
                <w:szCs w:val="18"/>
                <w:lang w:eastAsia="sv-SE"/>
              </w:rPr>
              <w:t>candidateBeamRSListExt-v1610</w:t>
            </w:r>
            <w:r w:rsidRPr="00F368FB">
              <w:rPr>
                <w:sz w:val="18"/>
                <w:szCs w:val="18"/>
                <w:lang w:eastAsia="sv-SE"/>
              </w:rPr>
              <w:t xml:space="preserve"> apply </w:t>
            </w:r>
            <w:r w:rsidRPr="00F368FB">
              <w:rPr>
                <w:sz w:val="18"/>
                <w:szCs w:val="18"/>
                <w:highlight w:val="yellow"/>
                <w:lang w:eastAsia="sv-SE"/>
              </w:rPr>
              <w:t>only</w:t>
            </w:r>
            <w:r w:rsidRPr="00F368FB">
              <w:rPr>
                <w:sz w:val="18"/>
                <w:szCs w:val="18"/>
                <w:lang w:eastAsia="sv-SE"/>
              </w:rPr>
              <w:t xml:space="preserve"> to these entries (i.e., receiving </w:t>
            </w:r>
            <w:r w:rsidRPr="00F368FB">
              <w:rPr>
                <w:i/>
                <w:sz w:val="18"/>
                <w:szCs w:val="18"/>
                <w:lang w:eastAsia="sv-SE"/>
              </w:rPr>
              <w:t>candidateBeamRSListExt-v1610</w:t>
            </w:r>
            <w:r w:rsidRPr="00F368FB">
              <w:rPr>
                <w:sz w:val="18"/>
                <w:szCs w:val="18"/>
                <w:lang w:eastAsia="sv-SE"/>
              </w:rPr>
              <w:t xml:space="preserve"> set to </w:t>
            </w:r>
            <w:r w:rsidRPr="00F368FB">
              <w:rPr>
                <w:i/>
                <w:sz w:val="18"/>
                <w:szCs w:val="18"/>
                <w:lang w:eastAsia="sv-SE"/>
              </w:rPr>
              <w:t>release</w:t>
            </w:r>
            <w:r w:rsidRPr="00F368FB">
              <w:rPr>
                <w:sz w:val="18"/>
                <w:szCs w:val="18"/>
                <w:lang w:eastAsia="sv-SE"/>
              </w:rPr>
              <w:t xml:space="preserve"> releases </w:t>
            </w:r>
            <w:r w:rsidRPr="00F368FB">
              <w:rPr>
                <w:sz w:val="18"/>
                <w:szCs w:val="18"/>
                <w:highlight w:val="yellow"/>
                <w:lang w:eastAsia="sv-SE"/>
              </w:rPr>
              <w:t>only</w:t>
            </w:r>
            <w:r w:rsidRPr="00F368FB">
              <w:rPr>
                <w:sz w:val="18"/>
                <w:szCs w:val="18"/>
                <w:lang w:eastAsia="sv-SE"/>
              </w:rPr>
              <w:t xml:space="preserve"> the entries that were configured by </w:t>
            </w:r>
            <w:r w:rsidRPr="00F368FB">
              <w:rPr>
                <w:i/>
                <w:sz w:val="18"/>
                <w:szCs w:val="18"/>
                <w:lang w:eastAsia="sv-SE"/>
              </w:rPr>
              <w:t>candidateBeamRSListExt-v1610</w:t>
            </w:r>
            <w:r w:rsidRPr="00F368FB">
              <w:rPr>
                <w:sz w:val="18"/>
                <w:szCs w:val="18"/>
                <w:lang w:eastAsia="sv-SE"/>
              </w:rPr>
              <w:t xml:space="preserve">, and receiving </w:t>
            </w:r>
            <w:r w:rsidRPr="00F368FB">
              <w:rPr>
                <w:i/>
                <w:sz w:val="18"/>
                <w:szCs w:val="18"/>
                <w:lang w:eastAsia="sv-SE"/>
              </w:rPr>
              <w:t>candidateBeamRSListExt-v1610</w:t>
            </w:r>
            <w:r w:rsidRPr="00F368FB">
              <w:rPr>
                <w:sz w:val="18"/>
                <w:szCs w:val="18"/>
                <w:lang w:eastAsia="sv-SE"/>
              </w:rPr>
              <w:t xml:space="preserve"> set </w:t>
            </w:r>
            <w:r w:rsidRPr="00F368FB">
              <w:rPr>
                <w:sz w:val="18"/>
                <w:szCs w:val="18"/>
                <w:lang w:eastAsia="sv-SE"/>
              </w:rPr>
              <w:lastRenderedPageBreak/>
              <w:t xml:space="preserve">to </w:t>
            </w:r>
            <w:r w:rsidRPr="00F368FB">
              <w:rPr>
                <w:i/>
                <w:sz w:val="18"/>
                <w:szCs w:val="18"/>
                <w:lang w:eastAsia="sv-SE"/>
              </w:rPr>
              <w:t>setup</w:t>
            </w:r>
            <w:r w:rsidRPr="00F368FB">
              <w:rPr>
                <w:sz w:val="18"/>
                <w:szCs w:val="18"/>
                <w:lang w:eastAsia="sv-SE"/>
              </w:rPr>
              <w:t xml:space="preserve"> replaces </w:t>
            </w:r>
            <w:r w:rsidRPr="00F368FB">
              <w:rPr>
                <w:sz w:val="18"/>
                <w:szCs w:val="18"/>
                <w:highlight w:val="yellow"/>
                <w:lang w:eastAsia="sv-SE"/>
              </w:rPr>
              <w:t>only</w:t>
            </w:r>
            <w:r w:rsidRPr="00F368FB">
              <w:rPr>
                <w:sz w:val="18"/>
                <w:szCs w:val="18"/>
                <w:lang w:eastAsia="sv-SE"/>
              </w:rPr>
              <w:t xml:space="preserve"> the entries that were configured by </w:t>
            </w:r>
            <w:r w:rsidRPr="00F368FB">
              <w:rPr>
                <w:i/>
                <w:sz w:val="18"/>
                <w:szCs w:val="18"/>
                <w:lang w:eastAsia="sv-SE"/>
              </w:rPr>
              <w:t>candidateBeamRSListExt-v1610</w:t>
            </w:r>
            <w:r w:rsidRPr="00F368FB">
              <w:rPr>
                <w:sz w:val="18"/>
                <w:szCs w:val="18"/>
                <w:lang w:eastAsia="sv-SE"/>
              </w:rPr>
              <w:t xml:space="preserve"> with the newly signalled entries).</w:t>
            </w:r>
          </w:p>
          <w:p w14:paraId="6E4E24B8" w14:textId="77777777" w:rsidR="00893E58" w:rsidRDefault="00893E58" w:rsidP="00FD23EF">
            <w:pPr>
              <w:jc w:val="both"/>
              <w:rPr>
                <w:lang w:eastAsia="sv-SE"/>
              </w:rPr>
            </w:pPr>
            <w:r>
              <w:rPr>
                <w:lang w:eastAsia="sv-SE"/>
              </w:rPr>
              <w:t>For cover page, some suggestions:</w:t>
            </w:r>
          </w:p>
          <w:p w14:paraId="46E39D15" w14:textId="72B6C8E7" w:rsidR="00893E58" w:rsidRDefault="00893E58" w:rsidP="00893E58">
            <w:pPr>
              <w:pStyle w:val="aff"/>
              <w:numPr>
                <w:ilvl w:val="0"/>
                <w:numId w:val="22"/>
              </w:numPr>
              <w:jc w:val="both"/>
              <w:rPr>
                <w:noProof/>
                <w:lang w:val="de-DE"/>
              </w:rPr>
            </w:pPr>
            <w:r>
              <w:rPr>
                <w:noProof/>
                <w:lang w:val="de-DE"/>
              </w:rPr>
              <w:t xml:space="preserve">Reason for change: Use </w:t>
            </w:r>
            <w:r w:rsidR="00BA2399">
              <w:rPr>
                <w:noProof/>
                <w:lang w:val="de-DE"/>
              </w:rPr>
              <w:t>„</w:t>
            </w:r>
            <w:r>
              <w:rPr>
                <w:noProof/>
                <w:lang w:val="de-DE"/>
              </w:rPr>
              <w:t>only</w:t>
            </w:r>
            <w:r w:rsidR="00BA2399">
              <w:rPr>
                <w:noProof/>
                <w:lang w:val="de-DE"/>
              </w:rPr>
              <w:t>“</w:t>
            </w:r>
            <w:r>
              <w:rPr>
                <w:noProof/>
                <w:lang w:val="de-DE"/>
              </w:rPr>
              <w:t xml:space="preserve"> instead of </w:t>
            </w:r>
            <w:r w:rsidR="00BA2399">
              <w:rPr>
                <w:noProof/>
                <w:lang w:val="de-DE"/>
              </w:rPr>
              <w:t>„</w:t>
            </w:r>
            <w:r>
              <w:rPr>
                <w:noProof/>
                <w:lang w:val="de-DE"/>
              </w:rPr>
              <w:t>all</w:t>
            </w:r>
            <w:r w:rsidR="00BA2399">
              <w:rPr>
                <w:noProof/>
                <w:lang w:val="de-DE"/>
              </w:rPr>
              <w:t>“</w:t>
            </w:r>
            <w:r>
              <w:rPr>
                <w:noProof/>
                <w:lang w:val="de-DE"/>
              </w:rPr>
              <w:t xml:space="preserve"> in the last sentence, i.e. as per below </w:t>
            </w:r>
            <w:r w:rsidR="00BA2399">
              <w:rPr>
                <w:noProof/>
                <w:lang w:val="de-DE"/>
              </w:rPr>
              <w:t>„</w:t>
            </w:r>
            <w:r>
              <w:rPr>
                <w:noProof/>
                <w:sz w:val="20"/>
              </w:rPr>
              <w:t xml:space="preserve"> If </w:t>
            </w:r>
            <w:r>
              <w:rPr>
                <w:i/>
                <w:noProof/>
                <w:sz w:val="20"/>
              </w:rPr>
              <w:t>candidateBeamRSListExt-v1610</w:t>
            </w:r>
            <w:r>
              <w:rPr>
                <w:noProof/>
                <w:sz w:val="20"/>
              </w:rPr>
              <w:t xml:space="preserve"> is set to </w:t>
            </w:r>
            <w:r>
              <w:rPr>
                <w:i/>
                <w:noProof/>
                <w:sz w:val="20"/>
              </w:rPr>
              <w:t>release</w:t>
            </w:r>
            <w:r>
              <w:rPr>
                <w:noProof/>
                <w:sz w:val="20"/>
              </w:rPr>
              <w:t xml:space="preserve">, it is ambiguous whether the UE should release all entries &gt;16 in the combined list or </w:t>
            </w:r>
            <w:r w:rsidRPr="004838F1">
              <w:rPr>
                <w:noProof/>
                <w:sz w:val="20"/>
                <w:highlight w:val="yellow"/>
              </w:rPr>
              <w:t>only</w:t>
            </w:r>
            <w:r>
              <w:rPr>
                <w:noProof/>
                <w:sz w:val="20"/>
              </w:rPr>
              <w:t xml:space="preserve"> entries that were originally configured by </w:t>
            </w:r>
            <w:r>
              <w:rPr>
                <w:i/>
                <w:noProof/>
                <w:sz w:val="20"/>
              </w:rPr>
              <w:t>candidateBeamRSListExt-v1610</w:t>
            </w:r>
            <w:r>
              <w:rPr>
                <w:noProof/>
                <w:sz w:val="20"/>
              </w:rPr>
              <w:t>.</w:t>
            </w:r>
            <w:r w:rsidR="00BA2399">
              <w:rPr>
                <w:noProof/>
                <w:lang w:val="de-DE"/>
              </w:rPr>
              <w:t>“</w:t>
            </w:r>
          </w:p>
          <w:p w14:paraId="250DFA62" w14:textId="7C5D4AFE" w:rsidR="00893E58" w:rsidRPr="004838F1" w:rsidRDefault="00893E58" w:rsidP="00893E58">
            <w:pPr>
              <w:pStyle w:val="aff"/>
              <w:numPr>
                <w:ilvl w:val="0"/>
                <w:numId w:val="22"/>
              </w:numPr>
              <w:jc w:val="both"/>
              <w:rPr>
                <w:lang w:val="de-DE"/>
              </w:rPr>
            </w:pPr>
            <w:r>
              <w:rPr>
                <w:noProof/>
                <w:lang w:val="de-DE"/>
              </w:rPr>
              <w:t xml:space="preserve">Summary of change: If we use </w:t>
            </w:r>
            <w:r w:rsidR="00BA2399">
              <w:rPr>
                <w:noProof/>
                <w:lang w:val="de-DE"/>
              </w:rPr>
              <w:t>„</w:t>
            </w:r>
            <w:r>
              <w:rPr>
                <w:noProof/>
                <w:lang w:val="de-DE"/>
              </w:rPr>
              <w:t>remembers</w:t>
            </w:r>
            <w:r w:rsidR="00BA2399">
              <w:rPr>
                <w:noProof/>
                <w:lang w:val="de-DE"/>
              </w:rPr>
              <w:t>“</w:t>
            </w:r>
            <w:r>
              <w:rPr>
                <w:noProof/>
                <w:lang w:val="de-DE"/>
              </w:rPr>
              <w:t xml:space="preserve"> in the field text, then maybe usiong </w:t>
            </w:r>
            <w:r w:rsidR="00BA2399">
              <w:rPr>
                <w:noProof/>
                <w:lang w:val="de-DE"/>
              </w:rPr>
              <w:t>„</w:t>
            </w:r>
            <w:r>
              <w:rPr>
                <w:noProof/>
                <w:lang w:val="de-DE"/>
              </w:rPr>
              <w:t>remembers</w:t>
            </w:r>
            <w:r w:rsidR="00BA2399">
              <w:rPr>
                <w:noProof/>
                <w:lang w:val="de-DE"/>
              </w:rPr>
              <w:t>“</w:t>
            </w:r>
            <w:r>
              <w:rPr>
                <w:noProof/>
                <w:lang w:val="de-DE"/>
              </w:rPr>
              <w:t xml:space="preserve"> is also appropriate here: </w:t>
            </w:r>
            <w:r w:rsidR="00BA2399">
              <w:rPr>
                <w:noProof/>
                <w:lang w:val="de-DE"/>
              </w:rPr>
              <w:t>„</w:t>
            </w:r>
            <w:r>
              <w:rPr>
                <w:noProof/>
                <w:sz w:val="20"/>
              </w:rPr>
              <w:t xml:space="preserve"> It is clarified in the field description that the UE </w:t>
            </w:r>
            <w:r w:rsidRPr="00F43CF3">
              <w:rPr>
                <w:noProof/>
                <w:sz w:val="20"/>
                <w:highlight w:val="yellow"/>
                <w:lang w:val="en-GB"/>
              </w:rPr>
              <w:t>remembers</w:t>
            </w:r>
            <w:r>
              <w:rPr>
                <w:noProof/>
                <w:sz w:val="20"/>
              </w:rPr>
              <w:t xml:space="preserve"> of which list entries were configured by which field. </w:t>
            </w:r>
            <w:r w:rsidR="00BA2399">
              <w:rPr>
                <w:noProof/>
                <w:lang w:val="de-DE"/>
              </w:rPr>
              <w:t>„</w:t>
            </w:r>
            <w:r>
              <w:rPr>
                <w:noProof/>
                <w:lang w:val="de-DE"/>
              </w:rPr>
              <w:t xml:space="preserve">. Similarly, </w:t>
            </w:r>
            <w:r w:rsidR="00BA2399">
              <w:rPr>
                <w:noProof/>
                <w:lang w:val="de-DE"/>
              </w:rPr>
              <w:t>„</w:t>
            </w:r>
            <w:r>
              <w:rPr>
                <w:noProof/>
                <w:lang w:val="de-DE"/>
              </w:rPr>
              <w:t>all</w:t>
            </w:r>
            <w:r w:rsidR="00BA2399">
              <w:rPr>
                <w:noProof/>
                <w:lang w:val="de-DE"/>
              </w:rPr>
              <w:t>“</w:t>
            </w:r>
            <w:r>
              <w:rPr>
                <w:noProof/>
                <w:lang w:val="de-DE"/>
              </w:rPr>
              <w:t xml:space="preserve"> may not be appropriate and </w:t>
            </w:r>
            <w:r w:rsidR="00BA2399">
              <w:rPr>
                <w:noProof/>
                <w:lang w:val="de-DE"/>
              </w:rPr>
              <w:t>„</w:t>
            </w:r>
            <w:r>
              <w:rPr>
                <w:noProof/>
                <w:lang w:val="de-DE"/>
              </w:rPr>
              <w:t>only</w:t>
            </w:r>
            <w:r w:rsidR="00BA2399">
              <w:rPr>
                <w:noProof/>
                <w:lang w:val="de-DE"/>
              </w:rPr>
              <w:t>“</w:t>
            </w:r>
            <w:r>
              <w:rPr>
                <w:noProof/>
                <w:lang w:val="de-DE"/>
              </w:rPr>
              <w:t xml:space="preserve"> could be easier to understand (same as above comment for the field description), i.e. </w:t>
            </w:r>
            <w:r w:rsidR="00BA2399">
              <w:rPr>
                <w:noProof/>
                <w:lang w:val="de-DE"/>
              </w:rPr>
              <w:t>„</w:t>
            </w:r>
            <w:r>
              <w:rPr>
                <w:noProof/>
                <w:sz w:val="20"/>
              </w:rPr>
              <w:t xml:space="preserve"> When </w:t>
            </w:r>
            <w:r>
              <w:rPr>
                <w:i/>
                <w:noProof/>
                <w:sz w:val="20"/>
              </w:rPr>
              <w:t>candidateBeamRSListExt-v1610</w:t>
            </w:r>
            <w:r>
              <w:rPr>
                <w:noProof/>
                <w:sz w:val="20"/>
              </w:rPr>
              <w:t xml:space="preserve"> is set to </w:t>
            </w:r>
            <w:r>
              <w:rPr>
                <w:i/>
                <w:noProof/>
                <w:sz w:val="20"/>
              </w:rPr>
              <w:t>release</w:t>
            </w:r>
            <w:r>
              <w:rPr>
                <w:noProof/>
                <w:sz w:val="20"/>
              </w:rPr>
              <w:t xml:space="preserve">, the UE releases </w:t>
            </w:r>
            <w:r w:rsidRPr="00F43CF3">
              <w:rPr>
                <w:noProof/>
                <w:sz w:val="20"/>
                <w:highlight w:val="yellow"/>
                <w:lang w:val="en-GB"/>
              </w:rPr>
              <w:t>only</w:t>
            </w:r>
            <w:r>
              <w:rPr>
                <w:noProof/>
                <w:sz w:val="20"/>
              </w:rPr>
              <w:t xml:space="preserve"> entries that were originally configured by </w:t>
            </w:r>
            <w:r>
              <w:rPr>
                <w:i/>
                <w:noProof/>
                <w:sz w:val="20"/>
              </w:rPr>
              <w:t>candidateBeamRSListExt-v1610</w:t>
            </w:r>
            <w:r>
              <w:rPr>
                <w:noProof/>
                <w:sz w:val="20"/>
              </w:rPr>
              <w:t xml:space="preserve">, irrespective of their current position in the stored list; when </w:t>
            </w:r>
            <w:r>
              <w:rPr>
                <w:i/>
                <w:noProof/>
                <w:sz w:val="20"/>
              </w:rPr>
              <w:t>candidateBeamRSListExt-v1610</w:t>
            </w:r>
            <w:r>
              <w:rPr>
                <w:noProof/>
                <w:sz w:val="20"/>
              </w:rPr>
              <w:t xml:space="preserve"> is set to </w:t>
            </w:r>
            <w:r>
              <w:rPr>
                <w:i/>
                <w:noProof/>
                <w:sz w:val="20"/>
              </w:rPr>
              <w:t>setup</w:t>
            </w:r>
            <w:r>
              <w:rPr>
                <w:noProof/>
                <w:sz w:val="20"/>
              </w:rPr>
              <w:t xml:space="preserve">, the UE replaces </w:t>
            </w:r>
            <w:r w:rsidRPr="00F43CF3">
              <w:rPr>
                <w:noProof/>
                <w:sz w:val="20"/>
                <w:highlight w:val="yellow"/>
                <w:lang w:val="en-GB"/>
              </w:rPr>
              <w:t>only</w:t>
            </w:r>
            <w:r>
              <w:rPr>
                <w:noProof/>
                <w:sz w:val="20"/>
              </w:rPr>
              <w:t xml:space="preserve"> entries that were originally configured by </w:t>
            </w:r>
            <w:r>
              <w:rPr>
                <w:i/>
                <w:noProof/>
                <w:sz w:val="20"/>
              </w:rPr>
              <w:t>candidateBeamRSListExt-v1610</w:t>
            </w:r>
            <w:r>
              <w:rPr>
                <w:noProof/>
                <w:sz w:val="20"/>
              </w:rPr>
              <w:t xml:space="preserve"> with the newly signalled entries.</w:t>
            </w:r>
            <w:r w:rsidR="00BA2399">
              <w:rPr>
                <w:noProof/>
                <w:lang w:val="de-DE"/>
              </w:rPr>
              <w:t>“</w:t>
            </w:r>
          </w:p>
        </w:tc>
      </w:tr>
      <w:tr w:rsidR="00D543C4" w:rsidRPr="000005B0" w14:paraId="34E278C4" w14:textId="77777777" w:rsidTr="00FD23EF">
        <w:tc>
          <w:tcPr>
            <w:tcW w:w="1756" w:type="dxa"/>
          </w:tcPr>
          <w:p w14:paraId="62329364" w14:textId="4D5B2CC6" w:rsidR="00D543C4" w:rsidRPr="000F0F0B" w:rsidRDefault="00821468" w:rsidP="00FD23EF">
            <w:pPr>
              <w:spacing w:after="0"/>
              <w:jc w:val="both"/>
              <w:rPr>
                <w:rFonts w:eastAsiaTheme="minorEastAsia"/>
                <w:noProof/>
                <w:lang w:eastAsia="zh-CN"/>
              </w:rPr>
            </w:pPr>
            <w:r>
              <w:rPr>
                <w:rFonts w:eastAsiaTheme="minorEastAsia"/>
                <w:noProof/>
                <w:lang w:eastAsia="zh-CN"/>
              </w:rPr>
              <w:lastRenderedPageBreak/>
              <w:t>Ericsson</w:t>
            </w:r>
          </w:p>
        </w:tc>
        <w:tc>
          <w:tcPr>
            <w:tcW w:w="8020" w:type="dxa"/>
          </w:tcPr>
          <w:p w14:paraId="37EBF06E" w14:textId="4EC84A11" w:rsidR="00D543C4" w:rsidRDefault="001862E0" w:rsidP="00FD23EF">
            <w:pPr>
              <w:spacing w:after="0"/>
              <w:jc w:val="both"/>
              <w:rPr>
                <w:noProof/>
              </w:rPr>
            </w:pPr>
            <w:r>
              <w:rPr>
                <w:noProof/>
              </w:rPr>
              <w:t>We thought shorter text could be used, without losing in clarity. E.g.</w:t>
            </w:r>
          </w:p>
          <w:p w14:paraId="6CB22888" w14:textId="77777777" w:rsidR="001862E0" w:rsidRDefault="001862E0" w:rsidP="00FD23EF">
            <w:pPr>
              <w:spacing w:after="0"/>
              <w:jc w:val="both"/>
              <w:rPr>
                <w:noProof/>
              </w:rPr>
            </w:pPr>
          </w:p>
          <w:p w14:paraId="7244458A" w14:textId="488EF1AF" w:rsidR="001862E0" w:rsidRDefault="00821468" w:rsidP="001862E0">
            <w:pPr>
              <w:spacing w:after="0"/>
              <w:jc w:val="both"/>
              <w:rPr>
                <w:lang w:eastAsia="sv-SE"/>
              </w:rPr>
            </w:pPr>
            <w:del w:id="1" w:author="Ericsson" w:date="2021-08-19T00:53:00Z">
              <w:r w:rsidRPr="006F115B" w:rsidDel="00821468">
                <w:delText>The</w:delText>
              </w:r>
              <w:r w:rsidRPr="006F115B" w:rsidDel="00821468">
                <w:rPr>
                  <w:lang w:eastAsia="sv-SE"/>
                </w:rPr>
                <w:delText xml:space="preserve"> </w:delText>
              </w:r>
              <w:r w:rsidDel="00821468">
                <w:rPr>
                  <w:lang w:eastAsia="sv-SE"/>
                </w:rPr>
                <w:delText>s</w:delText>
              </w:r>
            </w:del>
            <w:ins w:id="2" w:author="Ericsson" w:date="2021-08-19T00:53:00Z">
              <w:r>
                <w:rPr>
                  <w:lang w:eastAsia="sv-SE"/>
                </w:rPr>
                <w:t>S</w:t>
              </w:r>
            </w:ins>
            <w:r>
              <w:rPr>
                <w:lang w:eastAsia="sv-SE"/>
              </w:rPr>
              <w:t>et</w:t>
            </w:r>
            <w:r w:rsidRPr="006F115B">
              <w:rPr>
                <w:lang w:eastAsia="sv-SE"/>
              </w:rPr>
              <w:t xml:space="preserve"> of reference signals (CSI-RS and/or SSB) identifying the candidate beams for recovery and the associated RA parameters. </w:t>
            </w:r>
            <w:del w:id="3" w:author="Ericsson" w:date="2021-08-19T00:54:00Z">
              <w:r w:rsidRPr="006F115B" w:rsidDel="00821468">
                <w:delText>The UE shall consider t</w:delText>
              </w:r>
            </w:del>
            <w:ins w:id="4" w:author="Ericsson" w:date="2021-08-19T00:54:00Z">
              <w:r>
                <w:t>T</w:t>
              </w:r>
            </w:ins>
            <w:r w:rsidRPr="006F115B">
              <w:t xml:space="preserve">his </w:t>
            </w:r>
            <w:ins w:id="5" w:author="Ericsson" w:date="2021-08-19T00:54:00Z">
              <w:r>
                <w:t>set</w:t>
              </w:r>
            </w:ins>
            <w:del w:id="6" w:author="Ericsson" w:date="2021-08-19T00:54:00Z">
              <w:r w:rsidRPr="006F115B" w:rsidDel="00821468">
                <w:delText>list to</w:delText>
              </w:r>
            </w:del>
            <w:r w:rsidRPr="006F115B">
              <w:t xml:space="preserve"> include</w:t>
            </w:r>
            <w:ins w:id="7" w:author="Ericsson" w:date="2021-08-19T00:54:00Z">
              <w:r>
                <w:t>s</w:t>
              </w:r>
            </w:ins>
            <w:r w:rsidRPr="006F115B">
              <w:t xml:space="preserve"> all elements of </w:t>
            </w:r>
            <w:r w:rsidRPr="006F115B">
              <w:rPr>
                <w:i/>
                <w:iCs/>
              </w:rPr>
              <w:t>candidateBeamRSList</w:t>
            </w:r>
            <w:r w:rsidRPr="006F115B">
              <w:t xml:space="preserve"> (without suffix) and all elements of </w:t>
            </w:r>
            <w:r w:rsidRPr="006F115B">
              <w:rPr>
                <w:i/>
                <w:iCs/>
              </w:rPr>
              <w:t>candidateBeamRSListExt-v1610</w:t>
            </w:r>
            <w:r w:rsidRPr="006F115B">
              <w:t>.</w:t>
            </w:r>
            <w:r w:rsidRPr="006F115B">
              <w:rPr>
                <w:lang w:eastAsia="sv-SE"/>
              </w:rPr>
              <w:t xml:space="preserve"> </w:t>
            </w:r>
            <w:ins w:id="8" w:author="Ericsson" w:date="2021-08-19T01:02:00Z">
              <w:r w:rsidR="00F95CEF">
                <w:rPr>
                  <w:lang w:eastAsia="sv-SE"/>
                </w:rPr>
                <w:t>Entries in</w:t>
              </w:r>
            </w:ins>
            <w:ins w:id="9" w:author="Ericsson" w:date="2021-08-19T01:03:00Z">
              <w:r w:rsidR="00F95CEF">
                <w:rPr>
                  <w:lang w:eastAsia="sv-SE"/>
                </w:rPr>
                <w:t xml:space="preserve"> </w:t>
              </w:r>
              <w:r w:rsidR="00F95CEF">
                <w:rPr>
                  <w:i/>
                  <w:lang w:eastAsia="sv-SE"/>
                </w:rPr>
                <w:t>candidateBeamRSListExt-v1610</w:t>
              </w:r>
              <w:r w:rsidR="00F95CEF">
                <w:rPr>
                  <w:lang w:eastAsia="sv-SE"/>
                </w:rPr>
                <w:t xml:space="preserve"> set to </w:t>
              </w:r>
              <w:r w:rsidR="00F95CEF">
                <w:rPr>
                  <w:i/>
                  <w:lang w:eastAsia="sv-SE"/>
                </w:rPr>
                <w:t>setup</w:t>
              </w:r>
              <w:r w:rsidR="00F95CEF">
                <w:rPr>
                  <w:lang w:eastAsia="sv-SE"/>
                </w:rPr>
                <w:t xml:space="preserve"> replaces all entries that were configured by </w:t>
              </w:r>
              <w:r w:rsidR="00F95CEF">
                <w:rPr>
                  <w:i/>
                  <w:lang w:eastAsia="sv-SE"/>
                </w:rPr>
                <w:t>candidateBeamRSListExt-v1610</w:t>
              </w:r>
            </w:ins>
            <w:ins w:id="10" w:author="Ericsson" w:date="2021-08-19T01:05:00Z">
              <w:r w:rsidR="00F95CEF">
                <w:rPr>
                  <w:i/>
                  <w:lang w:eastAsia="sv-SE"/>
                </w:rPr>
                <w:t xml:space="preserve">, </w:t>
              </w:r>
              <w:r w:rsidR="001862E0">
                <w:rPr>
                  <w:i/>
                  <w:lang w:eastAsia="sv-SE"/>
                </w:rPr>
                <w:t>and candidateBeamRSListExt-v1610</w:t>
              </w:r>
              <w:r w:rsidR="001862E0">
                <w:rPr>
                  <w:lang w:eastAsia="sv-SE"/>
                </w:rPr>
                <w:t xml:space="preserve"> set to </w:t>
              </w:r>
              <w:r w:rsidR="001862E0">
                <w:rPr>
                  <w:i/>
                  <w:lang w:eastAsia="sv-SE"/>
                </w:rPr>
                <w:t>release</w:t>
              </w:r>
              <w:r w:rsidR="001862E0">
                <w:rPr>
                  <w:lang w:eastAsia="sv-SE"/>
                </w:rPr>
                <w:t xml:space="preserve"> releases </w:t>
              </w:r>
            </w:ins>
            <w:ins w:id="11" w:author="Ericsson" w:date="2021-08-19T01:07:00Z">
              <w:r w:rsidR="001862E0">
                <w:rPr>
                  <w:lang w:eastAsia="sv-SE"/>
                </w:rPr>
                <w:t>those</w:t>
              </w:r>
            </w:ins>
            <w:ins w:id="12" w:author="Ericsson" w:date="2021-08-19T01:05:00Z">
              <w:r w:rsidR="001862E0">
                <w:rPr>
                  <w:lang w:eastAsia="sv-SE"/>
                </w:rPr>
                <w:t xml:space="preserve"> entries</w:t>
              </w:r>
            </w:ins>
            <w:ins w:id="13" w:author="Ericsson" w:date="2021-08-19T01:07:00Z">
              <w:r w:rsidR="001862E0">
                <w:rPr>
                  <w:lang w:eastAsia="sv-SE"/>
                </w:rPr>
                <w:t>.</w:t>
              </w:r>
            </w:ins>
          </w:p>
          <w:p w14:paraId="779BDE3F" w14:textId="2EDA9686" w:rsidR="00821468" w:rsidRDefault="00821468" w:rsidP="00FD23EF">
            <w:pPr>
              <w:spacing w:after="0"/>
              <w:jc w:val="both"/>
              <w:rPr>
                <w:noProof/>
              </w:rPr>
            </w:pPr>
            <w:r w:rsidRPr="006F115B">
              <w:rPr>
                <w:lang w:eastAsia="sv-SE"/>
              </w:rPr>
              <w:t xml:space="preserve">The network configures these reference signals to be within the linked DL BWP (i.e., within the DL BWP with the same </w:t>
            </w:r>
            <w:r w:rsidRPr="006F115B">
              <w:rPr>
                <w:i/>
                <w:lang w:eastAsia="sv-SE"/>
              </w:rPr>
              <w:t>bwp-Id</w:t>
            </w:r>
            <w:r w:rsidRPr="006F115B">
              <w:rPr>
                <w:lang w:eastAsia="sv-SE"/>
              </w:rPr>
              <w:t xml:space="preserve">) of the UL BWP in which the </w:t>
            </w:r>
            <w:r w:rsidRPr="006F115B">
              <w:rPr>
                <w:i/>
                <w:lang w:eastAsia="sv-SE"/>
              </w:rPr>
              <w:t>BeamFailureRecoveryConfig</w:t>
            </w:r>
            <w:r w:rsidRPr="006F115B">
              <w:rPr>
                <w:lang w:eastAsia="sv-SE"/>
              </w:rPr>
              <w:t xml:space="preserve"> is provided.</w:t>
            </w:r>
          </w:p>
          <w:p w14:paraId="62CC3B8D" w14:textId="77777777" w:rsidR="00821468" w:rsidRDefault="00821468" w:rsidP="00FD23EF">
            <w:pPr>
              <w:spacing w:after="0"/>
              <w:jc w:val="both"/>
              <w:rPr>
                <w:noProof/>
              </w:rPr>
            </w:pPr>
          </w:p>
          <w:p w14:paraId="494D487B" w14:textId="31AA069B" w:rsidR="00821468" w:rsidRPr="000005B0" w:rsidRDefault="00821468" w:rsidP="00FD23EF">
            <w:pPr>
              <w:spacing w:after="0"/>
              <w:jc w:val="both"/>
              <w:rPr>
                <w:noProof/>
              </w:rPr>
            </w:pPr>
          </w:p>
        </w:tc>
      </w:tr>
      <w:tr w:rsidR="0058548C" w:rsidRPr="000005B0" w14:paraId="37BE9499" w14:textId="77777777" w:rsidTr="00FD23EF">
        <w:tc>
          <w:tcPr>
            <w:tcW w:w="1756" w:type="dxa"/>
          </w:tcPr>
          <w:p w14:paraId="6F3FC820" w14:textId="42040311" w:rsidR="0058548C" w:rsidRPr="000F0F0B" w:rsidRDefault="0058548C" w:rsidP="0058548C">
            <w:pPr>
              <w:spacing w:after="0"/>
              <w:jc w:val="both"/>
              <w:rPr>
                <w:rFonts w:eastAsiaTheme="minorEastAsia"/>
                <w:noProof/>
                <w:lang w:eastAsia="zh-CN"/>
              </w:rPr>
            </w:pPr>
            <w:r>
              <w:rPr>
                <w:rFonts w:eastAsiaTheme="minorEastAsia"/>
                <w:noProof/>
                <w:lang w:eastAsia="zh-CN"/>
              </w:rPr>
              <w:t>Intel</w:t>
            </w:r>
          </w:p>
        </w:tc>
        <w:tc>
          <w:tcPr>
            <w:tcW w:w="8020" w:type="dxa"/>
          </w:tcPr>
          <w:p w14:paraId="2EF66EDB" w14:textId="77777777" w:rsidR="0058548C" w:rsidRDefault="0058548C" w:rsidP="0058548C">
            <w:pPr>
              <w:spacing w:after="0"/>
              <w:jc w:val="both"/>
              <w:rPr>
                <w:bCs/>
                <w:i/>
                <w:lang w:eastAsia="sv-SE"/>
              </w:rPr>
            </w:pPr>
            <w:r w:rsidRPr="000F17A0">
              <w:rPr>
                <w:noProof/>
                <w:lang w:val="en-GB"/>
              </w:rPr>
              <w:t xml:space="preserve">Agree with Nokia comment about adding </w:t>
            </w:r>
            <w:r>
              <w:rPr>
                <w:noProof/>
                <w:lang w:val="en-GB"/>
              </w:rPr>
              <w:t>“</w:t>
            </w:r>
            <w:r w:rsidRPr="000F17A0">
              <w:rPr>
                <w:noProof/>
                <w:lang w:val="en-GB"/>
              </w:rPr>
              <w:t>only“</w:t>
            </w:r>
            <w:r>
              <w:rPr>
                <w:noProof/>
                <w:lang w:val="en-GB"/>
              </w:rPr>
              <w:t xml:space="preserve">.  Also wonder if we should add a similar sentence for </w:t>
            </w:r>
            <w:r w:rsidRPr="000F17A0">
              <w:rPr>
                <w:bCs/>
                <w:i/>
                <w:lang w:eastAsia="sv-SE"/>
              </w:rPr>
              <w:t>candidateBeamRSList</w:t>
            </w:r>
            <w:r>
              <w:rPr>
                <w:bCs/>
                <w:i/>
                <w:lang w:eastAsia="sv-SE"/>
              </w:rPr>
              <w:t>.</w:t>
            </w:r>
          </w:p>
          <w:p w14:paraId="3F078C91" w14:textId="77777777" w:rsidR="0058548C" w:rsidRDefault="0058548C" w:rsidP="0058548C">
            <w:pPr>
              <w:spacing w:after="0"/>
              <w:jc w:val="both"/>
              <w:rPr>
                <w:iCs/>
                <w:noProof/>
                <w:lang w:val="en-GB"/>
              </w:rPr>
            </w:pPr>
          </w:p>
          <w:p w14:paraId="1FA87BAE" w14:textId="77777777" w:rsidR="0058548C" w:rsidRDefault="0058548C" w:rsidP="0058548C">
            <w:pPr>
              <w:spacing w:after="0"/>
              <w:jc w:val="both"/>
              <w:rPr>
                <w:iCs/>
                <w:noProof/>
                <w:lang w:val="en-GB"/>
              </w:rPr>
            </w:pPr>
            <w:r>
              <w:rPr>
                <w:iCs/>
                <w:noProof/>
                <w:lang w:val="en-GB"/>
              </w:rPr>
              <w:t>I am actually a bit confused with the final agreement – the final addition that we didn’t get to discuss further.  Is this agreement to use A1 then only for this field?</w:t>
            </w:r>
          </w:p>
          <w:p w14:paraId="1D9D965C" w14:textId="77777777" w:rsidR="0058548C" w:rsidRDefault="0058548C" w:rsidP="0058548C">
            <w:pPr>
              <w:spacing w:after="0"/>
              <w:jc w:val="both"/>
              <w:rPr>
                <w:iCs/>
                <w:noProof/>
                <w:lang w:val="en-GB"/>
              </w:rPr>
            </w:pPr>
            <w:r>
              <w:rPr>
                <w:iCs/>
                <w:noProof/>
                <w:lang w:val="en-GB"/>
              </w:rPr>
              <w:t>How should be update the general section text:</w:t>
            </w:r>
          </w:p>
          <w:p w14:paraId="419DFA39" w14:textId="77777777" w:rsidR="0058548C" w:rsidRPr="003F101A" w:rsidRDefault="0058548C" w:rsidP="0058548C">
            <w:pPr>
              <w:spacing w:after="0"/>
              <w:jc w:val="both"/>
              <w:rPr>
                <w:rFonts w:ascii="Times New Roman" w:hAnsi="Times New Roman"/>
                <w:iCs/>
                <w:noProof/>
                <w:lang w:val="en-GB"/>
              </w:rPr>
            </w:pPr>
            <w:r w:rsidRPr="003F101A">
              <w:rPr>
                <w:rFonts w:ascii="Times New Roman" w:hAnsi="Times New Roman"/>
              </w:rPr>
              <w:t>Upon reception of a list not using ToAddModList and ToReleaseList structure, the UE shall delete all entries of the list currently in the UE configuration before applying the received list and shall consider each entry as newly created. This applies also to lists whose size is extended (i.e. with a second list structure in the ASN.1 comprising additional entries).</w:t>
            </w:r>
          </w:p>
          <w:p w14:paraId="64953C63" w14:textId="77777777" w:rsidR="0058548C" w:rsidRDefault="0058548C" w:rsidP="0058548C">
            <w:pPr>
              <w:spacing w:after="0"/>
              <w:jc w:val="both"/>
              <w:rPr>
                <w:iCs/>
                <w:noProof/>
                <w:lang w:val="en-GB"/>
              </w:rPr>
            </w:pPr>
          </w:p>
          <w:p w14:paraId="4C3AA072" w14:textId="77777777" w:rsidR="0058548C" w:rsidRDefault="0058548C" w:rsidP="0058548C">
            <w:pPr>
              <w:spacing w:after="0"/>
              <w:jc w:val="both"/>
              <w:rPr>
                <w:iCs/>
                <w:noProof/>
                <w:lang w:val="en-GB"/>
              </w:rPr>
            </w:pPr>
            <w:r>
              <w:rPr>
                <w:iCs/>
                <w:noProof/>
                <w:lang w:val="en-GB"/>
              </w:rPr>
              <w:t>If we want to limit this to just this field and discuss general in the future, we should at least add “unless specified otherwise” to “</w:t>
            </w:r>
            <w:r w:rsidRPr="003F101A">
              <w:rPr>
                <w:rFonts w:ascii="Times New Roman" w:hAnsi="Times New Roman"/>
              </w:rPr>
              <w:t>This applies also to lists whose size is extended</w:t>
            </w:r>
            <w:r>
              <w:rPr>
                <w:iCs/>
                <w:noProof/>
                <w:lang w:val="en-GB"/>
              </w:rPr>
              <w:t xml:space="preserve">”.  </w:t>
            </w:r>
          </w:p>
          <w:p w14:paraId="002A0046" w14:textId="7F2BE39E" w:rsidR="0058548C" w:rsidRDefault="0058548C" w:rsidP="0058548C">
            <w:pPr>
              <w:spacing w:after="0"/>
              <w:jc w:val="both"/>
              <w:rPr>
                <w:iCs/>
                <w:noProof/>
                <w:lang w:val="en-GB"/>
              </w:rPr>
            </w:pPr>
            <w:r>
              <w:rPr>
                <w:iCs/>
                <w:noProof/>
                <w:lang w:val="en-GB"/>
              </w:rPr>
              <w:t xml:space="preserve">If we are to apply A1 for the general rule, we need to update </w:t>
            </w:r>
            <w:r w:rsidR="00416622">
              <w:rPr>
                <w:iCs/>
                <w:noProof/>
                <w:lang w:val="en-GB"/>
              </w:rPr>
              <w:t>the above</w:t>
            </w:r>
            <w:r>
              <w:rPr>
                <w:iCs/>
                <w:noProof/>
                <w:lang w:val="en-GB"/>
              </w:rPr>
              <w:t xml:space="preserve"> para.  </w:t>
            </w:r>
          </w:p>
          <w:p w14:paraId="7CED540E" w14:textId="77777777" w:rsidR="0058548C" w:rsidRPr="000005B0" w:rsidRDefault="0058548C" w:rsidP="0058548C">
            <w:pPr>
              <w:spacing w:after="0"/>
              <w:jc w:val="both"/>
              <w:rPr>
                <w:noProof/>
              </w:rPr>
            </w:pPr>
          </w:p>
        </w:tc>
      </w:tr>
      <w:tr w:rsidR="00BF12DD" w:rsidRPr="000005B0" w14:paraId="59FB517E" w14:textId="77777777" w:rsidTr="00FD23EF">
        <w:tc>
          <w:tcPr>
            <w:tcW w:w="1756" w:type="dxa"/>
          </w:tcPr>
          <w:p w14:paraId="56666920" w14:textId="28A760F0" w:rsidR="00BF12DD" w:rsidRDefault="00BF12DD" w:rsidP="00BF12DD">
            <w:pPr>
              <w:spacing w:after="0"/>
              <w:jc w:val="both"/>
              <w:rPr>
                <w:rFonts w:eastAsiaTheme="minorEastAsia"/>
                <w:noProof/>
                <w:lang w:eastAsia="zh-CN"/>
              </w:rPr>
            </w:pPr>
            <w:r w:rsidRPr="009F7936">
              <w:rPr>
                <w:rFonts w:hint="eastAsia"/>
                <w:noProof/>
              </w:rPr>
              <w:t>O</w:t>
            </w:r>
            <w:r w:rsidRPr="009F7936">
              <w:rPr>
                <w:noProof/>
              </w:rPr>
              <w:t>PPO</w:t>
            </w:r>
          </w:p>
        </w:tc>
        <w:tc>
          <w:tcPr>
            <w:tcW w:w="8020" w:type="dxa"/>
          </w:tcPr>
          <w:p w14:paraId="383EAEC8" w14:textId="77777777" w:rsidR="00BF12DD" w:rsidRDefault="00BF12DD" w:rsidP="00BF12DD">
            <w:pPr>
              <w:spacing w:after="0"/>
              <w:jc w:val="both"/>
              <w:rPr>
                <w:rStyle w:val="af5"/>
              </w:rPr>
            </w:pPr>
            <w:r w:rsidRPr="009F7936">
              <w:rPr>
                <w:noProof/>
              </w:rPr>
              <w:t xml:space="preserve">the </w:t>
            </w:r>
            <w:r>
              <w:rPr>
                <w:noProof/>
              </w:rPr>
              <w:t xml:space="preserve">CR should be </w:t>
            </w:r>
            <w:hyperlink r:id="rId52" w:history="1">
              <w:r w:rsidRPr="00D543C4">
                <w:rPr>
                  <w:rStyle w:val="af5"/>
                </w:rPr>
                <w:t>R2-2107286</w:t>
              </w:r>
            </w:hyperlink>
          </w:p>
          <w:p w14:paraId="57C3EF18" w14:textId="77777777" w:rsidR="00BF12DD" w:rsidRDefault="00BF12DD" w:rsidP="00BF12DD">
            <w:pPr>
              <w:spacing w:after="0"/>
              <w:jc w:val="both"/>
              <w:rPr>
                <w:noProof/>
              </w:rPr>
            </w:pPr>
            <w:r w:rsidRPr="009F7936">
              <w:rPr>
                <w:noProof/>
              </w:rPr>
              <w:t>the CR</w:t>
            </w:r>
            <w:r>
              <w:rPr>
                <w:noProof/>
              </w:rPr>
              <w:t xml:space="preserve"> number is missed</w:t>
            </w:r>
          </w:p>
          <w:p w14:paraId="31DBD807" w14:textId="0BA684FA" w:rsidR="00BF12DD" w:rsidRPr="000F17A0" w:rsidRDefault="00BF12DD" w:rsidP="00BF12DD">
            <w:pPr>
              <w:spacing w:after="0"/>
              <w:jc w:val="both"/>
              <w:rPr>
                <w:noProof/>
              </w:rPr>
            </w:pPr>
            <w:r>
              <w:rPr>
                <w:noProof/>
              </w:rPr>
              <w:t>The clarification is genenral explain the general ASN</w:t>
            </w:r>
            <w:r w:rsidRPr="00B61D4D">
              <w:rPr>
                <w:rFonts w:hint="eastAsia"/>
                <w:noProof/>
              </w:rPr>
              <w:t>.</w:t>
            </w:r>
            <w:r w:rsidRPr="00B61D4D">
              <w:rPr>
                <w:noProof/>
              </w:rPr>
              <w:t>1 syntax</w:t>
            </w:r>
            <w:r>
              <w:rPr>
                <w:noProof/>
              </w:rPr>
              <w:t xml:space="preserve"> and hence sounds bit redundant. A simpler version could to clarify that UE should maintain </w:t>
            </w:r>
            <w:r w:rsidRPr="00BF12DD">
              <w:rPr>
                <w:noProof/>
              </w:rPr>
              <w:t>candidateBeamRSList and candidateBeamRSListExt-v1610 separately instead of one single list and that’s it.</w:t>
            </w:r>
            <w:r w:rsidR="00B44336">
              <w:rPr>
                <w:noProof/>
              </w:rPr>
              <w:t xml:space="preserve"> Similar wording can be used for genenral rule.</w:t>
            </w:r>
          </w:p>
        </w:tc>
      </w:tr>
    </w:tbl>
    <w:p w14:paraId="4E1C6453" w14:textId="77777777" w:rsidR="00D543C4" w:rsidRDefault="00D543C4" w:rsidP="00D543C4">
      <w:pPr>
        <w:rPr>
          <w:lang w:eastAsia="en-GB"/>
        </w:rPr>
      </w:pPr>
    </w:p>
    <w:p w14:paraId="6791967F" w14:textId="77777777" w:rsidR="00D543C4" w:rsidRPr="00D543C4" w:rsidRDefault="00D543C4" w:rsidP="00D543C4">
      <w:pPr>
        <w:rPr>
          <w:lang w:eastAsia="en-GB"/>
        </w:rPr>
      </w:pPr>
    </w:p>
    <w:p w14:paraId="3E5D0EC3" w14:textId="3BF62185" w:rsidR="00D543C4" w:rsidRPr="002E066B" w:rsidRDefault="00D543C4" w:rsidP="00D543C4">
      <w:pPr>
        <w:pStyle w:val="31"/>
      </w:pPr>
      <w:r>
        <w:t>2.1.2</w:t>
      </w:r>
      <w:r>
        <w:tab/>
        <w:t>M</w:t>
      </w:r>
      <w:r w:rsidRPr="002E066B">
        <w:t xml:space="preserve">isc </w:t>
      </w:r>
      <w:r>
        <w:t>Corrections</w:t>
      </w:r>
    </w:p>
    <w:p w14:paraId="0E2C6BFE" w14:textId="2611BC35" w:rsidR="008730ED" w:rsidRDefault="00694FE7" w:rsidP="008730ED">
      <w:pPr>
        <w:pStyle w:val="Doc-title"/>
      </w:pPr>
      <w:hyperlink r:id="rId53" w:history="1">
        <w:r w:rsidR="008730ED" w:rsidRPr="00EC556D">
          <w:rPr>
            <w:rStyle w:val="af5"/>
          </w:rPr>
          <w:t>R2-2108291</w:t>
        </w:r>
      </w:hyperlink>
      <w:r w:rsidR="008730ED">
        <w:tab/>
        <w:t>Miscellaneous non-controversial corrections Set XI</w:t>
      </w:r>
      <w:r w:rsidR="008730ED">
        <w:tab/>
        <w:t>Ericsson</w:t>
      </w:r>
      <w:r w:rsidR="008730ED">
        <w:tab/>
        <w:t>CR</w:t>
      </w:r>
      <w:r w:rsidR="008730ED">
        <w:tab/>
        <w:t>Rel-16</w:t>
      </w:r>
      <w:r w:rsidR="008730ED">
        <w:tab/>
        <w:t>38.331</w:t>
      </w:r>
      <w:r w:rsidR="008730ED">
        <w:tab/>
        <w:t>16.5.0</w:t>
      </w:r>
      <w:r w:rsidR="008730ED">
        <w:tab/>
        <w:t>2763</w:t>
      </w:r>
      <w:r w:rsidR="008730ED">
        <w:tab/>
        <w:t>-</w:t>
      </w:r>
      <w:r w:rsidR="008730ED">
        <w:tab/>
        <w:t>F</w:t>
      </w:r>
      <w:r w:rsidR="008730ED">
        <w:tab/>
        <w:t>NR_newRAT-Core, TEI16</w:t>
      </w:r>
    </w:p>
    <w:p w14:paraId="46EAC93D" w14:textId="38370134" w:rsidR="008730ED" w:rsidRDefault="008730ED" w:rsidP="008730ED">
      <w:pPr>
        <w:pStyle w:val="Doc-text2"/>
        <w:rPr>
          <w:lang w:val="en-GB" w:eastAsia="en-GB"/>
        </w:rPr>
      </w:pPr>
    </w:p>
    <w:p w14:paraId="3135EBC7" w14:textId="6174734D" w:rsidR="008730ED" w:rsidRPr="007F20A7" w:rsidRDefault="007F20A7" w:rsidP="008730ED">
      <w:pPr>
        <w:rPr>
          <w:b/>
          <w:bCs/>
          <w:lang w:eastAsia="en-GB"/>
        </w:rPr>
      </w:pPr>
      <w:r w:rsidRPr="007F20A7">
        <w:rPr>
          <w:b/>
          <w:bCs/>
          <w:lang w:eastAsia="en-GB"/>
        </w:rPr>
        <w:t>Q</w:t>
      </w:r>
      <w:r w:rsidR="00D543C4">
        <w:rPr>
          <w:b/>
          <w:bCs/>
          <w:lang w:eastAsia="en-GB"/>
        </w:rPr>
        <w:t>2</w:t>
      </w:r>
      <w:r w:rsidRPr="007F20A7">
        <w:rPr>
          <w:b/>
          <w:bCs/>
          <w:lang w:eastAsia="en-GB"/>
        </w:rPr>
        <w:t xml:space="preserve">. Companies are asked to provide their comments on the </w:t>
      </w:r>
      <w:r>
        <w:rPr>
          <w:b/>
          <w:bCs/>
          <w:lang w:eastAsia="en-GB"/>
        </w:rPr>
        <w:t xml:space="preserve">proposed </w:t>
      </w:r>
      <w:r w:rsidRPr="007F20A7">
        <w:rPr>
          <w:b/>
          <w:bCs/>
          <w:lang w:eastAsia="en-GB"/>
        </w:rPr>
        <w:t>changes in the draft CR, and provide further findings on typos etc.</w:t>
      </w:r>
    </w:p>
    <w:tbl>
      <w:tblPr>
        <w:tblStyle w:val="aff4"/>
        <w:tblW w:w="9776" w:type="dxa"/>
        <w:tblLook w:val="04A0" w:firstRow="1" w:lastRow="0" w:firstColumn="1" w:lastColumn="0" w:noHBand="0" w:noVBand="1"/>
      </w:tblPr>
      <w:tblGrid>
        <w:gridCol w:w="1756"/>
        <w:gridCol w:w="8020"/>
      </w:tblGrid>
      <w:tr w:rsidR="007F20A7" w:rsidRPr="000005B0" w14:paraId="682667EA" w14:textId="77777777" w:rsidTr="005B2801">
        <w:tc>
          <w:tcPr>
            <w:tcW w:w="1756" w:type="dxa"/>
          </w:tcPr>
          <w:p w14:paraId="5444D27A" w14:textId="77777777" w:rsidR="007F20A7" w:rsidRPr="000005B0" w:rsidRDefault="007F20A7" w:rsidP="00EC556D">
            <w:pPr>
              <w:spacing w:after="0"/>
              <w:jc w:val="both"/>
              <w:rPr>
                <w:b/>
                <w:bCs/>
                <w:noProof/>
              </w:rPr>
            </w:pPr>
            <w:r w:rsidRPr="000005B0">
              <w:rPr>
                <w:b/>
                <w:bCs/>
                <w:noProof/>
              </w:rPr>
              <w:t>Company</w:t>
            </w:r>
          </w:p>
        </w:tc>
        <w:tc>
          <w:tcPr>
            <w:tcW w:w="8020" w:type="dxa"/>
          </w:tcPr>
          <w:p w14:paraId="3D5E5D19" w14:textId="28A6A83B" w:rsidR="007F20A7" w:rsidRPr="000005B0" w:rsidRDefault="007F20A7" w:rsidP="00EC556D">
            <w:pPr>
              <w:spacing w:after="0"/>
              <w:jc w:val="both"/>
              <w:rPr>
                <w:b/>
                <w:bCs/>
                <w:noProof/>
              </w:rPr>
            </w:pPr>
            <w:r>
              <w:rPr>
                <w:b/>
                <w:bCs/>
                <w:noProof/>
              </w:rPr>
              <w:t>Comments</w:t>
            </w:r>
          </w:p>
        </w:tc>
      </w:tr>
      <w:tr w:rsidR="007F20A7" w:rsidRPr="000005B0" w14:paraId="7ED381E3" w14:textId="77777777" w:rsidTr="005B2801">
        <w:tc>
          <w:tcPr>
            <w:tcW w:w="1756" w:type="dxa"/>
          </w:tcPr>
          <w:p w14:paraId="246D6210" w14:textId="3773102B" w:rsidR="007F20A7" w:rsidRPr="000F0F0B" w:rsidRDefault="00BD02D9" w:rsidP="00EC556D">
            <w:pPr>
              <w:spacing w:after="0"/>
              <w:jc w:val="both"/>
              <w:rPr>
                <w:rFonts w:eastAsiaTheme="minorEastAsia"/>
                <w:noProof/>
                <w:lang w:eastAsia="zh-CN"/>
              </w:rPr>
            </w:pPr>
            <w:r>
              <w:rPr>
                <w:rFonts w:eastAsiaTheme="minorEastAsia"/>
                <w:noProof/>
                <w:lang w:eastAsia="zh-CN"/>
              </w:rPr>
              <w:t>MediaTek</w:t>
            </w:r>
          </w:p>
        </w:tc>
        <w:tc>
          <w:tcPr>
            <w:tcW w:w="8020" w:type="dxa"/>
          </w:tcPr>
          <w:p w14:paraId="28CA956F" w14:textId="57047722" w:rsidR="007F20A7" w:rsidRPr="000005B0" w:rsidRDefault="00916C4D" w:rsidP="00916C4D">
            <w:pPr>
              <w:spacing w:after="0"/>
              <w:jc w:val="both"/>
              <w:rPr>
                <w:noProof/>
              </w:rPr>
            </w:pPr>
            <w:r>
              <w:rPr>
                <w:noProof/>
              </w:rPr>
              <w:t>One additional typo: in section 5.3.13.2, third level 3 bullet, „resumeCause“ and „mps-PriorityAccess“ should be in italics.</w:t>
            </w:r>
          </w:p>
        </w:tc>
      </w:tr>
      <w:tr w:rsidR="0072514A" w:rsidRPr="000005B0" w14:paraId="54D2255B" w14:textId="77777777" w:rsidTr="005B2801">
        <w:tc>
          <w:tcPr>
            <w:tcW w:w="1756" w:type="dxa"/>
          </w:tcPr>
          <w:p w14:paraId="31F7D13D" w14:textId="28DBBAC4" w:rsidR="0072514A" w:rsidRPr="000F0F0B" w:rsidRDefault="0072514A" w:rsidP="0072514A">
            <w:pPr>
              <w:spacing w:after="0"/>
              <w:jc w:val="both"/>
              <w:rPr>
                <w:rFonts w:eastAsiaTheme="minorEastAsia"/>
                <w:noProof/>
                <w:lang w:eastAsia="zh-CN"/>
              </w:rPr>
            </w:pPr>
            <w:r>
              <w:rPr>
                <w:rFonts w:eastAsiaTheme="minorEastAsia"/>
                <w:noProof/>
                <w:lang w:eastAsia="zh-CN"/>
              </w:rPr>
              <w:t>Lenovo</w:t>
            </w:r>
          </w:p>
        </w:tc>
        <w:tc>
          <w:tcPr>
            <w:tcW w:w="8020" w:type="dxa"/>
          </w:tcPr>
          <w:p w14:paraId="1098B265" w14:textId="77777777" w:rsidR="0072514A" w:rsidRDefault="0072514A" w:rsidP="0072514A">
            <w:pPr>
              <w:spacing w:after="0"/>
              <w:jc w:val="both"/>
              <w:rPr>
                <w:noProof/>
              </w:rPr>
            </w:pPr>
            <w:r>
              <w:rPr>
                <w:noProof/>
              </w:rPr>
              <w:t>The changes are ok but further issues can be fixed as well:</w:t>
            </w:r>
          </w:p>
          <w:p w14:paraId="4D008137" w14:textId="77777777" w:rsidR="0072514A" w:rsidRPr="00612631" w:rsidRDefault="0072514A" w:rsidP="000817ED">
            <w:pPr>
              <w:pStyle w:val="aff"/>
              <w:numPr>
                <w:ilvl w:val="0"/>
                <w:numId w:val="17"/>
              </w:numPr>
              <w:jc w:val="both"/>
              <w:rPr>
                <w:rFonts w:ascii="Arial" w:hAnsi="Arial" w:cs="Arial"/>
                <w:noProof/>
                <w:lang w:val="de-DE"/>
              </w:rPr>
            </w:pPr>
            <w:r w:rsidRPr="00612631">
              <w:rPr>
                <w:rFonts w:ascii="Arial" w:hAnsi="Arial" w:cs="Arial"/>
                <w:noProof/>
                <w:lang w:val="de-DE"/>
              </w:rPr>
              <w:t>R15 issue</w:t>
            </w:r>
            <w:r>
              <w:rPr>
                <w:rFonts w:ascii="Arial" w:hAnsi="Arial" w:cs="Arial"/>
                <w:noProof/>
                <w:lang w:val="de-DE"/>
              </w:rPr>
              <w:t>:</w:t>
            </w:r>
          </w:p>
          <w:p w14:paraId="276A017C" w14:textId="4C79DDA8" w:rsidR="0072514A" w:rsidRPr="00612631" w:rsidRDefault="0072514A" w:rsidP="0072514A">
            <w:pPr>
              <w:pStyle w:val="Doc-text2"/>
              <w:ind w:left="0" w:firstLine="0"/>
              <w:rPr>
                <w:rFonts w:cs="Arial"/>
                <w:szCs w:val="20"/>
              </w:rPr>
            </w:pPr>
            <w:r w:rsidRPr="00612631">
              <w:rPr>
                <w:rFonts w:cs="Arial"/>
                <w:szCs w:val="20"/>
              </w:rPr>
              <w:t>In 6.4</w:t>
            </w:r>
            <w:r w:rsidRPr="00612631">
              <w:rPr>
                <w:rFonts w:cs="Arial"/>
                <w:szCs w:val="20"/>
                <w:lang w:val="de-DE"/>
              </w:rPr>
              <w:t xml:space="preserve"> the d</w:t>
            </w:r>
            <w:r w:rsidRPr="00612631">
              <w:rPr>
                <w:rFonts w:eastAsia="Times New Roman" w:cs="Arial"/>
                <w:szCs w:val="20"/>
                <w:lang w:val="de-DE" w:eastAsia="de-DE"/>
              </w:rPr>
              <w:t xml:space="preserve">escription of maxBarringInfoSet is not correct, it should say </w:t>
            </w:r>
            <w:r w:rsidR="00BA2399">
              <w:rPr>
                <w:rFonts w:eastAsia="Times New Roman" w:cs="Arial"/>
                <w:szCs w:val="20"/>
                <w:lang w:val="de-DE" w:eastAsia="de-DE"/>
              </w:rPr>
              <w:t>„</w:t>
            </w:r>
            <w:r w:rsidRPr="00612631">
              <w:rPr>
                <w:rFonts w:eastAsia="Times New Roman" w:cs="Arial"/>
                <w:szCs w:val="20"/>
                <w:lang w:val="de-DE" w:eastAsia="de-DE"/>
              </w:rPr>
              <w:t xml:space="preserve">Maximum number of access control parameter sets“. </w:t>
            </w:r>
          </w:p>
          <w:p w14:paraId="28C7B81B" w14:textId="0224A1EC" w:rsidR="0072514A" w:rsidRPr="006762A3" w:rsidRDefault="00BA2399" w:rsidP="0072514A">
            <w:pPr>
              <w:rPr>
                <w:rFonts w:ascii="Courier New" w:eastAsia="Times New Roman" w:hAnsi="Courier New" w:cs="Courier New"/>
                <w:sz w:val="16"/>
                <w:szCs w:val="16"/>
                <w:lang w:eastAsia="de-DE"/>
              </w:rPr>
            </w:pPr>
            <w:r w:rsidRPr="006762A3">
              <w:rPr>
                <w:rFonts w:ascii="Courier New" w:eastAsia="Times New Roman" w:hAnsi="Courier New" w:cs="Courier New"/>
                <w:color w:val="000000"/>
                <w:sz w:val="16"/>
                <w:szCs w:val="16"/>
                <w:shd w:val="clear" w:color="auto" w:fill="E6E6E6"/>
                <w:lang w:eastAsia="de-DE"/>
              </w:rPr>
              <w:t>M</w:t>
            </w:r>
            <w:r w:rsidR="0072514A" w:rsidRPr="006762A3">
              <w:rPr>
                <w:rFonts w:ascii="Courier New" w:eastAsia="Times New Roman" w:hAnsi="Courier New" w:cs="Courier New"/>
                <w:color w:val="000000"/>
                <w:sz w:val="16"/>
                <w:szCs w:val="16"/>
                <w:shd w:val="clear" w:color="auto" w:fill="E6E6E6"/>
                <w:lang w:eastAsia="de-DE"/>
              </w:rPr>
              <w:t xml:space="preserve">axAccessCat-1                          </w:t>
            </w:r>
            <w:r w:rsidR="0072514A" w:rsidRPr="006762A3">
              <w:rPr>
                <w:rFonts w:ascii="Courier New" w:eastAsia="Times New Roman" w:hAnsi="Courier New" w:cs="Courier New"/>
                <w:color w:val="993366"/>
                <w:sz w:val="16"/>
                <w:szCs w:val="16"/>
                <w:shd w:val="clear" w:color="auto" w:fill="E6E6E6"/>
                <w:lang w:eastAsia="de-DE"/>
              </w:rPr>
              <w:t>INTEGER</w:t>
            </w:r>
            <w:r w:rsidR="0072514A" w:rsidRPr="006762A3">
              <w:rPr>
                <w:rFonts w:ascii="Courier New" w:eastAsia="Times New Roman" w:hAnsi="Courier New" w:cs="Courier New"/>
                <w:color w:val="000000"/>
                <w:sz w:val="16"/>
                <w:szCs w:val="16"/>
                <w:shd w:val="clear" w:color="auto" w:fill="E6E6E6"/>
                <w:lang w:eastAsia="de-DE"/>
              </w:rPr>
              <w:t xml:space="preserve"> ::= 63      </w:t>
            </w:r>
            <w:r w:rsidR="0072514A" w:rsidRPr="006762A3">
              <w:rPr>
                <w:rFonts w:ascii="Courier New" w:eastAsia="Times New Roman" w:hAnsi="Courier New" w:cs="Courier New"/>
                <w:color w:val="7E7E7E"/>
                <w:sz w:val="16"/>
                <w:szCs w:val="16"/>
                <w:shd w:val="clear" w:color="auto" w:fill="E6E6E6"/>
                <w:lang w:eastAsia="de-DE"/>
              </w:rPr>
              <w:t>-- Maximum number of Access Categories minus 1</w:t>
            </w:r>
          </w:p>
          <w:p w14:paraId="10EEB748" w14:textId="77777777" w:rsidR="0072514A" w:rsidRPr="006762A3" w:rsidRDefault="0072514A" w:rsidP="0072514A">
            <w:pPr>
              <w:rPr>
                <w:rFonts w:ascii="Courier New" w:eastAsia="Times New Roman" w:hAnsi="Courier New" w:cs="Courier New"/>
                <w:sz w:val="16"/>
                <w:szCs w:val="16"/>
                <w:lang w:eastAsia="de-DE"/>
              </w:rPr>
            </w:pPr>
            <w:r w:rsidRPr="006762A3">
              <w:rPr>
                <w:rFonts w:ascii="Courier New" w:eastAsia="Times New Roman" w:hAnsi="Courier New" w:cs="Courier New"/>
                <w:color w:val="000000"/>
                <w:sz w:val="16"/>
                <w:szCs w:val="16"/>
                <w:shd w:val="clear" w:color="auto" w:fill="E6E6E6"/>
                <w:lang w:eastAsia="de-DE"/>
              </w:rPr>
              <w:t xml:space="preserve">maxBarringInfoSet                       </w:t>
            </w:r>
            <w:r w:rsidRPr="006762A3">
              <w:rPr>
                <w:rFonts w:ascii="Courier New" w:eastAsia="Times New Roman" w:hAnsi="Courier New" w:cs="Courier New"/>
                <w:color w:val="993366"/>
                <w:sz w:val="16"/>
                <w:szCs w:val="16"/>
                <w:shd w:val="clear" w:color="auto" w:fill="E6E6E6"/>
                <w:lang w:eastAsia="de-DE"/>
              </w:rPr>
              <w:t>INTEGER</w:t>
            </w:r>
            <w:r w:rsidRPr="006762A3">
              <w:rPr>
                <w:rFonts w:ascii="Courier New" w:eastAsia="Times New Roman" w:hAnsi="Courier New" w:cs="Courier New"/>
                <w:color w:val="000000"/>
                <w:sz w:val="16"/>
                <w:szCs w:val="16"/>
                <w:shd w:val="clear" w:color="auto" w:fill="E6E6E6"/>
                <w:lang w:eastAsia="de-DE"/>
              </w:rPr>
              <w:t xml:space="preserve"> ::= 8       </w:t>
            </w:r>
            <w:r w:rsidRPr="006762A3">
              <w:rPr>
                <w:rFonts w:ascii="Courier New" w:eastAsia="Times New Roman" w:hAnsi="Courier New" w:cs="Courier New"/>
                <w:color w:val="7E7E7E"/>
                <w:sz w:val="16"/>
                <w:szCs w:val="16"/>
                <w:shd w:val="clear" w:color="auto" w:fill="E6E6E6"/>
                <w:lang w:eastAsia="de-DE"/>
              </w:rPr>
              <w:t xml:space="preserve">-- </w:t>
            </w:r>
            <w:r w:rsidRPr="006762A3">
              <w:rPr>
                <w:rFonts w:ascii="Courier New" w:eastAsia="Times New Roman" w:hAnsi="Courier New" w:cs="Courier New"/>
                <w:color w:val="7E7E7E"/>
                <w:sz w:val="16"/>
                <w:szCs w:val="16"/>
                <w:highlight w:val="yellow"/>
                <w:lang w:eastAsia="de-DE"/>
              </w:rPr>
              <w:t>Maximum number of Access Categories</w:t>
            </w:r>
          </w:p>
          <w:p w14:paraId="30FA05F8" w14:textId="77777777" w:rsidR="0072514A" w:rsidRPr="00612631" w:rsidRDefault="0072514A" w:rsidP="000817ED">
            <w:pPr>
              <w:pStyle w:val="Doc-text2"/>
              <w:numPr>
                <w:ilvl w:val="0"/>
                <w:numId w:val="17"/>
              </w:numPr>
              <w:rPr>
                <w:lang w:val="de-DE"/>
              </w:rPr>
            </w:pPr>
            <w:r>
              <w:rPr>
                <w:lang w:val="de-DE"/>
              </w:rPr>
              <w:t>R16 issues:</w:t>
            </w:r>
          </w:p>
          <w:p w14:paraId="02C3D982" w14:textId="77777777" w:rsidR="0072514A" w:rsidRPr="00612631" w:rsidRDefault="0072514A" w:rsidP="000817ED">
            <w:pPr>
              <w:pStyle w:val="aff"/>
              <w:numPr>
                <w:ilvl w:val="0"/>
                <w:numId w:val="18"/>
              </w:numPr>
              <w:rPr>
                <w:rFonts w:ascii="Arial" w:eastAsia="Times New Roman" w:hAnsi="Arial" w:cs="Arial"/>
                <w:lang w:val="de-DE" w:eastAsia="de-DE"/>
              </w:rPr>
            </w:pPr>
            <w:r w:rsidRPr="00612631">
              <w:rPr>
                <w:rFonts w:ascii="Arial" w:eastAsia="Times New Roman" w:hAnsi="Arial" w:cs="Arial"/>
                <w:lang w:val="de-DE" w:eastAsia="de-DE"/>
              </w:rPr>
              <w:t xml:space="preserve">5.5.5.1: </w:t>
            </w:r>
            <w:r>
              <w:rPr>
                <w:rFonts w:ascii="Arial" w:eastAsia="Times New Roman" w:hAnsi="Arial" w:cs="Arial"/>
                <w:lang w:val="de-DE" w:eastAsia="de-DE"/>
              </w:rPr>
              <w:t xml:space="preserve">in the condition below there is a </w:t>
            </w:r>
            <w:r w:rsidRPr="00612631">
              <w:rPr>
                <w:rFonts w:ascii="Arial" w:eastAsia="Times New Roman" w:hAnsi="Arial" w:cs="Arial"/>
                <w:lang w:val="de-DE" w:eastAsia="de-DE"/>
              </w:rPr>
              <w:t xml:space="preserve">typo, should </w:t>
            </w:r>
            <w:r>
              <w:rPr>
                <w:rFonts w:ascii="Arial" w:eastAsia="Times New Roman" w:hAnsi="Arial" w:cs="Arial"/>
                <w:lang w:val="de-DE" w:eastAsia="de-DE"/>
              </w:rPr>
              <w:t>say</w:t>
            </w:r>
            <w:r w:rsidRPr="00612631">
              <w:rPr>
                <w:rFonts w:ascii="Arial" w:eastAsia="Times New Roman" w:hAnsi="Arial" w:cs="Arial"/>
                <w:lang w:val="de-DE" w:eastAsia="de-DE"/>
              </w:rPr>
              <w:t xml:space="preserve"> „average“.</w:t>
            </w:r>
          </w:p>
          <w:p w14:paraId="2E7BFE9C" w14:textId="77777777" w:rsidR="0072514A" w:rsidRPr="00612631" w:rsidRDefault="0072514A" w:rsidP="0072514A">
            <w:pPr>
              <w:spacing w:after="0"/>
              <w:rPr>
                <w:rFonts w:eastAsia="Times New Roman" w:cs="Arial"/>
                <w:lang w:eastAsia="de-DE"/>
              </w:rPr>
            </w:pPr>
          </w:p>
          <w:p w14:paraId="65E36ADB" w14:textId="52649374" w:rsidR="0072514A" w:rsidRPr="006F115B" w:rsidRDefault="0072514A" w:rsidP="00BA2399">
            <w:pPr>
              <w:pStyle w:val="B1"/>
              <w:numPr>
                <w:ilvl w:val="1"/>
                <w:numId w:val="17"/>
              </w:numPr>
              <w:spacing w:after="0"/>
              <w:rPr>
                <w:rFonts w:eastAsia="等线"/>
              </w:rPr>
            </w:pPr>
            <w:r w:rsidRPr="006F115B">
              <w:rPr>
                <w:rFonts w:eastAsia="等线"/>
              </w:rPr>
              <w:t xml:space="preserve">if </w:t>
            </w:r>
            <w:r w:rsidRPr="00306FC8">
              <w:rPr>
                <w:rFonts w:eastAsia="等线"/>
                <w:highlight w:val="yellow"/>
              </w:rPr>
              <w:t>avareage</w:t>
            </w:r>
            <w:r w:rsidRPr="006F115B">
              <w:rPr>
                <w:rFonts w:eastAsia="等线"/>
              </w:rPr>
              <w:t xml:space="preserve"> uplink PDCP delay values are available:</w:t>
            </w:r>
          </w:p>
          <w:p w14:paraId="60874FA3" w14:textId="77777777" w:rsidR="0072514A" w:rsidRDefault="0072514A" w:rsidP="0072514A">
            <w:pPr>
              <w:spacing w:after="0"/>
              <w:jc w:val="both"/>
              <w:rPr>
                <w:noProof/>
              </w:rPr>
            </w:pPr>
          </w:p>
          <w:p w14:paraId="420718A0" w14:textId="66218F8A" w:rsidR="0072514A" w:rsidRPr="00612631" w:rsidRDefault="0072514A" w:rsidP="000817ED">
            <w:pPr>
              <w:pStyle w:val="aff"/>
              <w:numPr>
                <w:ilvl w:val="0"/>
                <w:numId w:val="18"/>
              </w:numPr>
              <w:rPr>
                <w:rFonts w:ascii="Arial" w:eastAsia="Times New Roman" w:hAnsi="Arial" w:cs="Arial"/>
                <w:lang w:val="de-DE" w:eastAsia="de-DE"/>
              </w:rPr>
            </w:pPr>
            <w:r w:rsidRPr="00612631">
              <w:rPr>
                <w:rFonts w:ascii="Arial" w:eastAsia="Times New Roman" w:hAnsi="Arial" w:cs="Arial"/>
                <w:lang w:val="de-DE" w:eastAsia="de-DE"/>
              </w:rPr>
              <w:t xml:space="preserve">5.5.2.10: typo in the paragraph below, missing letter „t“ to be added in the word </w:t>
            </w:r>
            <w:r w:rsidR="00BA2399">
              <w:rPr>
                <w:rFonts w:ascii="Arial" w:eastAsia="Times New Roman" w:hAnsi="Arial" w:cs="Arial"/>
                <w:lang w:val="de-DE" w:eastAsia="de-DE"/>
              </w:rPr>
              <w:t>„</w:t>
            </w:r>
            <w:r w:rsidRPr="00612631">
              <w:rPr>
                <w:rFonts w:ascii="Arial" w:eastAsia="Times New Roman" w:hAnsi="Arial" w:cs="Arial"/>
                <w:lang w:val="de-DE" w:eastAsia="de-DE"/>
              </w:rPr>
              <w:t>reselecion</w:t>
            </w:r>
            <w:r w:rsidR="00BA2399">
              <w:rPr>
                <w:rFonts w:ascii="Arial" w:eastAsia="Times New Roman" w:hAnsi="Arial" w:cs="Arial"/>
                <w:lang w:val="de-DE" w:eastAsia="de-DE"/>
              </w:rPr>
              <w:t>“</w:t>
            </w:r>
            <w:r w:rsidRPr="00612631">
              <w:rPr>
                <w:rFonts w:ascii="Arial" w:eastAsia="Times New Roman" w:hAnsi="Arial" w:cs="Arial"/>
                <w:lang w:val="de-DE" w:eastAsia="de-DE"/>
              </w:rPr>
              <w:t>:</w:t>
            </w:r>
          </w:p>
          <w:p w14:paraId="254887FF" w14:textId="77777777" w:rsidR="0072514A" w:rsidRPr="00AF55C4" w:rsidRDefault="0072514A" w:rsidP="0072514A">
            <w:pPr>
              <w:spacing w:after="0"/>
              <w:rPr>
                <w:rFonts w:ascii="Calibri" w:eastAsia="Times New Roman" w:hAnsi="Calibri" w:cs="Calibri"/>
                <w:lang w:eastAsia="de-DE"/>
              </w:rPr>
            </w:pPr>
            <w:r w:rsidRPr="00AF55C4">
              <w:rPr>
                <w:rFonts w:ascii="Calibri" w:eastAsia="Times New Roman" w:hAnsi="Calibri" w:cs="Calibri"/>
                <w:lang w:eastAsia="de-DE"/>
              </w:rPr>
              <w:t> </w:t>
            </w:r>
          </w:p>
          <w:p w14:paraId="6A95FB41" w14:textId="77777777" w:rsidR="0072514A" w:rsidRDefault="0072514A" w:rsidP="0072514A">
            <w:pPr>
              <w:spacing w:after="0"/>
              <w:rPr>
                <w:rFonts w:ascii="Calibri" w:eastAsia="Times New Roman" w:hAnsi="Calibri" w:cs="Calibri"/>
                <w:lang w:val="en-US" w:eastAsia="de-DE"/>
              </w:rPr>
            </w:pPr>
            <w:r w:rsidRPr="00AF55C4">
              <w:rPr>
                <w:rFonts w:ascii="Calibri" w:eastAsia="Times New Roman" w:hAnsi="Calibri" w:cs="Calibri"/>
                <w:lang w:val="en-US" w:eastAsia="de-DE"/>
              </w:rPr>
              <w:t xml:space="preserve">If </w:t>
            </w:r>
            <w:r w:rsidRPr="00AF55C4">
              <w:rPr>
                <w:rFonts w:ascii="Calibri" w:eastAsia="Times New Roman" w:hAnsi="Calibri" w:cs="Calibri"/>
                <w:i/>
                <w:iCs/>
                <w:lang w:val="en-US" w:eastAsia="de-DE"/>
              </w:rPr>
              <w:t>smtc2-LP</w:t>
            </w:r>
            <w:r w:rsidRPr="00AF55C4">
              <w:rPr>
                <w:rFonts w:ascii="Calibri" w:eastAsia="Times New Roman" w:hAnsi="Calibri" w:cs="Calibri"/>
                <w:lang w:val="en-US" w:eastAsia="de-DE"/>
              </w:rPr>
              <w:t xml:space="preserve"> is present, for cells indicated in the </w:t>
            </w:r>
            <w:proofErr w:type="spellStart"/>
            <w:r w:rsidRPr="00AF55C4">
              <w:rPr>
                <w:rFonts w:ascii="Calibri" w:eastAsia="Times New Roman" w:hAnsi="Calibri" w:cs="Calibri"/>
                <w:i/>
                <w:iCs/>
                <w:lang w:val="en-US" w:eastAsia="de-DE"/>
              </w:rPr>
              <w:t>pci</w:t>
            </w:r>
            <w:proofErr w:type="spellEnd"/>
            <w:r w:rsidRPr="00AF55C4">
              <w:rPr>
                <w:rFonts w:ascii="Calibri" w:eastAsia="Times New Roman" w:hAnsi="Calibri" w:cs="Calibri"/>
                <w:i/>
                <w:iCs/>
                <w:lang w:val="en-US" w:eastAsia="de-DE"/>
              </w:rPr>
              <w:t>-List</w:t>
            </w:r>
            <w:r w:rsidRPr="00AF55C4">
              <w:rPr>
                <w:rFonts w:ascii="Calibri" w:eastAsia="Times New Roman" w:hAnsi="Calibri" w:cs="Calibri"/>
                <w:lang w:val="en-US" w:eastAsia="de-DE"/>
              </w:rPr>
              <w:t xml:space="preserve"> parameter in </w:t>
            </w:r>
            <w:r w:rsidRPr="00AF55C4">
              <w:rPr>
                <w:rFonts w:ascii="Calibri" w:eastAsia="Times New Roman" w:hAnsi="Calibri" w:cs="Calibri"/>
                <w:i/>
                <w:iCs/>
                <w:lang w:val="en-US" w:eastAsia="de-DE"/>
              </w:rPr>
              <w:t xml:space="preserve">smtc2-LP </w:t>
            </w:r>
            <w:r w:rsidRPr="00AF55C4">
              <w:rPr>
                <w:rFonts w:ascii="Calibri" w:eastAsia="Times New Roman" w:hAnsi="Calibri" w:cs="Calibri"/>
                <w:lang w:val="en-US" w:eastAsia="de-DE"/>
              </w:rPr>
              <w:t xml:space="preserve">in the same frequency (for intra frequency cell reselection) or different frequency (for inter frequency cell </w:t>
            </w:r>
            <w:r w:rsidRPr="00AF55C4">
              <w:rPr>
                <w:rFonts w:ascii="Calibri" w:eastAsia="Times New Roman" w:hAnsi="Calibri" w:cs="Calibri"/>
                <w:highlight w:val="yellow"/>
                <w:lang w:val="en-US" w:eastAsia="de-DE"/>
              </w:rPr>
              <w:t>reselec</w:t>
            </w:r>
            <w:r w:rsidRPr="00943B2B">
              <w:rPr>
                <w:rFonts w:ascii="Calibri" w:eastAsia="Times New Roman" w:hAnsi="Calibri" w:cs="Calibri"/>
                <w:color w:val="FF0000"/>
                <w:highlight w:val="yellow"/>
                <w:lang w:val="en-US" w:eastAsia="de-DE"/>
              </w:rPr>
              <w:t>t</w:t>
            </w:r>
            <w:r w:rsidRPr="00AF55C4">
              <w:rPr>
                <w:rFonts w:ascii="Calibri" w:eastAsia="Times New Roman" w:hAnsi="Calibri" w:cs="Calibri"/>
                <w:highlight w:val="yellow"/>
                <w:lang w:val="en-US" w:eastAsia="de-DE"/>
              </w:rPr>
              <w:t>ion</w:t>
            </w:r>
            <w:r w:rsidRPr="00AF55C4">
              <w:rPr>
                <w:rFonts w:ascii="Calibri" w:eastAsia="Times New Roman" w:hAnsi="Calibri" w:cs="Calibri"/>
                <w:lang w:val="en-US" w:eastAsia="de-DE"/>
              </w:rPr>
              <w:t xml:space="preserve">), the UE shall </w:t>
            </w:r>
            <w:r>
              <w:rPr>
                <w:rFonts w:ascii="Calibri" w:eastAsia="Times New Roman" w:hAnsi="Calibri" w:cs="Calibri"/>
                <w:lang w:val="en-US" w:eastAsia="de-DE"/>
              </w:rPr>
              <w:t>…</w:t>
            </w:r>
          </w:p>
          <w:p w14:paraId="16D4E09B" w14:textId="77777777" w:rsidR="0072514A" w:rsidRPr="00AF55C4" w:rsidRDefault="0072514A" w:rsidP="0072514A">
            <w:pPr>
              <w:spacing w:after="0"/>
              <w:rPr>
                <w:rFonts w:ascii="Calibri" w:eastAsia="Times New Roman" w:hAnsi="Calibri" w:cs="Calibri"/>
                <w:lang w:val="en-US" w:eastAsia="de-DE"/>
              </w:rPr>
            </w:pPr>
          </w:p>
          <w:p w14:paraId="7FB954AD" w14:textId="77777777" w:rsidR="0072514A" w:rsidRPr="00612631" w:rsidRDefault="0072514A" w:rsidP="000817ED">
            <w:pPr>
              <w:pStyle w:val="aff"/>
              <w:numPr>
                <w:ilvl w:val="0"/>
                <w:numId w:val="18"/>
              </w:numPr>
              <w:rPr>
                <w:rFonts w:ascii="Arial" w:eastAsia="Times New Roman" w:hAnsi="Arial" w:cs="Arial"/>
                <w:lang w:val="de-DE" w:eastAsia="de-DE"/>
              </w:rPr>
            </w:pPr>
            <w:r w:rsidRPr="00612631">
              <w:rPr>
                <w:rFonts w:ascii="Arial" w:eastAsia="Times New Roman" w:hAnsi="Arial" w:cs="Arial"/>
                <w:lang w:val="de-DE" w:eastAsia="de-DE"/>
              </w:rPr>
              <w:t>5.5.2.10a: in the paragraph below, „</w:t>
            </w:r>
            <w:proofErr w:type="spellStart"/>
            <w:r w:rsidRPr="00612631">
              <w:rPr>
                <w:rFonts w:ascii="Arial" w:eastAsia="Times New Roman" w:hAnsi="Arial" w:cs="Arial"/>
                <w:lang w:val="en-US" w:eastAsia="de-DE"/>
              </w:rPr>
              <w:t>measDuration</w:t>
            </w:r>
            <w:proofErr w:type="spellEnd"/>
            <w:r w:rsidRPr="00612631">
              <w:rPr>
                <w:rFonts w:ascii="Arial" w:eastAsia="Times New Roman" w:hAnsi="Arial" w:cs="Arial"/>
                <w:lang w:val="en-US" w:eastAsia="de-DE"/>
              </w:rPr>
              <w:t>” to be replaced by “</w:t>
            </w:r>
            <w:proofErr w:type="spellStart"/>
            <w:r w:rsidRPr="00612631">
              <w:rPr>
                <w:rFonts w:ascii="Arial" w:eastAsia="Times New Roman" w:hAnsi="Arial" w:cs="Arial"/>
                <w:lang w:val="en-US" w:eastAsia="de-DE"/>
              </w:rPr>
              <w:t>measDuration</w:t>
            </w:r>
            <w:r w:rsidRPr="00612631">
              <w:rPr>
                <w:rFonts w:ascii="Arial" w:eastAsia="Times New Roman" w:hAnsi="Arial" w:cs="Arial"/>
                <w:color w:val="FF0000"/>
                <w:lang w:val="en-US" w:eastAsia="de-DE"/>
              </w:rPr>
              <w:t>Symbols</w:t>
            </w:r>
            <w:proofErr w:type="spellEnd"/>
            <w:r w:rsidRPr="00612631">
              <w:rPr>
                <w:rFonts w:ascii="Arial" w:eastAsia="Times New Roman" w:hAnsi="Arial" w:cs="Arial"/>
                <w:lang w:val="en-US" w:eastAsia="de-DE"/>
              </w:rPr>
              <w:t>”:</w:t>
            </w:r>
          </w:p>
          <w:p w14:paraId="03F25DCC" w14:textId="77777777" w:rsidR="0072514A" w:rsidRPr="005A47D9" w:rsidRDefault="0072514A" w:rsidP="0072514A">
            <w:pPr>
              <w:rPr>
                <w:rFonts w:eastAsia="Times New Roman" w:cs="Arial"/>
                <w:color w:val="C00000"/>
                <w:szCs w:val="20"/>
                <w:lang w:eastAsia="de-DE"/>
              </w:rPr>
            </w:pPr>
          </w:p>
          <w:p w14:paraId="040512C9" w14:textId="77777777" w:rsidR="0072514A" w:rsidRPr="00AF55C4" w:rsidRDefault="0072514A" w:rsidP="0072514A">
            <w:pPr>
              <w:spacing w:after="160"/>
              <w:rPr>
                <w:rFonts w:ascii="Calibri" w:eastAsia="Times New Roman" w:hAnsi="Calibri" w:cs="Calibri"/>
                <w:lang w:val="en-US" w:eastAsia="de-DE"/>
              </w:rPr>
            </w:pPr>
            <w:r w:rsidRPr="00AF55C4">
              <w:rPr>
                <w:rFonts w:ascii="Calibri" w:eastAsia="Times New Roman" w:hAnsi="Calibri" w:cs="Calibri"/>
                <w:lang w:val="en-US" w:eastAsia="de-DE"/>
              </w:rPr>
              <w:t xml:space="preserve">On the frequency configured by </w:t>
            </w:r>
            <w:proofErr w:type="spellStart"/>
            <w:r w:rsidRPr="00AF55C4">
              <w:rPr>
                <w:rFonts w:ascii="Calibri" w:eastAsia="Times New Roman" w:hAnsi="Calibri" w:cs="Calibri"/>
                <w:i/>
                <w:iCs/>
                <w:lang w:val="en-US" w:eastAsia="de-DE"/>
              </w:rPr>
              <w:t>rmtc</w:t>
            </w:r>
            <w:proofErr w:type="spellEnd"/>
            <w:r w:rsidRPr="00AF55C4">
              <w:rPr>
                <w:rFonts w:ascii="Calibri" w:eastAsia="Times New Roman" w:hAnsi="Calibri" w:cs="Calibri"/>
                <w:i/>
                <w:iCs/>
                <w:lang w:val="en-US" w:eastAsia="de-DE"/>
              </w:rPr>
              <w:t>-Frequency</w:t>
            </w:r>
            <w:r w:rsidRPr="00AF55C4">
              <w:rPr>
                <w:rFonts w:ascii="Calibri" w:eastAsia="Times New Roman" w:hAnsi="Calibri" w:cs="Calibri"/>
                <w:lang w:val="en-US" w:eastAsia="de-DE"/>
              </w:rPr>
              <w:t xml:space="preserve">, the UE shall not consider RSSI measurements outside the configured RMTC occasion which lasts for </w:t>
            </w:r>
            <w:proofErr w:type="spellStart"/>
            <w:r w:rsidRPr="00AF55C4">
              <w:rPr>
                <w:rFonts w:ascii="Calibri" w:eastAsia="Times New Roman" w:hAnsi="Calibri" w:cs="Calibri"/>
                <w:i/>
                <w:iCs/>
                <w:highlight w:val="yellow"/>
                <w:lang w:val="en-US" w:eastAsia="de-DE"/>
              </w:rPr>
              <w:t>measDuration</w:t>
            </w:r>
            <w:proofErr w:type="spellEnd"/>
            <w:r w:rsidRPr="00AF55C4">
              <w:rPr>
                <w:rFonts w:ascii="Calibri" w:eastAsia="Times New Roman" w:hAnsi="Calibri" w:cs="Calibri"/>
                <w:i/>
                <w:iCs/>
                <w:highlight w:val="yellow"/>
                <w:lang w:val="en-US" w:eastAsia="de-DE"/>
              </w:rPr>
              <w:t xml:space="preserve"> </w:t>
            </w:r>
            <w:r w:rsidRPr="00AF55C4">
              <w:rPr>
                <w:rFonts w:ascii="Calibri" w:eastAsia="Times New Roman" w:hAnsi="Calibri" w:cs="Calibri"/>
                <w:lang w:val="en-US" w:eastAsia="de-DE"/>
              </w:rPr>
              <w:t>for RSSI and channel occupancy measurements.</w:t>
            </w:r>
          </w:p>
          <w:p w14:paraId="51AE5AEC" w14:textId="77777777" w:rsidR="0072514A" w:rsidRDefault="0072514A" w:rsidP="0072514A">
            <w:pPr>
              <w:spacing w:after="0"/>
              <w:jc w:val="both"/>
              <w:rPr>
                <w:noProof/>
              </w:rPr>
            </w:pPr>
          </w:p>
          <w:p w14:paraId="28E2E887" w14:textId="77777777" w:rsidR="0072514A" w:rsidRPr="00612631" w:rsidRDefault="0072514A" w:rsidP="000817ED">
            <w:pPr>
              <w:pStyle w:val="Doc-text2"/>
              <w:numPr>
                <w:ilvl w:val="0"/>
                <w:numId w:val="18"/>
              </w:numPr>
            </w:pPr>
            <w:r w:rsidRPr="00612631">
              <w:t>6.2.2</w:t>
            </w:r>
            <w:r>
              <w:rPr>
                <w:lang w:val="de-DE"/>
              </w:rPr>
              <w:t xml:space="preserve">, </w:t>
            </w:r>
            <w:proofErr w:type="spellStart"/>
            <w:r w:rsidRPr="00612631">
              <w:t>LoggedMeasurementConfiguration</w:t>
            </w:r>
            <w:proofErr w:type="spellEnd"/>
            <w:r w:rsidRPr="00612631">
              <w:t xml:space="preserve"> field descriptions</w:t>
            </w:r>
            <w:r>
              <w:rPr>
                <w:lang w:val="de-DE"/>
              </w:rPr>
              <w:t xml:space="preserve">: </w:t>
            </w:r>
            <w:r w:rsidRPr="00612631">
              <w:t xml:space="preserve">in the description of </w:t>
            </w:r>
            <w:proofErr w:type="spellStart"/>
            <w:r w:rsidRPr="00612631">
              <w:t>reportType</w:t>
            </w:r>
            <w:proofErr w:type="spellEnd"/>
            <w:r w:rsidRPr="00612631">
              <w:t xml:space="preserve"> the word should</w:t>
            </w:r>
            <w:r>
              <w:rPr>
                <w:lang w:val="de-DE"/>
              </w:rPr>
              <w:t xml:space="preserve"> say</w:t>
            </w:r>
            <w:r w:rsidRPr="00612631">
              <w:t xml:space="preserve"> “configuration”.</w:t>
            </w:r>
          </w:p>
          <w:p w14:paraId="23FF3FE3" w14:textId="77777777" w:rsidR="0072514A" w:rsidRDefault="0072514A" w:rsidP="0072514A">
            <w:pPr>
              <w:spacing w:after="0"/>
              <w:jc w:val="both"/>
              <w:rPr>
                <w:noProof/>
              </w:rPr>
            </w:pPr>
          </w:p>
          <w:p w14:paraId="1242ADD3" w14:textId="77777777" w:rsidR="0072514A" w:rsidRDefault="0072514A" w:rsidP="0072514A">
            <w:pPr>
              <w:spacing w:after="0"/>
              <w:jc w:val="both"/>
              <w:rPr>
                <w:rFonts w:asciiTheme="minorHAnsi" w:hAnsiTheme="minorHAnsi" w:cstheme="minorHAnsi"/>
                <w:lang w:eastAsia="sv-SE"/>
              </w:rPr>
            </w:pPr>
            <w:r w:rsidRPr="00612631">
              <w:rPr>
                <w:rFonts w:asciiTheme="minorHAnsi" w:hAnsiTheme="minorHAnsi" w:cstheme="minorHAnsi"/>
                <w:lang w:eastAsia="sv-SE"/>
              </w:rPr>
              <w:t xml:space="preserve">Parameter configures the type of MDT configuration, specifically Periodic MDT </w:t>
            </w:r>
            <w:r w:rsidRPr="00612631">
              <w:rPr>
                <w:rFonts w:asciiTheme="minorHAnsi" w:hAnsiTheme="minorHAnsi" w:cstheme="minorHAnsi"/>
                <w:highlight w:val="yellow"/>
                <w:lang w:eastAsia="sv-SE"/>
              </w:rPr>
              <w:t>conifguraiton</w:t>
            </w:r>
            <w:r w:rsidRPr="00612631">
              <w:rPr>
                <w:rFonts w:asciiTheme="minorHAnsi" w:hAnsiTheme="minorHAnsi" w:cstheme="minorHAnsi"/>
                <w:lang w:eastAsia="sv-SE"/>
              </w:rPr>
              <w:t xml:space="preserve"> or Event Triggerd MDT configuration.</w:t>
            </w:r>
          </w:p>
          <w:p w14:paraId="231340A2" w14:textId="77777777" w:rsidR="0072514A" w:rsidRDefault="0072514A" w:rsidP="0072514A">
            <w:pPr>
              <w:spacing w:after="0"/>
              <w:jc w:val="both"/>
              <w:rPr>
                <w:rFonts w:asciiTheme="minorHAnsi" w:hAnsiTheme="minorHAnsi" w:cstheme="minorHAnsi"/>
                <w:lang w:eastAsia="sv-SE"/>
              </w:rPr>
            </w:pPr>
          </w:p>
          <w:p w14:paraId="34A35D8B" w14:textId="77777777" w:rsidR="0072514A" w:rsidRPr="00612631" w:rsidRDefault="0072514A" w:rsidP="000817ED">
            <w:pPr>
              <w:pStyle w:val="Doc-text2"/>
              <w:numPr>
                <w:ilvl w:val="0"/>
                <w:numId w:val="18"/>
              </w:numPr>
            </w:pPr>
            <w:r w:rsidRPr="00612631">
              <w:t>6.2.2</w:t>
            </w:r>
            <w:r>
              <w:rPr>
                <w:lang w:val="de-DE"/>
              </w:rPr>
              <w:t>,</w:t>
            </w:r>
            <w:r w:rsidRPr="00612631">
              <w:t xml:space="preserve"> </w:t>
            </w:r>
            <w:proofErr w:type="spellStart"/>
            <w:r w:rsidRPr="00612631">
              <w:t>ConnEstFailReport</w:t>
            </w:r>
            <w:proofErr w:type="spellEnd"/>
            <w:r w:rsidRPr="00612631">
              <w:t xml:space="preserve"> field descriptions: the description of </w:t>
            </w:r>
            <w:proofErr w:type="spellStart"/>
            <w:r w:rsidRPr="00612631">
              <w:t>numberOfPreamblesSent</w:t>
            </w:r>
            <w:proofErr w:type="spellEnd"/>
            <w:r w:rsidRPr="00612631">
              <w:t xml:space="preserve"> can be removed since the field does not exist in IE </w:t>
            </w:r>
            <w:proofErr w:type="spellStart"/>
            <w:r w:rsidRPr="00612631">
              <w:t>ConnEstFailReport</w:t>
            </w:r>
            <w:proofErr w:type="spellEnd"/>
            <w:r w:rsidRPr="00612631">
              <w:t>.</w:t>
            </w:r>
          </w:p>
          <w:p w14:paraId="7A487D67" w14:textId="77777777" w:rsidR="0072514A" w:rsidRDefault="0072514A" w:rsidP="0072514A">
            <w:pPr>
              <w:spacing w:after="0"/>
              <w:jc w:val="both"/>
              <w:rPr>
                <w:rFonts w:asciiTheme="minorHAnsi" w:hAnsiTheme="minorHAnsi" w:cstheme="minorHAnsi"/>
                <w:lang w:eastAsia="sv-SE"/>
              </w:rPr>
            </w:pPr>
          </w:p>
          <w:p w14:paraId="49FFC570" w14:textId="18C68F16" w:rsidR="0072514A" w:rsidRPr="006F115B" w:rsidRDefault="00BA2399" w:rsidP="0072514A">
            <w:pPr>
              <w:pStyle w:val="TAL"/>
              <w:rPr>
                <w:b/>
                <w:i/>
                <w:lang w:eastAsia="ko-KR"/>
              </w:rPr>
            </w:pPr>
            <w:proofErr w:type="spellStart"/>
            <w:r w:rsidRPr="006F115B">
              <w:rPr>
                <w:b/>
                <w:i/>
                <w:lang w:eastAsia="ko-KR"/>
              </w:rPr>
              <w:lastRenderedPageBreak/>
              <w:t>N</w:t>
            </w:r>
            <w:r w:rsidR="0072514A" w:rsidRPr="006F115B">
              <w:rPr>
                <w:b/>
                <w:i/>
                <w:lang w:eastAsia="ko-KR"/>
              </w:rPr>
              <w:t>umberOfPreamblesSent</w:t>
            </w:r>
            <w:proofErr w:type="spellEnd"/>
          </w:p>
          <w:p w14:paraId="74463E9D" w14:textId="77777777" w:rsidR="0072514A" w:rsidRDefault="0072514A" w:rsidP="0072514A">
            <w:pPr>
              <w:spacing w:after="0"/>
              <w:jc w:val="both"/>
              <w:rPr>
                <w:lang w:eastAsia="ko-KR"/>
              </w:rPr>
            </w:pPr>
            <w:r w:rsidRPr="006F115B">
              <w:rPr>
                <w:lang w:eastAsia="ko-KR"/>
              </w:rPr>
              <w:t>This field is used to indicate the number of random access preambles that were transmitted.</w:t>
            </w:r>
          </w:p>
          <w:p w14:paraId="45DD0093" w14:textId="77777777" w:rsidR="0072514A" w:rsidRDefault="0072514A" w:rsidP="0072514A">
            <w:pPr>
              <w:spacing w:after="0"/>
              <w:jc w:val="both"/>
              <w:rPr>
                <w:rFonts w:asciiTheme="minorHAnsi" w:hAnsiTheme="minorHAnsi"/>
                <w:lang w:eastAsia="ko-KR"/>
              </w:rPr>
            </w:pPr>
          </w:p>
          <w:p w14:paraId="4A6BE4D6" w14:textId="4F8ADAE0" w:rsidR="0072514A" w:rsidRDefault="0072514A" w:rsidP="000817ED">
            <w:pPr>
              <w:pStyle w:val="aff"/>
              <w:numPr>
                <w:ilvl w:val="0"/>
                <w:numId w:val="18"/>
              </w:numPr>
              <w:textAlignment w:val="center"/>
              <w:rPr>
                <w:rFonts w:ascii="Arial" w:eastAsia="Times New Roman" w:hAnsi="Arial" w:cs="Arial"/>
                <w:lang w:val="de-DE" w:eastAsia="de-DE"/>
              </w:rPr>
            </w:pPr>
            <w:r w:rsidRPr="00612631">
              <w:rPr>
                <w:rFonts w:ascii="Arial" w:eastAsia="Times New Roman" w:hAnsi="Arial" w:cs="Arial"/>
                <w:lang w:val="de-DE" w:eastAsia="de-DE"/>
              </w:rPr>
              <w:t>6.3.2</w:t>
            </w:r>
            <w:r>
              <w:rPr>
                <w:rFonts w:ascii="Arial" w:eastAsia="Times New Roman" w:hAnsi="Arial" w:cs="Arial"/>
                <w:lang w:val="de-DE" w:eastAsia="de-DE"/>
              </w:rPr>
              <w:t>,</w:t>
            </w:r>
            <w:r w:rsidRPr="00612631">
              <w:rPr>
                <w:rFonts w:ascii="Arial" w:eastAsia="Times New Roman" w:hAnsi="Arial" w:cs="Arial"/>
                <w:lang w:val="de-DE" w:eastAsia="de-DE"/>
              </w:rPr>
              <w:t xml:space="preserve"> RSSI-ResourceConfigCLI field descriptions: </w:t>
            </w:r>
            <w:r w:rsidR="00BA2399">
              <w:rPr>
                <w:rFonts w:ascii="Arial" w:eastAsia="Times New Roman" w:hAnsi="Arial" w:cs="Arial"/>
                <w:lang w:val="de-DE" w:eastAsia="de-DE"/>
              </w:rPr>
              <w:t>„</w:t>
            </w:r>
            <w:r w:rsidRPr="00612631">
              <w:rPr>
                <w:rFonts w:ascii="Arial" w:eastAsia="Times New Roman" w:hAnsi="Arial" w:cs="Arial"/>
                <w:lang w:val="de-DE" w:eastAsia="de-DE"/>
              </w:rPr>
              <w:t>scs</w:t>
            </w:r>
            <w:r w:rsidR="00BA2399">
              <w:rPr>
                <w:rFonts w:ascii="Arial" w:eastAsia="Times New Roman" w:hAnsi="Arial" w:cs="Arial"/>
                <w:lang w:val="de-DE" w:eastAsia="de-DE"/>
              </w:rPr>
              <w:t>“</w:t>
            </w:r>
            <w:r w:rsidRPr="00612631">
              <w:rPr>
                <w:rFonts w:ascii="Arial" w:eastAsia="Times New Roman" w:hAnsi="Arial" w:cs="Arial"/>
                <w:lang w:val="de-DE" w:eastAsia="de-DE"/>
              </w:rPr>
              <w:t xml:space="preserve"> in field name rssi-scs </w:t>
            </w:r>
            <w:r>
              <w:rPr>
                <w:rFonts w:ascii="Arial" w:eastAsia="Times New Roman" w:hAnsi="Arial" w:cs="Arial"/>
                <w:lang w:val="de-DE" w:eastAsia="de-DE"/>
              </w:rPr>
              <w:t>should</w:t>
            </w:r>
            <w:r w:rsidRPr="00612631">
              <w:rPr>
                <w:rFonts w:ascii="Arial" w:eastAsia="Times New Roman" w:hAnsi="Arial" w:cs="Arial"/>
                <w:lang w:val="de-DE" w:eastAsia="de-DE"/>
              </w:rPr>
              <w:t xml:space="preserve"> be set in capital letters to be aligned with ASN.1.</w:t>
            </w:r>
          </w:p>
          <w:p w14:paraId="2836D2FD" w14:textId="77777777" w:rsidR="0072514A" w:rsidRPr="00612631" w:rsidRDefault="0072514A" w:rsidP="0072514A">
            <w:pPr>
              <w:pStyle w:val="aff"/>
              <w:ind w:left="360"/>
              <w:textAlignment w:val="center"/>
              <w:rPr>
                <w:rFonts w:ascii="Arial" w:eastAsia="Times New Roman" w:hAnsi="Arial" w:cs="Arial"/>
                <w:lang w:val="de-DE" w:eastAsia="de-DE"/>
              </w:rPr>
            </w:pPr>
          </w:p>
          <w:p w14:paraId="5A49074E" w14:textId="77777777" w:rsidR="0072514A" w:rsidRPr="00AF55C4" w:rsidRDefault="0072514A" w:rsidP="0072514A">
            <w:pPr>
              <w:spacing w:after="0"/>
              <w:rPr>
                <w:rFonts w:eastAsia="Times New Roman" w:cs="Arial"/>
                <w:sz w:val="18"/>
                <w:szCs w:val="18"/>
                <w:lang w:eastAsia="de-DE"/>
              </w:rPr>
            </w:pPr>
            <w:r w:rsidRPr="00AF55C4">
              <w:rPr>
                <w:rFonts w:eastAsia="Times New Roman" w:cs="Arial"/>
                <w:b/>
                <w:bCs/>
                <w:i/>
                <w:iCs/>
                <w:sz w:val="18"/>
                <w:szCs w:val="18"/>
                <w:lang w:eastAsia="de-DE"/>
              </w:rPr>
              <w:t>rssi-</w:t>
            </w:r>
            <w:r w:rsidRPr="00AF55C4">
              <w:rPr>
                <w:rFonts w:eastAsia="Times New Roman" w:cs="Arial"/>
                <w:b/>
                <w:bCs/>
                <w:i/>
                <w:iCs/>
                <w:sz w:val="18"/>
                <w:szCs w:val="18"/>
                <w:highlight w:val="yellow"/>
                <w:lang w:eastAsia="de-DE"/>
              </w:rPr>
              <w:t>scs</w:t>
            </w:r>
          </w:p>
          <w:p w14:paraId="3EAA1B8B" w14:textId="77777777" w:rsidR="0072514A" w:rsidRPr="00AF55C4" w:rsidRDefault="0072514A" w:rsidP="0072514A">
            <w:pPr>
              <w:spacing w:after="0"/>
              <w:rPr>
                <w:rFonts w:ascii="Times New Roman" w:eastAsia="Times New Roman" w:hAnsi="Times New Roman"/>
                <w:szCs w:val="20"/>
                <w:lang w:eastAsia="de-DE"/>
              </w:rPr>
            </w:pPr>
            <w:r w:rsidRPr="00AF55C4">
              <w:rPr>
                <w:rFonts w:ascii="Times New Roman" w:eastAsia="Times New Roman" w:hAnsi="Times New Roman"/>
                <w:szCs w:val="20"/>
                <w:lang w:eastAsia="de-DE"/>
              </w:rPr>
              <w:t xml:space="preserve">Reference subcarrier spacing for CLI-RSSI measurement. </w:t>
            </w:r>
            <w:r>
              <w:rPr>
                <w:rFonts w:ascii="Times New Roman" w:eastAsia="Times New Roman" w:hAnsi="Times New Roman"/>
                <w:szCs w:val="20"/>
                <w:lang w:eastAsia="de-DE"/>
              </w:rPr>
              <w:t>…</w:t>
            </w:r>
          </w:p>
          <w:p w14:paraId="1EEF8607" w14:textId="77777777" w:rsidR="0072514A" w:rsidRPr="00AF55C4" w:rsidRDefault="0072514A" w:rsidP="0072514A">
            <w:pPr>
              <w:rPr>
                <w:rFonts w:ascii="Calibri" w:eastAsia="Times New Roman" w:hAnsi="Calibri" w:cs="Calibri"/>
                <w:szCs w:val="20"/>
                <w:lang w:val="en-US" w:eastAsia="de-DE"/>
              </w:rPr>
            </w:pPr>
            <w:r w:rsidRPr="00AF55C4">
              <w:rPr>
                <w:rFonts w:ascii="Calibri" w:eastAsia="Times New Roman" w:hAnsi="Calibri" w:cs="Calibri"/>
                <w:szCs w:val="20"/>
                <w:lang w:val="en-US" w:eastAsia="de-DE"/>
              </w:rPr>
              <w:t> </w:t>
            </w:r>
          </w:p>
          <w:p w14:paraId="65F58EE9" w14:textId="39F5AF14" w:rsidR="0072514A" w:rsidRPr="00612631" w:rsidRDefault="0072514A" w:rsidP="000817ED">
            <w:pPr>
              <w:pStyle w:val="aff"/>
              <w:numPr>
                <w:ilvl w:val="0"/>
                <w:numId w:val="18"/>
              </w:numPr>
              <w:rPr>
                <w:rFonts w:ascii="Arial" w:eastAsia="Times New Roman" w:hAnsi="Arial" w:cs="Arial"/>
                <w:lang w:val="de-DE" w:eastAsia="de-DE"/>
              </w:rPr>
            </w:pPr>
            <w:r w:rsidRPr="00612631">
              <w:rPr>
                <w:rFonts w:ascii="Arial" w:eastAsia="Times New Roman" w:hAnsi="Arial" w:cs="Arial"/>
                <w:lang w:val="de-DE" w:eastAsia="de-DE"/>
              </w:rPr>
              <w:t>6.3.2</w:t>
            </w:r>
            <w:r>
              <w:rPr>
                <w:rFonts w:ascii="Arial" w:eastAsia="Times New Roman" w:hAnsi="Arial" w:cs="Arial"/>
                <w:lang w:val="de-DE" w:eastAsia="de-DE"/>
              </w:rPr>
              <w:t>,</w:t>
            </w:r>
            <w:r w:rsidRPr="00612631">
              <w:rPr>
                <w:rFonts w:ascii="Arial" w:eastAsia="Times New Roman" w:hAnsi="Arial" w:cs="Arial"/>
                <w:lang w:val="de-DE" w:eastAsia="de-DE"/>
              </w:rPr>
              <w:t xml:space="preserve"> ServingCellConfig field descriptions: </w:t>
            </w:r>
            <w:r w:rsidR="00BA2399">
              <w:rPr>
                <w:rFonts w:ascii="Arial" w:eastAsia="Times New Roman" w:hAnsi="Arial" w:cs="Arial"/>
                <w:lang w:val="de-DE" w:eastAsia="de-DE"/>
              </w:rPr>
              <w:t>„</w:t>
            </w:r>
            <w:r w:rsidRPr="00612631">
              <w:rPr>
                <w:rFonts w:ascii="Arial" w:eastAsia="Times New Roman" w:hAnsi="Arial" w:cs="Arial"/>
                <w:lang w:val="de-DE" w:eastAsia="de-DE"/>
              </w:rPr>
              <w:t>iab-mt</w:t>
            </w:r>
            <w:r w:rsidR="00BA2399">
              <w:rPr>
                <w:rFonts w:ascii="Arial" w:eastAsia="Times New Roman" w:hAnsi="Arial" w:cs="Arial"/>
                <w:lang w:val="de-DE" w:eastAsia="de-DE"/>
              </w:rPr>
              <w:t>“</w:t>
            </w:r>
            <w:r w:rsidRPr="00612631">
              <w:rPr>
                <w:rFonts w:ascii="Arial" w:eastAsia="Times New Roman" w:hAnsi="Arial" w:cs="Arial"/>
                <w:lang w:val="de-DE" w:eastAsia="de-DE"/>
              </w:rPr>
              <w:t xml:space="preserve"> in field name tdd-UL-DL-ConfigurationDedicated-iab-mt </w:t>
            </w:r>
            <w:r>
              <w:rPr>
                <w:rFonts w:ascii="Arial" w:eastAsia="Times New Roman" w:hAnsi="Arial" w:cs="Arial"/>
                <w:lang w:val="de-DE" w:eastAsia="de-DE"/>
              </w:rPr>
              <w:t>should</w:t>
            </w:r>
            <w:r w:rsidRPr="00612631">
              <w:rPr>
                <w:rFonts w:ascii="Arial" w:eastAsia="Times New Roman" w:hAnsi="Arial" w:cs="Arial"/>
                <w:lang w:val="de-DE" w:eastAsia="de-DE"/>
              </w:rPr>
              <w:t xml:space="preserve"> be set in cap</w:t>
            </w:r>
            <w:r>
              <w:rPr>
                <w:rFonts w:ascii="Arial" w:eastAsia="Times New Roman" w:hAnsi="Arial" w:cs="Arial"/>
                <w:lang w:val="de-DE" w:eastAsia="de-DE"/>
              </w:rPr>
              <w:t>ital</w:t>
            </w:r>
            <w:r w:rsidRPr="00612631">
              <w:rPr>
                <w:rFonts w:ascii="Arial" w:eastAsia="Times New Roman" w:hAnsi="Arial" w:cs="Arial"/>
                <w:lang w:val="de-DE" w:eastAsia="de-DE"/>
              </w:rPr>
              <w:t xml:space="preserve"> letters to be aligned with ASN.1.    </w:t>
            </w:r>
          </w:p>
          <w:p w14:paraId="18786EB8" w14:textId="77777777" w:rsidR="0072514A" w:rsidRPr="00AF55C4" w:rsidRDefault="0072514A" w:rsidP="0072514A">
            <w:pPr>
              <w:spacing w:after="0"/>
              <w:rPr>
                <w:rFonts w:ascii="Calibri" w:eastAsia="Times New Roman" w:hAnsi="Calibri" w:cs="Calibri"/>
                <w:szCs w:val="20"/>
                <w:lang w:eastAsia="de-DE"/>
              </w:rPr>
            </w:pPr>
            <w:r w:rsidRPr="00AF55C4">
              <w:rPr>
                <w:rFonts w:ascii="Calibri" w:eastAsia="Times New Roman" w:hAnsi="Calibri" w:cs="Calibri"/>
                <w:szCs w:val="20"/>
                <w:lang w:eastAsia="de-DE"/>
              </w:rPr>
              <w:t> </w:t>
            </w:r>
          </w:p>
          <w:p w14:paraId="5F3C35CD" w14:textId="77777777" w:rsidR="0072514A" w:rsidRPr="00AF55C4" w:rsidRDefault="0072514A" w:rsidP="0072514A">
            <w:pPr>
              <w:spacing w:after="0"/>
              <w:rPr>
                <w:rFonts w:eastAsia="Times New Roman" w:cs="Arial"/>
                <w:sz w:val="18"/>
                <w:szCs w:val="18"/>
                <w:lang w:eastAsia="de-DE"/>
              </w:rPr>
            </w:pPr>
            <w:r w:rsidRPr="00AF55C4">
              <w:rPr>
                <w:rFonts w:eastAsia="Times New Roman" w:cs="Arial"/>
                <w:b/>
                <w:bCs/>
                <w:i/>
                <w:iCs/>
                <w:sz w:val="18"/>
                <w:szCs w:val="18"/>
                <w:lang w:eastAsia="de-DE"/>
              </w:rPr>
              <w:t>tdd-UL-DL-ConfigurationDedicated-i</w:t>
            </w:r>
            <w:r w:rsidRPr="00AF55C4">
              <w:rPr>
                <w:rFonts w:eastAsia="Times New Roman" w:cs="Arial"/>
                <w:b/>
                <w:bCs/>
                <w:i/>
                <w:iCs/>
                <w:sz w:val="18"/>
                <w:szCs w:val="18"/>
                <w:highlight w:val="yellow"/>
                <w:lang w:eastAsia="de-DE"/>
              </w:rPr>
              <w:t>ab-mt</w:t>
            </w:r>
          </w:p>
          <w:p w14:paraId="23E8D2B7" w14:textId="77777777" w:rsidR="0072514A" w:rsidRDefault="0072514A" w:rsidP="0072514A">
            <w:pPr>
              <w:spacing w:after="0"/>
              <w:jc w:val="both"/>
              <w:rPr>
                <w:rFonts w:asciiTheme="minorHAnsi" w:hAnsiTheme="minorHAnsi"/>
                <w:lang w:eastAsia="ko-KR"/>
              </w:rPr>
            </w:pPr>
          </w:p>
          <w:p w14:paraId="35E876C5" w14:textId="4E09F5C0" w:rsidR="0072514A" w:rsidRPr="004733EB" w:rsidRDefault="0072514A" w:rsidP="000817ED">
            <w:pPr>
              <w:pStyle w:val="aff"/>
              <w:numPr>
                <w:ilvl w:val="0"/>
                <w:numId w:val="18"/>
              </w:numPr>
              <w:jc w:val="both"/>
              <w:rPr>
                <w:rFonts w:ascii="Arial" w:hAnsi="Arial" w:cs="Arial"/>
                <w:lang w:val="de-DE"/>
              </w:rPr>
            </w:pPr>
            <w:r w:rsidRPr="004733EB">
              <w:rPr>
                <w:rFonts w:ascii="Arial" w:hAnsi="Arial" w:cs="Arial"/>
                <w:lang w:val="de-DE"/>
              </w:rPr>
              <w:t>6.3.2</w:t>
            </w:r>
            <w:r>
              <w:rPr>
                <w:rFonts w:ascii="Arial" w:hAnsi="Arial" w:cs="Arial"/>
                <w:lang w:val="de-DE"/>
              </w:rPr>
              <w:t>,</w:t>
            </w:r>
            <w:r w:rsidRPr="004733EB">
              <w:rPr>
                <w:rFonts w:ascii="Arial" w:hAnsi="Arial" w:cs="Arial"/>
                <w:lang w:val="de-DE"/>
              </w:rPr>
              <w:t xml:space="preserve"> SlotFormatCombinationsPerCell field descriptions: in the description of enableConfiguredUL </w:t>
            </w:r>
            <w:r>
              <w:rPr>
                <w:rFonts w:ascii="Arial" w:hAnsi="Arial" w:cs="Arial"/>
                <w:lang w:val="de-DE"/>
              </w:rPr>
              <w:t xml:space="preserve">the word </w:t>
            </w:r>
            <w:r w:rsidR="00BA2399">
              <w:rPr>
                <w:rFonts w:ascii="Arial" w:hAnsi="Arial" w:cs="Arial"/>
                <w:lang w:val="de-DE"/>
              </w:rPr>
              <w:t>„</w:t>
            </w:r>
            <w:r w:rsidRPr="004733EB">
              <w:rPr>
                <w:rFonts w:ascii="Arial" w:hAnsi="Arial" w:cs="Arial"/>
                <w:lang w:val="de-DE"/>
              </w:rPr>
              <w:t>channels</w:t>
            </w:r>
            <w:r w:rsidR="00BA2399">
              <w:rPr>
                <w:rFonts w:ascii="Arial" w:hAnsi="Arial" w:cs="Arial"/>
                <w:lang w:val="de-DE"/>
              </w:rPr>
              <w:t>“</w:t>
            </w:r>
            <w:r w:rsidRPr="004733EB">
              <w:rPr>
                <w:rFonts w:ascii="Arial" w:hAnsi="Arial" w:cs="Arial"/>
                <w:lang w:val="de-DE"/>
              </w:rPr>
              <w:t xml:space="preserve"> </w:t>
            </w:r>
            <w:r>
              <w:rPr>
                <w:rFonts w:ascii="Arial" w:hAnsi="Arial" w:cs="Arial"/>
                <w:lang w:val="de-DE"/>
              </w:rPr>
              <w:t>should</w:t>
            </w:r>
            <w:r w:rsidRPr="004733EB">
              <w:rPr>
                <w:rFonts w:ascii="Arial" w:hAnsi="Arial" w:cs="Arial"/>
                <w:lang w:val="de-DE"/>
              </w:rPr>
              <w:t xml:space="preserve"> be added as shown below (</w:t>
            </w:r>
            <w:r>
              <w:rPr>
                <w:rFonts w:ascii="Arial" w:hAnsi="Arial" w:cs="Arial"/>
                <w:lang w:val="de-DE"/>
              </w:rPr>
              <w:t xml:space="preserve">PUCCH and </w:t>
            </w:r>
            <w:r w:rsidRPr="004733EB">
              <w:rPr>
                <w:rFonts w:ascii="Arial" w:hAnsi="Arial" w:cs="Arial"/>
                <w:lang w:val="de-DE"/>
              </w:rPr>
              <w:t xml:space="preserve">CG-PUSCH </w:t>
            </w:r>
            <w:r>
              <w:rPr>
                <w:rFonts w:ascii="Arial" w:hAnsi="Arial" w:cs="Arial"/>
                <w:lang w:val="de-DE"/>
              </w:rPr>
              <w:t>are channels</w:t>
            </w:r>
            <w:r w:rsidRPr="004733EB">
              <w:rPr>
                <w:rFonts w:ascii="Arial" w:hAnsi="Arial" w:cs="Arial"/>
                <w:lang w:val="de-DE"/>
              </w:rPr>
              <w:t>).</w:t>
            </w:r>
          </w:p>
          <w:p w14:paraId="32213790" w14:textId="77777777" w:rsidR="0072514A" w:rsidRDefault="0072514A" w:rsidP="0072514A">
            <w:pPr>
              <w:spacing w:after="0"/>
              <w:jc w:val="both"/>
              <w:rPr>
                <w:rFonts w:asciiTheme="minorHAnsi" w:hAnsiTheme="minorHAnsi"/>
                <w:lang w:eastAsia="ko-KR"/>
              </w:rPr>
            </w:pPr>
          </w:p>
          <w:p w14:paraId="3F5D5A8A" w14:textId="10833E8F" w:rsidR="0072514A" w:rsidRPr="00AF55C4" w:rsidRDefault="00BA2399" w:rsidP="0072514A">
            <w:pPr>
              <w:spacing w:after="0"/>
              <w:rPr>
                <w:rFonts w:eastAsia="Times New Roman" w:cs="Arial"/>
                <w:sz w:val="18"/>
                <w:szCs w:val="18"/>
                <w:lang w:eastAsia="de-DE"/>
              </w:rPr>
            </w:pPr>
            <w:r w:rsidRPr="00AF55C4">
              <w:rPr>
                <w:rFonts w:eastAsia="Times New Roman" w:cs="Arial"/>
                <w:b/>
                <w:bCs/>
                <w:i/>
                <w:iCs/>
                <w:sz w:val="18"/>
                <w:szCs w:val="18"/>
                <w:lang w:eastAsia="de-DE"/>
              </w:rPr>
              <w:t>E</w:t>
            </w:r>
            <w:r w:rsidR="0072514A" w:rsidRPr="00AF55C4">
              <w:rPr>
                <w:rFonts w:eastAsia="Times New Roman" w:cs="Arial"/>
                <w:b/>
                <w:bCs/>
                <w:i/>
                <w:iCs/>
                <w:sz w:val="18"/>
                <w:szCs w:val="18"/>
                <w:lang w:eastAsia="de-DE"/>
              </w:rPr>
              <w:t>nableConfiguredUL</w:t>
            </w:r>
          </w:p>
          <w:p w14:paraId="7B67480E" w14:textId="77777777" w:rsidR="0072514A" w:rsidRDefault="0072514A" w:rsidP="0072514A">
            <w:pPr>
              <w:spacing w:after="0"/>
              <w:jc w:val="both"/>
              <w:rPr>
                <w:rFonts w:eastAsia="Times New Roman" w:cs="Arial"/>
                <w:sz w:val="18"/>
                <w:szCs w:val="18"/>
                <w:lang w:eastAsia="de-DE"/>
              </w:rPr>
            </w:pPr>
            <w:r w:rsidRPr="00AF55C4">
              <w:rPr>
                <w:rFonts w:eastAsia="Times New Roman" w:cs="Arial"/>
                <w:sz w:val="18"/>
                <w:szCs w:val="18"/>
                <w:lang w:eastAsia="de-DE"/>
              </w:rPr>
              <w:t>If configured, the UE is allowed to transmit uplink signals</w:t>
            </w:r>
            <w:r w:rsidRPr="00943B2B">
              <w:rPr>
                <w:rFonts w:eastAsia="Times New Roman" w:cs="Arial"/>
                <w:color w:val="FF0000"/>
                <w:sz w:val="18"/>
                <w:szCs w:val="18"/>
                <w:lang w:eastAsia="de-DE"/>
              </w:rPr>
              <w:t xml:space="preserve">/channels </w:t>
            </w:r>
            <w:r w:rsidRPr="00AF55C4">
              <w:rPr>
                <w:rFonts w:eastAsia="Times New Roman" w:cs="Arial"/>
                <w:sz w:val="18"/>
                <w:szCs w:val="18"/>
                <w:lang w:eastAsia="de-DE"/>
              </w:rPr>
              <w:t>(SRS, PUCCH, CG-PUSCH) in the set of symbols of the slot when the UE does not detect a DCI format 2_0 providing a slot format for the set of symbols (see TS 38.213 [13], 11.1.1).</w:t>
            </w:r>
          </w:p>
          <w:p w14:paraId="0B22E5AF" w14:textId="77777777" w:rsidR="0072514A" w:rsidRPr="000005B0" w:rsidRDefault="0072514A" w:rsidP="0072514A">
            <w:pPr>
              <w:spacing w:after="0"/>
              <w:jc w:val="both"/>
              <w:rPr>
                <w:noProof/>
              </w:rPr>
            </w:pPr>
          </w:p>
        </w:tc>
      </w:tr>
      <w:tr w:rsidR="00016047" w:rsidRPr="000005B0" w14:paraId="3D15A651" w14:textId="77777777" w:rsidTr="005B2801">
        <w:tc>
          <w:tcPr>
            <w:tcW w:w="1756" w:type="dxa"/>
          </w:tcPr>
          <w:p w14:paraId="080815B1" w14:textId="440AEDFB" w:rsidR="00016047" w:rsidRPr="000F0F0B" w:rsidRDefault="00016047" w:rsidP="00016047">
            <w:pPr>
              <w:spacing w:after="0"/>
              <w:jc w:val="both"/>
              <w:rPr>
                <w:rFonts w:eastAsiaTheme="minorEastAsia"/>
                <w:noProof/>
                <w:lang w:eastAsia="zh-CN"/>
              </w:rPr>
            </w:pPr>
            <w:r>
              <w:rPr>
                <w:rFonts w:eastAsia="Malgun Gothic" w:hint="eastAsia"/>
                <w:noProof/>
                <w:lang w:eastAsia="ko-KR"/>
              </w:rPr>
              <w:lastRenderedPageBreak/>
              <w:t>Samsung</w:t>
            </w:r>
          </w:p>
        </w:tc>
        <w:tc>
          <w:tcPr>
            <w:tcW w:w="8020" w:type="dxa"/>
          </w:tcPr>
          <w:p w14:paraId="72588DEC" w14:textId="77777777" w:rsidR="00016047" w:rsidRDefault="00016047" w:rsidP="00016047">
            <w:pPr>
              <w:spacing w:after="0"/>
              <w:jc w:val="both"/>
              <w:rPr>
                <w:rFonts w:eastAsia="Malgun Gothic"/>
                <w:noProof/>
                <w:lang w:eastAsia="ko-KR"/>
              </w:rPr>
            </w:pPr>
            <w:r>
              <w:rPr>
                <w:rFonts w:eastAsia="Malgun Gothic" w:hint="eastAsia"/>
                <w:noProof/>
                <w:lang w:eastAsia="ko-KR"/>
              </w:rPr>
              <w:t>Fine for the changes but I want to know the intention of Cat</w:t>
            </w:r>
            <w:r>
              <w:rPr>
                <w:rFonts w:eastAsia="Malgun Gothic"/>
                <w:noProof/>
                <w:lang w:eastAsia="ko-KR"/>
              </w:rPr>
              <w:t xml:space="preserve">F for this CR. </w:t>
            </w:r>
          </w:p>
          <w:p w14:paraId="3DF536E1" w14:textId="77777777" w:rsidR="00016047" w:rsidRDefault="00016047" w:rsidP="00016047">
            <w:pPr>
              <w:spacing w:after="0"/>
              <w:jc w:val="both"/>
              <w:rPr>
                <w:rFonts w:eastAsia="Malgun Gothic"/>
                <w:noProof/>
                <w:lang w:eastAsia="ko-KR"/>
              </w:rPr>
            </w:pPr>
            <w:r>
              <w:rPr>
                <w:rFonts w:eastAsia="Malgun Gothic"/>
                <w:noProof/>
                <w:lang w:eastAsia="ko-KR"/>
              </w:rPr>
              <w:t>It seems this CR has</w:t>
            </w:r>
            <w:r>
              <w:t xml:space="preserve"> </w:t>
            </w:r>
            <w:r w:rsidRPr="00AD0633">
              <w:rPr>
                <w:rFonts w:eastAsia="Malgun Gothic"/>
                <w:noProof/>
                <w:lang w:eastAsia="ko-KR"/>
              </w:rPr>
              <w:t>more mino</w:t>
            </w:r>
            <w:r>
              <w:rPr>
                <w:rFonts w:eastAsia="Malgun Gothic"/>
                <w:noProof/>
                <w:lang w:eastAsia="ko-KR"/>
              </w:rPr>
              <w:t>r corrections than Rel-15 CR. In this case,</w:t>
            </w:r>
            <w:r w:rsidRPr="00AD0633">
              <w:rPr>
                <w:rFonts w:eastAsia="Malgun Gothic"/>
                <w:noProof/>
                <w:lang w:eastAsia="ko-KR"/>
              </w:rPr>
              <w:t xml:space="preserve"> we think Rel-16 CR category </w:t>
            </w:r>
            <w:r>
              <w:rPr>
                <w:rFonts w:eastAsia="Malgun Gothic"/>
                <w:noProof/>
                <w:lang w:eastAsia="ko-KR"/>
              </w:rPr>
              <w:t>could</w:t>
            </w:r>
            <w:r w:rsidRPr="00AD0633">
              <w:rPr>
                <w:rFonts w:eastAsia="Malgun Gothic"/>
                <w:noProof/>
                <w:lang w:eastAsia="ko-KR"/>
              </w:rPr>
              <w:t xml:space="preserve"> be A instead of F based on the MCC guideline i.e. If there are more substantial changes in the later release CR, we should normally split the CRs to Cat A + Cat F parts so this is clear. But in this case the changes are anyway mostly editorial so we think it’s fine to just use Cat A for all of them.</w:t>
            </w:r>
          </w:p>
          <w:p w14:paraId="3934E3D8" w14:textId="2FA4916F" w:rsidR="00016047" w:rsidRPr="000005B0" w:rsidRDefault="00016047" w:rsidP="00016047">
            <w:pPr>
              <w:spacing w:after="0"/>
              <w:jc w:val="both"/>
              <w:rPr>
                <w:noProof/>
              </w:rPr>
            </w:pPr>
            <w:r>
              <w:rPr>
                <w:rFonts w:eastAsia="Malgun Gothic"/>
                <w:noProof/>
                <w:lang w:eastAsia="ko-KR"/>
              </w:rPr>
              <w:t>BTW, it is not really ciritical, we are fine either way.</w:t>
            </w:r>
          </w:p>
        </w:tc>
      </w:tr>
      <w:tr w:rsidR="009253A1" w:rsidRPr="000005B0" w14:paraId="6373E617" w14:textId="77777777" w:rsidTr="009253A1">
        <w:tc>
          <w:tcPr>
            <w:tcW w:w="1756" w:type="dxa"/>
          </w:tcPr>
          <w:p w14:paraId="404B31B2" w14:textId="77777777" w:rsidR="009253A1" w:rsidRPr="000F0F0B" w:rsidRDefault="009253A1" w:rsidP="00FD23EF">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8020" w:type="dxa"/>
          </w:tcPr>
          <w:p w14:paraId="1FBE529C" w14:textId="704EDBC4" w:rsidR="009253A1" w:rsidRPr="006C0058" w:rsidRDefault="009253A1" w:rsidP="00FD23EF">
            <w:pPr>
              <w:spacing w:after="0"/>
              <w:jc w:val="both"/>
              <w:rPr>
                <w:rFonts w:eastAsiaTheme="minorEastAsia"/>
                <w:noProof/>
                <w:lang w:eastAsia="zh-CN"/>
              </w:rPr>
            </w:pPr>
            <w:r>
              <w:rPr>
                <w:rFonts w:eastAsiaTheme="minorEastAsia"/>
                <w:noProof/>
                <w:lang w:eastAsia="zh-CN"/>
              </w:rPr>
              <w:t>C</w:t>
            </w:r>
            <w:r w:rsidRPr="00F01A20">
              <w:t>lauses affected needs</w:t>
            </w:r>
            <w:r>
              <w:t xml:space="preserve"> to be populated in the final CR.</w:t>
            </w:r>
          </w:p>
        </w:tc>
      </w:tr>
      <w:tr w:rsidR="00AA1217" w:rsidRPr="006C0058" w14:paraId="5381F59A" w14:textId="77777777" w:rsidTr="00AA1217">
        <w:tc>
          <w:tcPr>
            <w:tcW w:w="1756" w:type="dxa"/>
          </w:tcPr>
          <w:p w14:paraId="5257847A" w14:textId="251E1391" w:rsidR="00AA1217" w:rsidRPr="000F0F0B" w:rsidRDefault="00BA2399" w:rsidP="00FD23EF">
            <w:pPr>
              <w:spacing w:after="0"/>
              <w:jc w:val="both"/>
              <w:rPr>
                <w:rFonts w:eastAsiaTheme="minorEastAsia"/>
                <w:noProof/>
                <w:lang w:eastAsia="zh-CN"/>
              </w:rPr>
            </w:pPr>
            <w:r>
              <w:rPr>
                <w:rFonts w:eastAsiaTheme="minorEastAsia"/>
                <w:noProof/>
                <w:lang w:eastAsia="zh-CN"/>
              </w:rPr>
              <w:t>V</w:t>
            </w:r>
            <w:r w:rsidR="00AA1217">
              <w:rPr>
                <w:rFonts w:eastAsiaTheme="minorEastAsia"/>
                <w:noProof/>
                <w:lang w:eastAsia="zh-CN"/>
              </w:rPr>
              <w:t>ivo</w:t>
            </w:r>
          </w:p>
        </w:tc>
        <w:tc>
          <w:tcPr>
            <w:tcW w:w="8020" w:type="dxa"/>
          </w:tcPr>
          <w:p w14:paraId="02821590" w14:textId="77777777" w:rsidR="00AA1217" w:rsidRPr="006C0058" w:rsidRDefault="00AA1217" w:rsidP="00FD23EF">
            <w:pPr>
              <w:spacing w:after="0"/>
              <w:jc w:val="both"/>
              <w:rPr>
                <w:rFonts w:eastAsiaTheme="minorEastAsia"/>
                <w:noProof/>
                <w:lang w:eastAsia="zh-CN"/>
              </w:rPr>
            </w:pPr>
            <w:r>
              <w:rPr>
                <w:rFonts w:eastAsiaTheme="minorEastAsia"/>
                <w:noProof/>
                <w:lang w:eastAsia="zh-CN"/>
              </w:rPr>
              <w:t>Editorial changes, agree</w:t>
            </w:r>
          </w:p>
        </w:tc>
      </w:tr>
      <w:tr w:rsidR="00893E58" w14:paraId="13668CA6" w14:textId="77777777" w:rsidTr="00893E58">
        <w:tc>
          <w:tcPr>
            <w:tcW w:w="1756" w:type="dxa"/>
          </w:tcPr>
          <w:p w14:paraId="5A1263A3" w14:textId="77777777" w:rsidR="00893E58" w:rsidRDefault="00893E58" w:rsidP="00FD23EF">
            <w:pPr>
              <w:spacing w:after="0"/>
              <w:jc w:val="both"/>
              <w:rPr>
                <w:rFonts w:eastAsiaTheme="minorEastAsia"/>
                <w:noProof/>
                <w:lang w:eastAsia="zh-CN"/>
              </w:rPr>
            </w:pPr>
            <w:r>
              <w:rPr>
                <w:rFonts w:eastAsiaTheme="minorEastAsia"/>
                <w:noProof/>
                <w:lang w:eastAsia="zh-CN"/>
              </w:rPr>
              <w:t>Nokia</w:t>
            </w:r>
          </w:p>
        </w:tc>
        <w:tc>
          <w:tcPr>
            <w:tcW w:w="8020" w:type="dxa"/>
          </w:tcPr>
          <w:p w14:paraId="0E855A4E" w14:textId="7525E3B6" w:rsidR="00893E58" w:rsidRDefault="00893E58" w:rsidP="00FD23EF">
            <w:pPr>
              <w:spacing w:after="0"/>
              <w:jc w:val="both"/>
              <w:rPr>
                <w:rFonts w:eastAsiaTheme="minorEastAsia"/>
                <w:noProof/>
                <w:lang w:eastAsia="zh-CN"/>
              </w:rPr>
            </w:pPr>
            <w:r>
              <w:rPr>
                <w:rFonts w:eastAsiaTheme="minorEastAsia"/>
                <w:noProof/>
                <w:lang w:eastAsia="zh-CN"/>
              </w:rPr>
              <w:t>Same as Huawei. Also Cat F aseems bit strong for this one</w:t>
            </w:r>
          </w:p>
          <w:p w14:paraId="2CE62001" w14:textId="77777777" w:rsidR="00893E58" w:rsidRDefault="00893E58" w:rsidP="00FD23EF">
            <w:pPr>
              <w:spacing w:after="0"/>
              <w:jc w:val="both"/>
              <w:rPr>
                <w:rFonts w:eastAsiaTheme="minorEastAsia"/>
                <w:noProof/>
                <w:lang w:eastAsia="zh-CN"/>
              </w:rPr>
            </w:pPr>
          </w:p>
        </w:tc>
      </w:tr>
      <w:tr w:rsidR="00D746B1" w14:paraId="7729253E" w14:textId="77777777" w:rsidTr="00893E58">
        <w:tc>
          <w:tcPr>
            <w:tcW w:w="1756" w:type="dxa"/>
          </w:tcPr>
          <w:p w14:paraId="3399FF8D" w14:textId="4C8E8429" w:rsidR="00D746B1" w:rsidRDefault="00D746B1" w:rsidP="00D746B1">
            <w:pPr>
              <w:spacing w:after="0"/>
              <w:jc w:val="both"/>
              <w:rPr>
                <w:rFonts w:eastAsiaTheme="minorEastAsia"/>
                <w:noProof/>
                <w:lang w:eastAsia="zh-CN"/>
              </w:rPr>
            </w:pPr>
            <w:r>
              <w:rPr>
                <w:rFonts w:eastAsiaTheme="minorEastAsia"/>
                <w:noProof/>
                <w:lang w:eastAsia="zh-CN"/>
              </w:rPr>
              <w:t>Convida Wireless</w:t>
            </w:r>
          </w:p>
        </w:tc>
        <w:tc>
          <w:tcPr>
            <w:tcW w:w="8020" w:type="dxa"/>
          </w:tcPr>
          <w:p w14:paraId="35ED9991" w14:textId="12710877" w:rsidR="00D746B1" w:rsidRDefault="00D746B1" w:rsidP="00D746B1">
            <w:pPr>
              <w:spacing w:after="0"/>
              <w:jc w:val="both"/>
              <w:rPr>
                <w:rFonts w:eastAsiaTheme="minorEastAsia"/>
                <w:noProof/>
                <w:lang w:eastAsia="zh-CN"/>
              </w:rPr>
            </w:pPr>
            <w:r>
              <w:rPr>
                <w:rFonts w:eastAsiaTheme="minorEastAsia"/>
                <w:noProof/>
                <w:lang w:eastAsia="zh-CN"/>
              </w:rPr>
              <w:t>It reads NR_newRAT-Core on the coversheet. It is a Rel-15 work item. Hence, this is a Rel-16 mirror CR to a Rel-15 correction? If so, the category must be A. Otherwise, if this is only TEI16, it is a Category F CR. Observe, Rel-16 CR cannot be submitted to TSG RAN approval with a Rel-15 WI code unless it is a mirror CR. Also 1) the changes are minor but still some text is added and removed, and 2) Rel-16 is already frozen but Category D is prohibited to frozen Releases. Therefore this cannot be a Category D CR even if Category F is perceived strong.</w:t>
            </w:r>
          </w:p>
        </w:tc>
      </w:tr>
      <w:tr w:rsidR="001862E0" w14:paraId="6642DB8C" w14:textId="77777777" w:rsidTr="00893E58">
        <w:tc>
          <w:tcPr>
            <w:tcW w:w="1756" w:type="dxa"/>
          </w:tcPr>
          <w:p w14:paraId="0221888E" w14:textId="1264E6DE" w:rsidR="001862E0" w:rsidRDefault="001862E0" w:rsidP="00D746B1">
            <w:pPr>
              <w:spacing w:after="0"/>
              <w:jc w:val="both"/>
              <w:rPr>
                <w:rFonts w:eastAsiaTheme="minorEastAsia"/>
                <w:noProof/>
                <w:lang w:eastAsia="zh-CN"/>
              </w:rPr>
            </w:pPr>
            <w:r>
              <w:rPr>
                <w:rFonts w:eastAsiaTheme="minorEastAsia"/>
                <w:noProof/>
                <w:lang w:eastAsia="zh-CN"/>
              </w:rPr>
              <w:t>Ericsson</w:t>
            </w:r>
          </w:p>
        </w:tc>
        <w:tc>
          <w:tcPr>
            <w:tcW w:w="8020" w:type="dxa"/>
          </w:tcPr>
          <w:p w14:paraId="54C9C172" w14:textId="0AF9C00E" w:rsidR="001862E0" w:rsidRDefault="001862E0" w:rsidP="00D746B1">
            <w:pPr>
              <w:spacing w:after="0"/>
              <w:jc w:val="both"/>
              <w:rPr>
                <w:rFonts w:eastAsiaTheme="minorEastAsia"/>
                <w:noProof/>
                <w:lang w:eastAsia="zh-CN"/>
              </w:rPr>
            </w:pPr>
            <w:r>
              <w:rPr>
                <w:rFonts w:eastAsiaTheme="minorEastAsia"/>
                <w:noProof/>
                <w:lang w:eastAsia="zh-CN"/>
              </w:rPr>
              <w:t>The 38331 Rapporteur has been informed of some other typos</w:t>
            </w:r>
            <w:r w:rsidR="00C94A18">
              <w:rPr>
                <w:rFonts w:eastAsiaTheme="minorEastAsia"/>
                <w:noProof/>
                <w:lang w:eastAsia="zh-CN"/>
              </w:rPr>
              <w:t>:</w:t>
            </w:r>
          </w:p>
          <w:p w14:paraId="6FC665FD" w14:textId="77777777" w:rsidR="001862E0" w:rsidRDefault="001862E0" w:rsidP="001862E0">
            <w:pPr>
              <w:pStyle w:val="aff"/>
              <w:numPr>
                <w:ilvl w:val="0"/>
                <w:numId w:val="22"/>
              </w:numPr>
              <w:jc w:val="both"/>
              <w:rPr>
                <w:rFonts w:eastAsiaTheme="minorEastAsia"/>
                <w:noProof/>
                <w:lang w:val="de-DE" w:eastAsia="zh-CN"/>
              </w:rPr>
            </w:pPr>
            <w:r>
              <w:rPr>
                <w:rFonts w:eastAsiaTheme="minorEastAsia"/>
                <w:noProof/>
                <w:lang w:val="de-DE" w:eastAsia="zh-CN"/>
              </w:rPr>
              <w:t>„</w:t>
            </w:r>
            <w:r w:rsidRPr="001862E0">
              <w:rPr>
                <w:rFonts w:eastAsiaTheme="minorEastAsia"/>
                <w:noProof/>
                <w:lang w:val="de-DE" w:eastAsia="zh-CN"/>
              </w:rPr>
              <w:t>Synchrnonous</w:t>
            </w:r>
            <w:r>
              <w:rPr>
                <w:rFonts w:eastAsiaTheme="minorEastAsia"/>
                <w:noProof/>
                <w:lang w:val="de-DE" w:eastAsia="zh-CN"/>
              </w:rPr>
              <w:t xml:space="preserve">“ in </w:t>
            </w:r>
            <w:r w:rsidRPr="001862E0">
              <w:rPr>
                <w:rFonts w:eastAsiaTheme="minorEastAsia"/>
                <w:noProof/>
                <w:lang w:val="de-DE" w:eastAsia="zh-CN"/>
              </w:rPr>
              <w:t>section 5.5.2.9</w:t>
            </w:r>
          </w:p>
          <w:p w14:paraId="25556F78" w14:textId="77777777" w:rsidR="001862E0" w:rsidRDefault="001862E0" w:rsidP="001862E0">
            <w:pPr>
              <w:pStyle w:val="aff"/>
              <w:numPr>
                <w:ilvl w:val="0"/>
                <w:numId w:val="22"/>
              </w:numPr>
              <w:jc w:val="both"/>
              <w:rPr>
                <w:rFonts w:eastAsiaTheme="minorEastAsia"/>
                <w:noProof/>
                <w:lang w:val="de-DE" w:eastAsia="zh-CN"/>
              </w:rPr>
            </w:pPr>
            <w:r>
              <w:rPr>
                <w:rFonts w:eastAsiaTheme="minorEastAsia"/>
                <w:noProof/>
                <w:lang w:val="de-DE" w:eastAsia="zh-CN"/>
              </w:rPr>
              <w:t>„</w:t>
            </w:r>
            <w:r w:rsidRPr="001862E0">
              <w:rPr>
                <w:rFonts w:eastAsiaTheme="minorEastAsia"/>
                <w:noProof/>
                <w:lang w:val="de-DE" w:eastAsia="zh-CN"/>
              </w:rPr>
              <w:t>reselecion</w:t>
            </w:r>
            <w:r>
              <w:rPr>
                <w:rFonts w:eastAsiaTheme="minorEastAsia"/>
                <w:noProof/>
                <w:lang w:val="de-DE" w:eastAsia="zh-CN"/>
              </w:rPr>
              <w:t xml:space="preserve">“ in </w:t>
            </w:r>
            <w:r w:rsidRPr="001862E0">
              <w:rPr>
                <w:rFonts w:eastAsiaTheme="minorEastAsia"/>
                <w:noProof/>
                <w:lang w:val="de-DE" w:eastAsia="zh-CN"/>
              </w:rPr>
              <w:t>section 5.5.2.10</w:t>
            </w:r>
          </w:p>
          <w:p w14:paraId="61869E8E" w14:textId="77777777" w:rsidR="001862E0" w:rsidRDefault="001862E0" w:rsidP="001862E0">
            <w:pPr>
              <w:pStyle w:val="aff"/>
              <w:numPr>
                <w:ilvl w:val="0"/>
                <w:numId w:val="22"/>
              </w:numPr>
              <w:jc w:val="both"/>
              <w:rPr>
                <w:rFonts w:eastAsiaTheme="minorEastAsia"/>
                <w:noProof/>
                <w:lang w:val="de-DE" w:eastAsia="zh-CN"/>
              </w:rPr>
            </w:pPr>
            <w:r>
              <w:rPr>
                <w:rFonts w:eastAsiaTheme="minorEastAsia"/>
                <w:noProof/>
                <w:lang w:val="de-DE" w:eastAsia="zh-CN"/>
              </w:rPr>
              <w:t xml:space="preserve">Missing space in </w:t>
            </w:r>
            <w:r w:rsidR="00A1499D">
              <w:rPr>
                <w:rFonts w:eastAsiaTheme="minorEastAsia"/>
                <w:noProof/>
                <w:lang w:val="de-DE" w:eastAsia="zh-CN"/>
              </w:rPr>
              <w:br/>
            </w:r>
          </w:p>
          <w:p w14:paraId="047D9BF6" w14:textId="77777777" w:rsidR="00A1499D" w:rsidRPr="006F115B" w:rsidRDefault="00A1499D" w:rsidP="00A1499D">
            <w:pPr>
              <w:pStyle w:val="PL"/>
            </w:pPr>
            <w:r w:rsidRPr="006F115B">
              <w:t>SI-RequestConfi</w:t>
            </w:r>
            <w:r w:rsidRPr="00A1499D">
              <w:rPr>
                <w:highlight w:val="yellow"/>
              </w:rPr>
              <w:t>g:</w:t>
            </w:r>
            <w:r w:rsidRPr="006F115B">
              <w:t xml:space="preserve">:=                 </w:t>
            </w:r>
            <w:r w:rsidRPr="006F115B">
              <w:rPr>
                <w:color w:val="993366"/>
              </w:rPr>
              <w:t>SEQUENCE</w:t>
            </w:r>
            <w:r w:rsidRPr="006F115B">
              <w:t xml:space="preserve"> {</w:t>
            </w:r>
          </w:p>
          <w:p w14:paraId="5B805B7E" w14:textId="66F1B3AB" w:rsidR="00A1499D" w:rsidRPr="001862E0" w:rsidRDefault="00A1499D" w:rsidP="001862E0">
            <w:pPr>
              <w:pStyle w:val="aff"/>
              <w:numPr>
                <w:ilvl w:val="0"/>
                <w:numId w:val="22"/>
              </w:numPr>
              <w:jc w:val="both"/>
              <w:rPr>
                <w:rFonts w:eastAsiaTheme="minorEastAsia"/>
                <w:noProof/>
                <w:lang w:val="de-DE" w:eastAsia="zh-CN"/>
              </w:rPr>
            </w:pPr>
          </w:p>
        </w:tc>
      </w:tr>
      <w:tr w:rsidR="0058548C" w14:paraId="442553B7" w14:textId="77777777" w:rsidTr="00893E58">
        <w:tc>
          <w:tcPr>
            <w:tcW w:w="1756" w:type="dxa"/>
          </w:tcPr>
          <w:p w14:paraId="076027E2" w14:textId="77777777" w:rsidR="0058548C" w:rsidRDefault="0058548C" w:rsidP="00D746B1">
            <w:pPr>
              <w:spacing w:after="0"/>
              <w:jc w:val="both"/>
              <w:rPr>
                <w:rFonts w:eastAsiaTheme="minorEastAsia"/>
                <w:noProof/>
                <w:lang w:eastAsia="zh-CN"/>
              </w:rPr>
            </w:pPr>
          </w:p>
        </w:tc>
        <w:tc>
          <w:tcPr>
            <w:tcW w:w="8020" w:type="dxa"/>
          </w:tcPr>
          <w:p w14:paraId="0EE6B7C9" w14:textId="77777777" w:rsidR="0058548C" w:rsidRDefault="0058548C" w:rsidP="00D746B1">
            <w:pPr>
              <w:spacing w:after="0"/>
              <w:jc w:val="both"/>
              <w:rPr>
                <w:rFonts w:eastAsiaTheme="minorEastAsia"/>
                <w:noProof/>
                <w:lang w:eastAsia="zh-CN"/>
              </w:rPr>
            </w:pPr>
          </w:p>
        </w:tc>
      </w:tr>
    </w:tbl>
    <w:p w14:paraId="5937B7CE" w14:textId="77777777" w:rsidR="008730ED" w:rsidRPr="009253A1" w:rsidRDefault="008730ED" w:rsidP="008730ED">
      <w:pPr>
        <w:pStyle w:val="Doc-text2"/>
        <w:ind w:left="0" w:firstLine="0"/>
        <w:rPr>
          <w:b/>
          <w:lang w:val="en-GB"/>
        </w:rPr>
      </w:pPr>
    </w:p>
    <w:p w14:paraId="49932D15" w14:textId="643E704D" w:rsidR="008730ED" w:rsidRDefault="00694FE7" w:rsidP="008730ED">
      <w:pPr>
        <w:pStyle w:val="Doc-title"/>
      </w:pPr>
      <w:hyperlink r:id="rId54" w:history="1">
        <w:r w:rsidR="008730ED" w:rsidRPr="00EC556D">
          <w:rPr>
            <w:rStyle w:val="af5"/>
          </w:rPr>
          <w:t>R2-2108587</w:t>
        </w:r>
      </w:hyperlink>
      <w:r w:rsidR="008730ED">
        <w:t xml:space="preserve"> Correction on RRC multiplicity and type constraint definitions Huawei, HiSilicon        CR       Rel-16           38.331 16.5.0  2782    -           F          NR_newRAT-Core</w:t>
      </w:r>
    </w:p>
    <w:p w14:paraId="2E3550E7" w14:textId="753D236B" w:rsidR="008730ED" w:rsidRDefault="008730ED" w:rsidP="008730ED">
      <w:pPr>
        <w:pStyle w:val="Doc-text2"/>
        <w:ind w:left="0" w:firstLine="0"/>
        <w:rPr>
          <w:b/>
        </w:rPr>
      </w:pPr>
    </w:p>
    <w:p w14:paraId="7A934A3B" w14:textId="606A8D0E" w:rsidR="005B2801" w:rsidRDefault="007F20A7" w:rsidP="005B2801">
      <w:pPr>
        <w:rPr>
          <w:b/>
          <w:bCs/>
          <w:lang w:eastAsia="en-GB"/>
        </w:rPr>
      </w:pPr>
      <w:r w:rsidRPr="007F20A7">
        <w:rPr>
          <w:b/>
          <w:bCs/>
          <w:lang w:eastAsia="en-GB"/>
        </w:rPr>
        <w:t>Q</w:t>
      </w:r>
      <w:r w:rsidR="00D543C4">
        <w:rPr>
          <w:b/>
          <w:bCs/>
          <w:lang w:eastAsia="en-GB"/>
        </w:rPr>
        <w:t>3</w:t>
      </w:r>
      <w:r w:rsidRPr="007F20A7">
        <w:rPr>
          <w:b/>
          <w:bCs/>
          <w:lang w:eastAsia="en-GB"/>
        </w:rPr>
        <w:t xml:space="preserve">. Companies are asked to provide their </w:t>
      </w:r>
      <w:r>
        <w:rPr>
          <w:b/>
          <w:bCs/>
          <w:lang w:eastAsia="en-GB"/>
        </w:rPr>
        <w:t xml:space="preserve">view on the need of the draft CR, and </w:t>
      </w:r>
      <w:r w:rsidRPr="007F20A7">
        <w:rPr>
          <w:b/>
          <w:bCs/>
          <w:lang w:eastAsia="en-GB"/>
        </w:rPr>
        <w:t>comments on the changes in the draft CR</w:t>
      </w:r>
      <w:r w:rsidR="00EC556D">
        <w:rPr>
          <w:b/>
          <w:bCs/>
          <w:lang w:eastAsia="en-GB"/>
        </w:rPr>
        <w:t>.</w:t>
      </w:r>
    </w:p>
    <w:tbl>
      <w:tblPr>
        <w:tblStyle w:val="aff4"/>
        <w:tblW w:w="9634" w:type="dxa"/>
        <w:tblLook w:val="04A0" w:firstRow="1" w:lastRow="0" w:firstColumn="1" w:lastColumn="0" w:noHBand="0" w:noVBand="1"/>
      </w:tblPr>
      <w:tblGrid>
        <w:gridCol w:w="1756"/>
        <w:gridCol w:w="1500"/>
        <w:gridCol w:w="6378"/>
      </w:tblGrid>
      <w:tr w:rsidR="005B2801" w:rsidRPr="000005B0" w14:paraId="3F220B5D" w14:textId="77777777" w:rsidTr="00FD23EF">
        <w:tc>
          <w:tcPr>
            <w:tcW w:w="1756" w:type="dxa"/>
          </w:tcPr>
          <w:p w14:paraId="7F93A002" w14:textId="77777777" w:rsidR="005B2801" w:rsidRPr="000005B0" w:rsidRDefault="005B2801" w:rsidP="00FD23EF">
            <w:pPr>
              <w:spacing w:after="0"/>
              <w:jc w:val="both"/>
              <w:rPr>
                <w:b/>
                <w:bCs/>
                <w:noProof/>
              </w:rPr>
            </w:pPr>
            <w:r w:rsidRPr="000005B0">
              <w:rPr>
                <w:b/>
                <w:bCs/>
                <w:noProof/>
              </w:rPr>
              <w:t>Company</w:t>
            </w:r>
          </w:p>
        </w:tc>
        <w:tc>
          <w:tcPr>
            <w:tcW w:w="1500" w:type="dxa"/>
          </w:tcPr>
          <w:p w14:paraId="5D6E6BBB" w14:textId="77777777" w:rsidR="005B2801" w:rsidRPr="000005B0" w:rsidRDefault="005B2801" w:rsidP="00FD23EF">
            <w:pPr>
              <w:spacing w:after="0"/>
              <w:jc w:val="both"/>
              <w:rPr>
                <w:b/>
                <w:bCs/>
                <w:noProof/>
              </w:rPr>
            </w:pPr>
            <w:r>
              <w:rPr>
                <w:b/>
                <w:bCs/>
                <w:noProof/>
              </w:rPr>
              <w:t>CR needed?</w:t>
            </w:r>
          </w:p>
        </w:tc>
        <w:tc>
          <w:tcPr>
            <w:tcW w:w="6378" w:type="dxa"/>
          </w:tcPr>
          <w:p w14:paraId="7027BA46" w14:textId="77777777" w:rsidR="005B2801" w:rsidRPr="000005B0" w:rsidRDefault="005B2801" w:rsidP="00FD23EF">
            <w:pPr>
              <w:spacing w:after="0"/>
              <w:jc w:val="both"/>
              <w:rPr>
                <w:b/>
                <w:bCs/>
                <w:noProof/>
              </w:rPr>
            </w:pPr>
            <w:r>
              <w:rPr>
                <w:b/>
                <w:bCs/>
                <w:noProof/>
              </w:rPr>
              <w:t>Comments</w:t>
            </w:r>
          </w:p>
        </w:tc>
      </w:tr>
      <w:tr w:rsidR="005B2801" w:rsidRPr="000005B0" w14:paraId="6175EC54" w14:textId="77777777" w:rsidTr="00FD23EF">
        <w:tc>
          <w:tcPr>
            <w:tcW w:w="1756" w:type="dxa"/>
          </w:tcPr>
          <w:p w14:paraId="181AB30C" w14:textId="39F194F9" w:rsidR="005B2801" w:rsidRPr="000F0F0B" w:rsidRDefault="00BD02D9" w:rsidP="00FD23EF">
            <w:pPr>
              <w:spacing w:after="0"/>
              <w:jc w:val="both"/>
              <w:rPr>
                <w:rFonts w:eastAsiaTheme="minorEastAsia"/>
                <w:noProof/>
                <w:lang w:eastAsia="zh-CN"/>
              </w:rPr>
            </w:pPr>
            <w:r>
              <w:rPr>
                <w:rFonts w:eastAsiaTheme="minorEastAsia"/>
                <w:noProof/>
                <w:lang w:eastAsia="zh-CN"/>
              </w:rPr>
              <w:t>MediaTek</w:t>
            </w:r>
          </w:p>
        </w:tc>
        <w:tc>
          <w:tcPr>
            <w:tcW w:w="1500" w:type="dxa"/>
          </w:tcPr>
          <w:p w14:paraId="5353990B" w14:textId="03ECDB1E" w:rsidR="005B2801" w:rsidRPr="000F0F0B" w:rsidRDefault="00BD02D9" w:rsidP="00FD23EF">
            <w:pPr>
              <w:spacing w:after="0"/>
              <w:jc w:val="both"/>
              <w:rPr>
                <w:rFonts w:eastAsiaTheme="minorEastAsia"/>
                <w:noProof/>
                <w:lang w:eastAsia="zh-CN"/>
              </w:rPr>
            </w:pPr>
            <w:r>
              <w:rPr>
                <w:rFonts w:eastAsiaTheme="minorEastAsia"/>
                <w:noProof/>
                <w:lang w:eastAsia="zh-CN"/>
              </w:rPr>
              <w:t>Yes</w:t>
            </w:r>
          </w:p>
        </w:tc>
        <w:tc>
          <w:tcPr>
            <w:tcW w:w="6378" w:type="dxa"/>
          </w:tcPr>
          <w:p w14:paraId="492311FD" w14:textId="59802AF8" w:rsidR="005B2801" w:rsidRPr="000005B0" w:rsidRDefault="00BD02D9" w:rsidP="00FD23EF">
            <w:pPr>
              <w:spacing w:after="0"/>
              <w:jc w:val="both"/>
              <w:rPr>
                <w:noProof/>
              </w:rPr>
            </w:pPr>
            <w:r>
              <w:rPr>
                <w:noProof/>
              </w:rPr>
              <w:t>The CR has no normative impact, but it’s good to have from a spec cleanliness perspective.  We should normalise on one convention or the other (-1-r16 or -r16-1).</w:t>
            </w:r>
          </w:p>
        </w:tc>
      </w:tr>
      <w:tr w:rsidR="00FE3EEA" w:rsidRPr="000005B0" w14:paraId="166978AE" w14:textId="77777777" w:rsidTr="00FD23EF">
        <w:tc>
          <w:tcPr>
            <w:tcW w:w="1756" w:type="dxa"/>
          </w:tcPr>
          <w:p w14:paraId="03F82F0E" w14:textId="4C24A32D" w:rsidR="00FE3EEA" w:rsidRPr="000F0F0B" w:rsidRDefault="00FE3EEA" w:rsidP="00FE3EEA">
            <w:pPr>
              <w:spacing w:after="0"/>
              <w:jc w:val="both"/>
              <w:rPr>
                <w:rFonts w:eastAsiaTheme="minorEastAsia"/>
                <w:noProof/>
                <w:lang w:eastAsia="zh-CN"/>
              </w:rPr>
            </w:pPr>
            <w:r>
              <w:rPr>
                <w:rFonts w:eastAsiaTheme="minorEastAsia"/>
                <w:noProof/>
                <w:lang w:eastAsia="zh-CN"/>
              </w:rPr>
              <w:t>Lenovo</w:t>
            </w:r>
          </w:p>
        </w:tc>
        <w:tc>
          <w:tcPr>
            <w:tcW w:w="1500" w:type="dxa"/>
          </w:tcPr>
          <w:p w14:paraId="6331EC13" w14:textId="3494D302" w:rsidR="00FE3EEA" w:rsidRPr="000F0F0B" w:rsidRDefault="00FE3EEA" w:rsidP="00FE3EEA">
            <w:pPr>
              <w:spacing w:after="0"/>
              <w:jc w:val="both"/>
              <w:rPr>
                <w:rFonts w:eastAsiaTheme="minorEastAsia"/>
                <w:noProof/>
                <w:lang w:eastAsia="zh-CN"/>
              </w:rPr>
            </w:pPr>
            <w:r>
              <w:rPr>
                <w:rFonts w:eastAsiaTheme="minorEastAsia"/>
                <w:noProof/>
                <w:lang w:eastAsia="zh-CN"/>
              </w:rPr>
              <w:t>Yes</w:t>
            </w:r>
          </w:p>
        </w:tc>
        <w:tc>
          <w:tcPr>
            <w:tcW w:w="6378" w:type="dxa"/>
          </w:tcPr>
          <w:p w14:paraId="4C6FCF83" w14:textId="77777777" w:rsidR="00FE3EEA" w:rsidRDefault="00FE3EEA" w:rsidP="00FE3EEA">
            <w:pPr>
              <w:spacing w:after="0"/>
              <w:jc w:val="both"/>
              <w:rPr>
                <w:noProof/>
              </w:rPr>
            </w:pPr>
            <w:r>
              <w:rPr>
                <w:noProof/>
              </w:rPr>
              <w:t>For consistency reasons it might be good to fix the suffices of the „minus one“ constants. However, we think that the correct format is „-1-r16“, i.e. the opposite to what is proposed in the CR. This format is also used in LTE. As result, the suffices of the following constants need to be fixed (and can be merged into the rapporteur CR):</w:t>
            </w:r>
          </w:p>
          <w:p w14:paraId="7878C1FB" w14:textId="77777777" w:rsidR="00FE3EEA" w:rsidRPr="00CC749D" w:rsidRDefault="00FE3EEA" w:rsidP="000817ED">
            <w:pPr>
              <w:pStyle w:val="Doc-text2"/>
              <w:numPr>
                <w:ilvl w:val="0"/>
                <w:numId w:val="19"/>
              </w:numPr>
              <w:overflowPunct/>
              <w:autoSpaceDE/>
              <w:autoSpaceDN/>
              <w:adjustRightInd/>
              <w:textAlignment w:val="auto"/>
            </w:pPr>
            <w:r w:rsidRPr="00CC749D">
              <w:t>maxAI-DCI-PayloadSize</w:t>
            </w:r>
            <w:r w:rsidRPr="00CC749D">
              <w:rPr>
                <w:highlight w:val="yellow"/>
              </w:rPr>
              <w:t>-r16-1</w:t>
            </w:r>
          </w:p>
          <w:p w14:paraId="4BB6C1E1" w14:textId="77777777" w:rsidR="00FE3EEA" w:rsidRPr="00CC749D" w:rsidRDefault="00FE3EEA" w:rsidP="000817ED">
            <w:pPr>
              <w:pStyle w:val="Doc-text2"/>
              <w:numPr>
                <w:ilvl w:val="0"/>
                <w:numId w:val="19"/>
              </w:numPr>
              <w:overflowPunct/>
              <w:autoSpaceDE/>
              <w:autoSpaceDN/>
              <w:adjustRightInd/>
              <w:textAlignment w:val="auto"/>
            </w:pPr>
            <w:r w:rsidRPr="00CC749D">
              <w:t>maxNrofAvailabilityCombinationsPerSet-</w:t>
            </w:r>
            <w:r w:rsidRPr="00CC749D">
              <w:rPr>
                <w:highlight w:val="yellow"/>
              </w:rPr>
              <w:t>r16-1</w:t>
            </w:r>
          </w:p>
          <w:p w14:paraId="3D38ACC8" w14:textId="77777777" w:rsidR="00FE3EEA" w:rsidRPr="00CC749D" w:rsidRDefault="00FE3EEA" w:rsidP="000817ED">
            <w:pPr>
              <w:pStyle w:val="Doc-text2"/>
              <w:numPr>
                <w:ilvl w:val="0"/>
                <w:numId w:val="19"/>
              </w:numPr>
              <w:overflowPunct/>
              <w:autoSpaceDE/>
              <w:autoSpaceDN/>
              <w:adjustRightInd/>
              <w:textAlignment w:val="auto"/>
            </w:pPr>
            <w:r w:rsidRPr="00CC749D">
              <w:rPr>
                <w:rFonts w:eastAsia="Calibri"/>
                <w:szCs w:val="22"/>
                <w:lang w:val="de-DE"/>
              </w:rPr>
              <w:t>maxNrofCG-SL-</w:t>
            </w:r>
            <w:r w:rsidRPr="00CC749D">
              <w:rPr>
                <w:rFonts w:eastAsia="Calibri"/>
                <w:szCs w:val="22"/>
                <w:highlight w:val="yellow"/>
                <w:lang w:val="de-DE"/>
              </w:rPr>
              <w:t>r16-1</w:t>
            </w:r>
          </w:p>
          <w:p w14:paraId="4249388B" w14:textId="77777777" w:rsidR="00FE3EEA" w:rsidRPr="00CC749D" w:rsidRDefault="00FE3EEA" w:rsidP="000817ED">
            <w:pPr>
              <w:pStyle w:val="Doc-text2"/>
              <w:numPr>
                <w:ilvl w:val="0"/>
                <w:numId w:val="19"/>
              </w:numPr>
              <w:overflowPunct/>
              <w:autoSpaceDE/>
              <w:autoSpaceDN/>
              <w:adjustRightInd/>
              <w:textAlignment w:val="auto"/>
            </w:pPr>
            <w:r w:rsidRPr="00CC749D">
              <w:t>maxCI-DCI-PayloadSize-</w:t>
            </w:r>
            <w:r w:rsidRPr="00CC749D">
              <w:rPr>
                <w:highlight w:val="yellow"/>
              </w:rPr>
              <w:t>r16-1</w:t>
            </w:r>
            <w:r w:rsidRPr="00CC749D">
              <w:t xml:space="preserve">             </w:t>
            </w:r>
          </w:p>
          <w:p w14:paraId="0E0AF5B4" w14:textId="77777777" w:rsidR="00FE3EEA" w:rsidRPr="00CC749D" w:rsidRDefault="00FE3EEA" w:rsidP="000817ED">
            <w:pPr>
              <w:pStyle w:val="Doc-text2"/>
              <w:numPr>
                <w:ilvl w:val="0"/>
                <w:numId w:val="19"/>
              </w:numPr>
              <w:overflowPunct/>
              <w:autoSpaceDE/>
              <w:autoSpaceDN/>
              <w:adjustRightInd/>
              <w:textAlignment w:val="auto"/>
            </w:pPr>
            <w:r w:rsidRPr="00CC749D">
              <w:t>maxNrofCLI-RSSI-Resources-</w:t>
            </w:r>
            <w:r w:rsidRPr="00CC749D">
              <w:rPr>
                <w:highlight w:val="yellow"/>
              </w:rPr>
              <w:t>r16-1</w:t>
            </w:r>
            <w:r w:rsidRPr="00CC749D">
              <w:t xml:space="preserve">         </w:t>
            </w:r>
          </w:p>
          <w:p w14:paraId="5580BFA0" w14:textId="77777777" w:rsidR="00FE3EEA" w:rsidRPr="00CC749D" w:rsidRDefault="00FE3EEA" w:rsidP="000817ED">
            <w:pPr>
              <w:pStyle w:val="Doc-text2"/>
              <w:numPr>
                <w:ilvl w:val="0"/>
                <w:numId w:val="19"/>
              </w:numPr>
              <w:overflowPunct/>
              <w:autoSpaceDE/>
              <w:autoSpaceDN/>
              <w:adjustRightInd/>
              <w:textAlignment w:val="auto"/>
            </w:pPr>
            <w:r w:rsidRPr="00CC749D">
              <w:t>maxNrofConfiguredGrantConfig-</w:t>
            </w:r>
            <w:r w:rsidRPr="00CC749D">
              <w:rPr>
                <w:highlight w:val="yellow"/>
              </w:rPr>
              <w:t>r16-1</w:t>
            </w:r>
            <w:r w:rsidRPr="00CC749D">
              <w:t xml:space="preserve">      </w:t>
            </w:r>
          </w:p>
          <w:p w14:paraId="474430AC" w14:textId="77777777" w:rsidR="00FE3EEA" w:rsidRPr="00CC749D" w:rsidRDefault="00FE3EEA" w:rsidP="000817ED">
            <w:pPr>
              <w:pStyle w:val="Doc-text2"/>
              <w:numPr>
                <w:ilvl w:val="0"/>
                <w:numId w:val="19"/>
              </w:numPr>
              <w:overflowPunct/>
              <w:autoSpaceDE/>
              <w:autoSpaceDN/>
              <w:adjustRightInd/>
              <w:textAlignment w:val="auto"/>
            </w:pPr>
            <w:r w:rsidRPr="00CC749D">
              <w:t>maxNrofConfiguredGrantConfigMAC-</w:t>
            </w:r>
            <w:r w:rsidRPr="00CC749D">
              <w:rPr>
                <w:highlight w:val="yellow"/>
              </w:rPr>
              <w:t>r16-1</w:t>
            </w:r>
            <w:r w:rsidRPr="00CC749D">
              <w:t xml:space="preserve">   </w:t>
            </w:r>
          </w:p>
          <w:p w14:paraId="1E0BFE45" w14:textId="77777777" w:rsidR="00FE3EEA" w:rsidRPr="00CC749D" w:rsidRDefault="00FE3EEA" w:rsidP="000817ED">
            <w:pPr>
              <w:pStyle w:val="Doc-text2"/>
              <w:numPr>
                <w:ilvl w:val="0"/>
                <w:numId w:val="19"/>
              </w:numPr>
              <w:overflowPunct/>
              <w:autoSpaceDE/>
              <w:autoSpaceDN/>
              <w:adjustRightInd/>
              <w:textAlignment w:val="auto"/>
            </w:pPr>
            <w:r w:rsidRPr="00CC749D">
              <w:t>maxNrofSPS-Config-</w:t>
            </w:r>
            <w:r w:rsidRPr="00CC749D">
              <w:rPr>
                <w:highlight w:val="yellow"/>
              </w:rPr>
              <w:t>r16-1</w:t>
            </w:r>
            <w:r w:rsidRPr="00CC749D">
              <w:t xml:space="preserve">                 </w:t>
            </w:r>
          </w:p>
          <w:p w14:paraId="0D3A7364" w14:textId="77777777" w:rsidR="00FE3EEA" w:rsidRPr="000005B0" w:rsidRDefault="00FE3EEA" w:rsidP="00FE3EEA">
            <w:pPr>
              <w:spacing w:after="0"/>
              <w:jc w:val="both"/>
              <w:rPr>
                <w:noProof/>
              </w:rPr>
            </w:pPr>
          </w:p>
        </w:tc>
      </w:tr>
      <w:tr w:rsidR="00016047" w:rsidRPr="000005B0" w14:paraId="11B0371B" w14:textId="77777777" w:rsidTr="00FD23EF">
        <w:tc>
          <w:tcPr>
            <w:tcW w:w="1756" w:type="dxa"/>
          </w:tcPr>
          <w:p w14:paraId="67476B46" w14:textId="3CDCDC01" w:rsidR="00016047" w:rsidRPr="000F0F0B" w:rsidRDefault="00016047" w:rsidP="00016047">
            <w:pPr>
              <w:spacing w:after="0"/>
              <w:jc w:val="both"/>
              <w:rPr>
                <w:rFonts w:eastAsiaTheme="minorEastAsia"/>
                <w:noProof/>
                <w:lang w:eastAsia="zh-CN"/>
              </w:rPr>
            </w:pPr>
            <w:r>
              <w:rPr>
                <w:rFonts w:eastAsia="Malgun Gothic" w:hint="eastAsia"/>
                <w:noProof/>
                <w:lang w:eastAsia="ko-KR"/>
              </w:rPr>
              <w:t>Samsung</w:t>
            </w:r>
          </w:p>
        </w:tc>
        <w:tc>
          <w:tcPr>
            <w:tcW w:w="1500" w:type="dxa"/>
          </w:tcPr>
          <w:p w14:paraId="39EB41E2" w14:textId="7FF0D858" w:rsidR="00016047" w:rsidRPr="000F0F0B" w:rsidRDefault="00016047" w:rsidP="00016047">
            <w:pPr>
              <w:spacing w:after="0"/>
              <w:jc w:val="both"/>
              <w:rPr>
                <w:rFonts w:eastAsiaTheme="minorEastAsia"/>
                <w:noProof/>
                <w:lang w:eastAsia="zh-CN"/>
              </w:rPr>
            </w:pPr>
            <w:r>
              <w:rPr>
                <w:rFonts w:eastAsia="Malgun Gothic" w:hint="eastAsia"/>
                <w:noProof/>
                <w:lang w:eastAsia="ko-KR"/>
              </w:rPr>
              <w:t>Yes</w:t>
            </w:r>
            <w:r>
              <w:rPr>
                <w:rFonts w:eastAsia="Malgun Gothic"/>
                <w:noProof/>
                <w:lang w:eastAsia="ko-KR"/>
              </w:rPr>
              <w:t>, but</w:t>
            </w:r>
          </w:p>
        </w:tc>
        <w:tc>
          <w:tcPr>
            <w:tcW w:w="6378" w:type="dxa"/>
          </w:tcPr>
          <w:p w14:paraId="06CBED20" w14:textId="77777777" w:rsidR="00016047" w:rsidRDefault="00016047" w:rsidP="00016047">
            <w:pPr>
              <w:spacing w:after="0"/>
              <w:jc w:val="both"/>
              <w:rPr>
                <w:noProof/>
              </w:rPr>
            </w:pPr>
            <w:r w:rsidRPr="009E1CDA">
              <w:rPr>
                <w:noProof/>
              </w:rPr>
              <w:t>Intention</w:t>
            </w:r>
            <w:r>
              <w:rPr>
                <w:noProof/>
              </w:rPr>
              <w:t xml:space="preserve"> for</w:t>
            </w:r>
            <w:r w:rsidRPr="009E1CDA">
              <w:rPr>
                <w:noProof/>
              </w:rPr>
              <w:t xml:space="preserve"> consistency in RRC </w:t>
            </w:r>
            <w:r>
              <w:rPr>
                <w:noProof/>
              </w:rPr>
              <w:t xml:space="preserve">spec </w:t>
            </w:r>
            <w:r w:rsidRPr="009E1CDA">
              <w:rPr>
                <w:noProof/>
              </w:rPr>
              <w:t xml:space="preserve">would be fine. </w:t>
            </w:r>
          </w:p>
          <w:p w14:paraId="55A89AD5" w14:textId="1C6C6E30" w:rsidR="00016047" w:rsidRDefault="00016047" w:rsidP="00016047">
            <w:pPr>
              <w:spacing w:after="0"/>
              <w:jc w:val="both"/>
              <w:rPr>
                <w:noProof/>
              </w:rPr>
            </w:pPr>
            <w:r w:rsidRPr="009E1CDA">
              <w:rPr>
                <w:noProof/>
              </w:rPr>
              <w:t>But, it should be</w:t>
            </w:r>
            <w:r>
              <w:rPr>
                <w:noProof/>
              </w:rPr>
              <w:t xml:space="preserve"> kept the legacy cases</w:t>
            </w:r>
            <w:r w:rsidRPr="009E1CDA">
              <w:rPr>
                <w:noProof/>
              </w:rPr>
              <w:t xml:space="preserve"> in 36.331 (i.e. use the suffix of “-1-r16” instead of the suffix of “-r16-1”.</w:t>
            </w:r>
          </w:p>
          <w:p w14:paraId="114B52B2" w14:textId="4048C8C0" w:rsidR="00016047" w:rsidRPr="000005B0" w:rsidRDefault="00016047" w:rsidP="00016047">
            <w:pPr>
              <w:spacing w:after="0"/>
              <w:jc w:val="both"/>
              <w:rPr>
                <w:noProof/>
              </w:rPr>
            </w:pPr>
            <w:r>
              <w:rPr>
                <w:noProof/>
              </w:rPr>
              <w:t>This change can be merged in the Rap CR.</w:t>
            </w:r>
          </w:p>
        </w:tc>
      </w:tr>
      <w:tr w:rsidR="009253A1" w:rsidRPr="000005B0" w14:paraId="716CF3CC" w14:textId="77777777" w:rsidTr="00FD23EF">
        <w:tc>
          <w:tcPr>
            <w:tcW w:w="1756" w:type="dxa"/>
          </w:tcPr>
          <w:p w14:paraId="1336A429" w14:textId="00D66B1A" w:rsidR="009253A1" w:rsidRPr="009253A1" w:rsidRDefault="009253A1" w:rsidP="00016047">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500" w:type="dxa"/>
          </w:tcPr>
          <w:p w14:paraId="32447A88" w14:textId="1C00B0F8" w:rsidR="009253A1" w:rsidRPr="009253A1" w:rsidRDefault="009253A1" w:rsidP="00016047">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378" w:type="dxa"/>
          </w:tcPr>
          <w:p w14:paraId="081D91BF" w14:textId="01AC15DC" w:rsidR="009253A1" w:rsidRPr="009253A1" w:rsidRDefault="009253A1" w:rsidP="00016047">
            <w:pPr>
              <w:spacing w:after="0"/>
              <w:jc w:val="both"/>
              <w:rPr>
                <w:rFonts w:eastAsiaTheme="minorEastAsia"/>
                <w:noProof/>
                <w:lang w:eastAsia="zh-CN"/>
              </w:rPr>
            </w:pPr>
            <w:r>
              <w:rPr>
                <w:rFonts w:eastAsiaTheme="minorEastAsia" w:hint="eastAsia"/>
                <w:noProof/>
                <w:lang w:eastAsia="zh-CN"/>
              </w:rPr>
              <w:t>P</w:t>
            </w:r>
            <w:r>
              <w:rPr>
                <w:rFonts w:eastAsiaTheme="minorEastAsia"/>
                <w:noProof/>
                <w:lang w:eastAsia="zh-CN"/>
              </w:rPr>
              <w:t>roponent</w:t>
            </w:r>
          </w:p>
        </w:tc>
      </w:tr>
      <w:tr w:rsidR="007A3DEA" w:rsidRPr="00DD4275" w14:paraId="2E3D7473" w14:textId="77777777" w:rsidTr="007A3DEA">
        <w:tc>
          <w:tcPr>
            <w:tcW w:w="1756" w:type="dxa"/>
          </w:tcPr>
          <w:p w14:paraId="1D307B22" w14:textId="77777777" w:rsidR="007A3DEA" w:rsidRPr="00016047" w:rsidRDefault="007A3DEA" w:rsidP="00FD23EF">
            <w:pPr>
              <w:spacing w:after="0"/>
              <w:jc w:val="both"/>
              <w:rPr>
                <w:rFonts w:eastAsia="Malgun Gothic"/>
                <w:noProof/>
                <w:lang w:eastAsia="ko-KR"/>
              </w:rPr>
            </w:pPr>
            <w:r>
              <w:rPr>
                <w:rFonts w:eastAsia="Malgun Gothic"/>
                <w:noProof/>
                <w:lang w:eastAsia="ko-KR"/>
              </w:rPr>
              <w:t>vivo</w:t>
            </w:r>
          </w:p>
        </w:tc>
        <w:tc>
          <w:tcPr>
            <w:tcW w:w="1500" w:type="dxa"/>
          </w:tcPr>
          <w:p w14:paraId="67F092BA" w14:textId="77777777" w:rsidR="007A3DEA" w:rsidRPr="00016047" w:rsidRDefault="007A3DEA" w:rsidP="00FD23EF">
            <w:pPr>
              <w:spacing w:after="0"/>
              <w:jc w:val="both"/>
              <w:rPr>
                <w:rFonts w:eastAsia="Malgun Gothic"/>
                <w:noProof/>
                <w:lang w:eastAsia="ko-KR"/>
              </w:rPr>
            </w:pPr>
            <w:r>
              <w:rPr>
                <w:rFonts w:eastAsia="Malgun Gothic" w:hint="eastAsia"/>
                <w:noProof/>
                <w:lang w:eastAsia="ko-KR"/>
              </w:rPr>
              <w:t>Y</w:t>
            </w:r>
            <w:r>
              <w:rPr>
                <w:rFonts w:eastAsia="Malgun Gothic"/>
                <w:noProof/>
                <w:lang w:eastAsia="ko-KR"/>
              </w:rPr>
              <w:t>es, but</w:t>
            </w:r>
          </w:p>
        </w:tc>
        <w:tc>
          <w:tcPr>
            <w:tcW w:w="6378" w:type="dxa"/>
          </w:tcPr>
          <w:p w14:paraId="1339DF70" w14:textId="77777777" w:rsidR="007A3DEA" w:rsidRPr="00DD4275" w:rsidRDefault="007A3DEA" w:rsidP="00FD23EF">
            <w:pPr>
              <w:spacing w:after="0"/>
              <w:jc w:val="both"/>
              <w:rPr>
                <w:rFonts w:eastAsiaTheme="minorEastAsia"/>
                <w:noProof/>
                <w:lang w:eastAsia="zh-CN"/>
              </w:rPr>
            </w:pPr>
            <w:r>
              <w:rPr>
                <w:rFonts w:eastAsiaTheme="minorEastAsia" w:hint="eastAsia"/>
                <w:noProof/>
                <w:lang w:eastAsia="zh-CN"/>
              </w:rPr>
              <w:t>A</w:t>
            </w:r>
            <w:r>
              <w:rPr>
                <w:rFonts w:eastAsiaTheme="minorEastAsia"/>
                <w:noProof/>
                <w:lang w:eastAsia="zh-CN"/>
              </w:rPr>
              <w:t>gree with Lenovo and Samsung that we should stick to the legacy convention by using „-1-r16“.</w:t>
            </w:r>
          </w:p>
        </w:tc>
      </w:tr>
      <w:tr w:rsidR="00893E58" w14:paraId="03998812" w14:textId="77777777" w:rsidTr="00893E58">
        <w:tc>
          <w:tcPr>
            <w:tcW w:w="1756" w:type="dxa"/>
          </w:tcPr>
          <w:p w14:paraId="1FAC6B40" w14:textId="77777777" w:rsidR="00893E58" w:rsidRDefault="00893E58" w:rsidP="00FD23EF">
            <w:pPr>
              <w:spacing w:after="0"/>
              <w:jc w:val="both"/>
              <w:rPr>
                <w:rFonts w:eastAsiaTheme="minorEastAsia"/>
                <w:noProof/>
                <w:lang w:eastAsia="zh-CN"/>
              </w:rPr>
            </w:pPr>
            <w:r>
              <w:rPr>
                <w:rFonts w:eastAsiaTheme="minorEastAsia"/>
                <w:noProof/>
                <w:lang w:eastAsia="zh-CN"/>
              </w:rPr>
              <w:t>Nokia, Nokia Shanghai Bell</w:t>
            </w:r>
          </w:p>
        </w:tc>
        <w:tc>
          <w:tcPr>
            <w:tcW w:w="1500" w:type="dxa"/>
          </w:tcPr>
          <w:p w14:paraId="349B45C0" w14:textId="77777777" w:rsidR="00893E58" w:rsidRDefault="00893E58" w:rsidP="00FD23EF">
            <w:pPr>
              <w:spacing w:after="0"/>
              <w:jc w:val="both"/>
              <w:rPr>
                <w:rFonts w:eastAsiaTheme="minorEastAsia"/>
                <w:noProof/>
                <w:lang w:eastAsia="zh-CN"/>
              </w:rPr>
            </w:pPr>
            <w:r>
              <w:rPr>
                <w:rFonts w:eastAsiaTheme="minorEastAsia"/>
                <w:noProof/>
                <w:lang w:eastAsia="zh-CN"/>
              </w:rPr>
              <w:t>Partly</w:t>
            </w:r>
          </w:p>
        </w:tc>
        <w:tc>
          <w:tcPr>
            <w:tcW w:w="6378" w:type="dxa"/>
          </w:tcPr>
          <w:p w14:paraId="43CFA5E0" w14:textId="7FDBC136" w:rsidR="00893E58" w:rsidRDefault="00893E58" w:rsidP="00FD23EF">
            <w:pPr>
              <w:spacing w:after="0"/>
              <w:jc w:val="both"/>
              <w:rPr>
                <w:rFonts w:eastAsiaTheme="minorEastAsia"/>
                <w:noProof/>
                <w:lang w:eastAsia="zh-CN"/>
              </w:rPr>
            </w:pPr>
            <w:r>
              <w:rPr>
                <w:rFonts w:eastAsiaTheme="minorEastAsia"/>
                <w:noProof/>
                <w:lang w:eastAsia="zh-CN"/>
              </w:rPr>
              <w:t xml:space="preserve">The correct form is </w:t>
            </w:r>
            <w:r w:rsidR="00BA2399">
              <w:rPr>
                <w:rFonts w:eastAsiaTheme="minorEastAsia"/>
                <w:noProof/>
                <w:lang w:eastAsia="zh-CN"/>
              </w:rPr>
              <w:t>„</w:t>
            </w:r>
            <w:r>
              <w:rPr>
                <w:rFonts w:eastAsiaTheme="minorEastAsia"/>
                <w:noProof/>
                <w:lang w:eastAsia="zh-CN"/>
              </w:rPr>
              <w:t>-1-r16</w:t>
            </w:r>
            <w:r w:rsidR="00BA2399">
              <w:rPr>
                <w:rFonts w:eastAsiaTheme="minorEastAsia"/>
                <w:noProof/>
                <w:lang w:eastAsia="zh-CN"/>
              </w:rPr>
              <w:t>“</w:t>
            </w:r>
            <w:r>
              <w:rPr>
                <w:rFonts w:eastAsiaTheme="minorEastAsia"/>
                <w:noProof/>
                <w:lang w:eastAsia="zh-CN"/>
              </w:rPr>
              <w:t xml:space="preserve">, i.e. the release suffix comes last. This is because in case the constant name is referected in procedural text, the releases suffix </w:t>
            </w:r>
            <w:r w:rsidR="00BA2399">
              <w:rPr>
                <w:rFonts w:eastAsiaTheme="minorEastAsia"/>
                <w:noProof/>
                <w:lang w:eastAsia="zh-CN"/>
              </w:rPr>
              <w:t>„</w:t>
            </w:r>
            <w:r>
              <w:rPr>
                <w:rFonts w:eastAsiaTheme="minorEastAsia"/>
                <w:noProof/>
                <w:lang w:eastAsia="zh-CN"/>
              </w:rPr>
              <w:t>-r16</w:t>
            </w:r>
            <w:r w:rsidR="00BA2399">
              <w:rPr>
                <w:rFonts w:eastAsiaTheme="minorEastAsia"/>
                <w:noProof/>
                <w:lang w:eastAsia="zh-CN"/>
              </w:rPr>
              <w:t>“</w:t>
            </w:r>
            <w:r>
              <w:rPr>
                <w:rFonts w:eastAsiaTheme="minorEastAsia"/>
                <w:noProof/>
                <w:lang w:eastAsia="zh-CN"/>
              </w:rPr>
              <w:t xml:space="preserve"> can be dropped but the </w:t>
            </w:r>
            <w:r w:rsidR="00BA2399">
              <w:rPr>
                <w:rFonts w:eastAsiaTheme="minorEastAsia"/>
                <w:noProof/>
                <w:lang w:eastAsia="zh-CN"/>
              </w:rPr>
              <w:t>„</w:t>
            </w:r>
            <w:r>
              <w:rPr>
                <w:rFonts w:eastAsiaTheme="minorEastAsia"/>
                <w:noProof/>
                <w:lang w:eastAsia="zh-CN"/>
              </w:rPr>
              <w:t>-1</w:t>
            </w:r>
            <w:r w:rsidR="00BA2399">
              <w:rPr>
                <w:rFonts w:eastAsiaTheme="minorEastAsia"/>
                <w:noProof/>
                <w:lang w:eastAsia="zh-CN"/>
              </w:rPr>
              <w:t>“</w:t>
            </w:r>
            <w:r>
              <w:rPr>
                <w:rFonts w:eastAsiaTheme="minorEastAsia"/>
                <w:noProof/>
                <w:lang w:eastAsia="zh-CN"/>
              </w:rPr>
              <w:t xml:space="preserve"> cannot.</w:t>
            </w:r>
          </w:p>
          <w:p w14:paraId="101B5506" w14:textId="77777777" w:rsidR="00893E58" w:rsidRDefault="00893E58" w:rsidP="00FD23EF">
            <w:pPr>
              <w:spacing w:after="0"/>
              <w:jc w:val="both"/>
              <w:rPr>
                <w:rFonts w:eastAsiaTheme="minorEastAsia"/>
                <w:noProof/>
                <w:lang w:eastAsia="zh-CN"/>
              </w:rPr>
            </w:pPr>
            <w:r>
              <w:rPr>
                <w:rFonts w:eastAsiaTheme="minorEastAsia"/>
                <w:noProof/>
                <w:lang w:eastAsia="zh-CN"/>
              </w:rPr>
              <w:t>Any changes like this can be merged to the rapporteur CR.</w:t>
            </w:r>
          </w:p>
        </w:tc>
      </w:tr>
      <w:tr w:rsidR="00BA2399" w14:paraId="474F42BD" w14:textId="77777777" w:rsidTr="00893E58">
        <w:tc>
          <w:tcPr>
            <w:tcW w:w="1756" w:type="dxa"/>
          </w:tcPr>
          <w:p w14:paraId="1A962D3A" w14:textId="097DB338" w:rsidR="00BA2399" w:rsidRDefault="00BA2399" w:rsidP="00FD23EF">
            <w:pPr>
              <w:spacing w:after="0"/>
              <w:jc w:val="both"/>
              <w:rPr>
                <w:rFonts w:eastAsiaTheme="minorEastAsia"/>
                <w:noProof/>
                <w:lang w:eastAsia="zh-CN"/>
              </w:rPr>
            </w:pPr>
            <w:r>
              <w:rPr>
                <w:rFonts w:eastAsiaTheme="minorEastAsia"/>
                <w:noProof/>
                <w:lang w:eastAsia="zh-CN"/>
              </w:rPr>
              <w:t>QCOM</w:t>
            </w:r>
          </w:p>
        </w:tc>
        <w:tc>
          <w:tcPr>
            <w:tcW w:w="1500" w:type="dxa"/>
          </w:tcPr>
          <w:p w14:paraId="0E51C93D" w14:textId="21F8C6E3" w:rsidR="00BA2399" w:rsidRDefault="00BA2399" w:rsidP="00FD23EF">
            <w:pPr>
              <w:spacing w:after="0"/>
              <w:jc w:val="both"/>
              <w:rPr>
                <w:rFonts w:eastAsiaTheme="minorEastAsia"/>
                <w:noProof/>
                <w:lang w:eastAsia="zh-CN"/>
              </w:rPr>
            </w:pPr>
            <w:r>
              <w:rPr>
                <w:rFonts w:eastAsiaTheme="minorEastAsia"/>
                <w:noProof/>
                <w:lang w:eastAsia="zh-CN"/>
              </w:rPr>
              <w:t>Yes</w:t>
            </w:r>
          </w:p>
        </w:tc>
        <w:tc>
          <w:tcPr>
            <w:tcW w:w="6378" w:type="dxa"/>
          </w:tcPr>
          <w:p w14:paraId="72A1E15B" w14:textId="2E0C56AC" w:rsidR="00BA2399" w:rsidRDefault="00BA2399" w:rsidP="00FD23EF">
            <w:pPr>
              <w:spacing w:after="0"/>
              <w:jc w:val="both"/>
              <w:rPr>
                <w:rFonts w:eastAsiaTheme="minorEastAsia"/>
                <w:noProof/>
                <w:lang w:eastAsia="zh-CN"/>
              </w:rPr>
            </w:pPr>
            <w:r>
              <w:rPr>
                <w:rFonts w:eastAsiaTheme="minorEastAsia"/>
                <w:noProof/>
                <w:lang w:eastAsia="zh-CN"/>
              </w:rPr>
              <w:t>Since there are 2 different opinions on how to fix the</w:t>
            </w:r>
            <w:r w:rsidR="0026110A">
              <w:rPr>
                <w:rFonts w:eastAsiaTheme="minorEastAsia"/>
                <w:noProof/>
                <w:lang w:eastAsia="zh-CN"/>
              </w:rPr>
              <w:t xml:space="preserve"> “-1“</w:t>
            </w:r>
            <w:r>
              <w:rPr>
                <w:rFonts w:eastAsiaTheme="minorEastAsia"/>
                <w:noProof/>
                <w:lang w:eastAsia="zh-CN"/>
              </w:rPr>
              <w:t xml:space="preserve"> </w:t>
            </w:r>
            <w:r w:rsidR="0026110A">
              <w:rPr>
                <w:rFonts w:eastAsiaTheme="minorEastAsia"/>
                <w:noProof/>
                <w:lang w:eastAsia="zh-CN"/>
              </w:rPr>
              <w:t>suffix, it makes more sense to have</w:t>
            </w:r>
            <w:r w:rsidR="00D85144">
              <w:rPr>
                <w:rFonts w:eastAsiaTheme="minorEastAsia"/>
                <w:noProof/>
                <w:lang w:eastAsia="zh-CN"/>
              </w:rPr>
              <w:t xml:space="preserve"> it “</w:t>
            </w:r>
            <w:r w:rsidR="00D85144">
              <w:rPr>
                <w:noProof/>
              </w:rPr>
              <w:t>-1-r16“</w:t>
            </w:r>
            <w:r w:rsidR="00D85144">
              <w:rPr>
                <w:rFonts w:eastAsiaTheme="minorEastAsia"/>
                <w:noProof/>
                <w:lang w:eastAsia="zh-CN"/>
              </w:rPr>
              <w:t>“</w:t>
            </w:r>
          </w:p>
        </w:tc>
      </w:tr>
      <w:tr w:rsidR="00C94A18" w14:paraId="2E67C2AB" w14:textId="77777777" w:rsidTr="00C94A18">
        <w:tc>
          <w:tcPr>
            <w:tcW w:w="1756" w:type="dxa"/>
          </w:tcPr>
          <w:p w14:paraId="3BC4FDB0" w14:textId="77777777" w:rsidR="00C94A18" w:rsidRDefault="00C94A18" w:rsidP="0058548C">
            <w:pPr>
              <w:spacing w:after="0"/>
              <w:jc w:val="both"/>
              <w:rPr>
                <w:rFonts w:eastAsiaTheme="minorEastAsia"/>
                <w:noProof/>
                <w:lang w:eastAsia="zh-CN"/>
              </w:rPr>
            </w:pPr>
            <w:r>
              <w:rPr>
                <w:rFonts w:eastAsiaTheme="minorEastAsia"/>
                <w:noProof/>
                <w:lang w:eastAsia="zh-CN"/>
              </w:rPr>
              <w:t>Ericsson</w:t>
            </w:r>
          </w:p>
        </w:tc>
        <w:tc>
          <w:tcPr>
            <w:tcW w:w="1500" w:type="dxa"/>
          </w:tcPr>
          <w:p w14:paraId="0F451764" w14:textId="77777777" w:rsidR="00C94A18" w:rsidRDefault="00C94A18" w:rsidP="0058548C">
            <w:pPr>
              <w:spacing w:after="0"/>
              <w:jc w:val="both"/>
              <w:rPr>
                <w:rFonts w:eastAsiaTheme="minorEastAsia"/>
                <w:noProof/>
                <w:lang w:eastAsia="zh-CN"/>
              </w:rPr>
            </w:pPr>
            <w:r>
              <w:rPr>
                <w:rFonts w:eastAsiaTheme="minorEastAsia"/>
                <w:noProof/>
                <w:lang w:eastAsia="zh-CN"/>
              </w:rPr>
              <w:t>Yes but</w:t>
            </w:r>
          </w:p>
        </w:tc>
        <w:tc>
          <w:tcPr>
            <w:tcW w:w="6378" w:type="dxa"/>
          </w:tcPr>
          <w:p w14:paraId="689F119F" w14:textId="77777777" w:rsidR="00C94A18" w:rsidRDefault="00C94A18" w:rsidP="0058548C">
            <w:pPr>
              <w:spacing w:after="0"/>
              <w:jc w:val="both"/>
              <w:rPr>
                <w:rFonts w:eastAsiaTheme="minorEastAsia"/>
                <w:noProof/>
                <w:lang w:eastAsia="zh-CN"/>
              </w:rPr>
            </w:pPr>
            <w:r>
              <w:rPr>
                <w:rFonts w:eastAsiaTheme="minorEastAsia"/>
                <w:noProof/>
                <w:lang w:eastAsia="zh-CN"/>
              </w:rPr>
              <w:t xml:space="preserve">We agree that same format as in 36.331 shall be used. </w:t>
            </w:r>
          </w:p>
          <w:p w14:paraId="3973E6BD" w14:textId="77777777" w:rsidR="00C94A18" w:rsidRDefault="00C94A18" w:rsidP="0058548C">
            <w:pPr>
              <w:spacing w:after="0"/>
              <w:jc w:val="both"/>
              <w:rPr>
                <w:rFonts w:eastAsiaTheme="minorEastAsia"/>
                <w:noProof/>
                <w:lang w:eastAsia="zh-CN"/>
              </w:rPr>
            </w:pPr>
            <w:r>
              <w:rPr>
                <w:rFonts w:eastAsiaTheme="minorEastAsia"/>
                <w:noProof/>
                <w:lang w:eastAsia="zh-CN"/>
              </w:rPr>
              <w:t>And we also agree this can be implemented in the Rapp CR.</w:t>
            </w:r>
          </w:p>
        </w:tc>
      </w:tr>
      <w:tr w:rsidR="00AD57AD" w14:paraId="406CB5DA" w14:textId="77777777" w:rsidTr="00C94A18">
        <w:tc>
          <w:tcPr>
            <w:tcW w:w="1756" w:type="dxa"/>
          </w:tcPr>
          <w:p w14:paraId="18F9C02E" w14:textId="596AE20A" w:rsidR="00AD57AD" w:rsidRDefault="00AD57AD" w:rsidP="00AD57AD">
            <w:pPr>
              <w:spacing w:after="0"/>
              <w:jc w:val="both"/>
              <w:rPr>
                <w:rFonts w:eastAsiaTheme="minorEastAsia"/>
                <w:noProof/>
                <w:lang w:eastAsia="zh-CN"/>
              </w:rPr>
            </w:pPr>
            <w:r>
              <w:rPr>
                <w:rFonts w:eastAsia="Yu Mincho" w:hint="eastAsia"/>
                <w:noProof/>
              </w:rPr>
              <w:t>N</w:t>
            </w:r>
            <w:r>
              <w:rPr>
                <w:rFonts w:eastAsia="Yu Mincho"/>
                <w:noProof/>
              </w:rPr>
              <w:t>EC</w:t>
            </w:r>
          </w:p>
        </w:tc>
        <w:tc>
          <w:tcPr>
            <w:tcW w:w="1500" w:type="dxa"/>
          </w:tcPr>
          <w:p w14:paraId="404E691F" w14:textId="746E78CA" w:rsidR="00AD57AD" w:rsidRDefault="00AD57AD" w:rsidP="00AD57AD">
            <w:pPr>
              <w:spacing w:after="0"/>
              <w:jc w:val="both"/>
              <w:rPr>
                <w:rFonts w:eastAsiaTheme="minorEastAsia"/>
                <w:noProof/>
                <w:lang w:eastAsia="zh-CN"/>
              </w:rPr>
            </w:pPr>
            <w:r>
              <w:rPr>
                <w:rFonts w:eastAsia="Yu Mincho"/>
                <w:noProof/>
              </w:rPr>
              <w:t>Yes</w:t>
            </w:r>
          </w:p>
        </w:tc>
        <w:tc>
          <w:tcPr>
            <w:tcW w:w="6378" w:type="dxa"/>
          </w:tcPr>
          <w:p w14:paraId="1B239DE2" w14:textId="4D1CD172" w:rsidR="00AD57AD" w:rsidRDefault="00AD57AD" w:rsidP="00AD57AD">
            <w:pPr>
              <w:spacing w:after="0"/>
              <w:jc w:val="both"/>
              <w:rPr>
                <w:rFonts w:eastAsiaTheme="minorEastAsia"/>
                <w:noProof/>
                <w:lang w:eastAsia="zh-CN"/>
              </w:rPr>
            </w:pPr>
            <w:r>
              <w:rPr>
                <w:rFonts w:eastAsia="Yu Mincho" w:hint="eastAsia"/>
                <w:noProof/>
              </w:rPr>
              <w:t>t</w:t>
            </w:r>
            <w:r>
              <w:rPr>
                <w:rFonts w:eastAsia="Yu Mincho"/>
                <w:noProof/>
              </w:rPr>
              <w:t xml:space="preserve">his should be corrected to avoid any misunderstanding </w:t>
            </w:r>
          </w:p>
        </w:tc>
      </w:tr>
      <w:tr w:rsidR="0058548C" w14:paraId="2BFB64F8" w14:textId="77777777" w:rsidTr="00C94A18">
        <w:tc>
          <w:tcPr>
            <w:tcW w:w="1756" w:type="dxa"/>
          </w:tcPr>
          <w:p w14:paraId="01CA01E3" w14:textId="1D44B600" w:rsidR="0058548C" w:rsidRDefault="0058548C" w:rsidP="0058548C">
            <w:pPr>
              <w:spacing w:after="0"/>
              <w:jc w:val="both"/>
              <w:rPr>
                <w:rFonts w:eastAsia="Yu Mincho"/>
                <w:noProof/>
              </w:rPr>
            </w:pPr>
            <w:r>
              <w:rPr>
                <w:rFonts w:eastAsiaTheme="minorEastAsia"/>
                <w:noProof/>
                <w:lang w:eastAsia="zh-CN"/>
              </w:rPr>
              <w:t>Intel</w:t>
            </w:r>
          </w:p>
        </w:tc>
        <w:tc>
          <w:tcPr>
            <w:tcW w:w="1500" w:type="dxa"/>
          </w:tcPr>
          <w:p w14:paraId="3DB7220E" w14:textId="7006CE2D" w:rsidR="0058548C" w:rsidRDefault="0058548C" w:rsidP="0058548C">
            <w:pPr>
              <w:spacing w:after="0"/>
              <w:jc w:val="both"/>
              <w:rPr>
                <w:rFonts w:eastAsia="Yu Mincho"/>
                <w:noProof/>
              </w:rPr>
            </w:pPr>
            <w:r>
              <w:rPr>
                <w:rFonts w:eastAsiaTheme="minorEastAsia"/>
                <w:noProof/>
                <w:lang w:eastAsia="zh-CN"/>
              </w:rPr>
              <w:t>Partly</w:t>
            </w:r>
          </w:p>
        </w:tc>
        <w:tc>
          <w:tcPr>
            <w:tcW w:w="6378" w:type="dxa"/>
          </w:tcPr>
          <w:p w14:paraId="35A23C98" w14:textId="50208CAF" w:rsidR="0058548C" w:rsidRDefault="0058548C" w:rsidP="0058548C">
            <w:pPr>
              <w:spacing w:after="0"/>
              <w:jc w:val="both"/>
              <w:rPr>
                <w:rFonts w:eastAsia="Yu Mincho"/>
                <w:noProof/>
              </w:rPr>
            </w:pPr>
            <w:r>
              <w:rPr>
                <w:rFonts w:eastAsiaTheme="minorEastAsia"/>
                <w:noProof/>
                <w:lang w:eastAsia="zh-CN"/>
              </w:rPr>
              <w:t xml:space="preserve">The suffix -r16 is a release suffix and it has to come last as commented by others.  That rule should take precedence over others. </w:t>
            </w:r>
          </w:p>
        </w:tc>
      </w:tr>
      <w:tr w:rsidR="00B44336" w14:paraId="56A51EF7" w14:textId="77777777" w:rsidTr="00C94A18">
        <w:tc>
          <w:tcPr>
            <w:tcW w:w="1756" w:type="dxa"/>
          </w:tcPr>
          <w:p w14:paraId="47806CE8" w14:textId="6C54B6E4" w:rsidR="00B44336" w:rsidRDefault="00B44336" w:rsidP="00B44336">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500" w:type="dxa"/>
          </w:tcPr>
          <w:p w14:paraId="24DEE776" w14:textId="08F93B2C" w:rsidR="00B44336" w:rsidRDefault="00B44336" w:rsidP="00B44336">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378" w:type="dxa"/>
          </w:tcPr>
          <w:p w14:paraId="16625D61" w14:textId="5C5FC1A7" w:rsidR="00B44336" w:rsidRDefault="00B44336" w:rsidP="00B44336">
            <w:pPr>
              <w:spacing w:after="0"/>
              <w:jc w:val="both"/>
              <w:rPr>
                <w:rFonts w:eastAsiaTheme="minorEastAsia"/>
                <w:noProof/>
                <w:lang w:eastAsia="zh-CN"/>
              </w:rPr>
            </w:pPr>
            <w:r>
              <w:rPr>
                <w:rFonts w:eastAsiaTheme="minorEastAsia"/>
                <w:noProof/>
                <w:lang w:eastAsia="zh-CN"/>
              </w:rPr>
              <w:t>Agree with Samsung. The CR could be merged with rapporteur CR, otherwise the CR category should be D instead of F.</w:t>
            </w:r>
          </w:p>
        </w:tc>
      </w:tr>
    </w:tbl>
    <w:p w14:paraId="303EC261" w14:textId="77777777" w:rsidR="005B2801" w:rsidRPr="007A3DEA" w:rsidRDefault="005B2801" w:rsidP="005B2801">
      <w:pPr>
        <w:pStyle w:val="Doc-text2"/>
        <w:ind w:left="0" w:firstLine="0"/>
        <w:rPr>
          <w:b/>
          <w:lang w:val="en-GB"/>
        </w:rPr>
      </w:pPr>
    </w:p>
    <w:p w14:paraId="4E6D7254" w14:textId="04352C63" w:rsidR="008730ED" w:rsidRDefault="008730ED" w:rsidP="008730ED">
      <w:pPr>
        <w:pStyle w:val="31"/>
      </w:pPr>
      <w:r>
        <w:t>2.1.</w:t>
      </w:r>
      <w:r w:rsidR="00D543C4">
        <w:t>3</w:t>
      </w:r>
      <w:r>
        <w:tab/>
      </w:r>
      <w:proofErr w:type="gramStart"/>
      <w:r w:rsidRPr="006C6CBD">
        <w:t>eCall</w:t>
      </w:r>
      <w:proofErr w:type="gramEnd"/>
      <w:r w:rsidRPr="006C6CBD">
        <w:t xml:space="preserve"> over IMS</w:t>
      </w:r>
    </w:p>
    <w:p w14:paraId="57C7D422" w14:textId="2E1C36FE" w:rsidR="008730ED" w:rsidRDefault="00694FE7" w:rsidP="008730ED">
      <w:pPr>
        <w:pStyle w:val="Doc-title"/>
      </w:pPr>
      <w:hyperlink r:id="rId55" w:history="1">
        <w:r w:rsidR="008730ED" w:rsidRPr="00EC556D">
          <w:rPr>
            <w:rStyle w:val="af5"/>
          </w:rPr>
          <w:t>R2-2107129</w:t>
        </w:r>
      </w:hyperlink>
      <w:r w:rsidR="008730ED">
        <w:tab/>
        <w:t>Early implementation of eCall over IMS in NR</w:t>
      </w:r>
      <w:r w:rsidR="008730ED">
        <w:tab/>
        <w:t>Qualcomm Incorporated, Ericsson, Vodafone</w:t>
      </w:r>
      <w:r w:rsidR="008730ED">
        <w:tab/>
        <w:t>CR</w:t>
      </w:r>
      <w:r w:rsidR="008730ED">
        <w:tab/>
        <w:t>Rel-16</w:t>
      </w:r>
      <w:r w:rsidR="008730ED">
        <w:tab/>
        <w:t>38.331</w:t>
      </w:r>
      <w:r w:rsidR="008730ED">
        <w:tab/>
        <w:t>16.5.0</w:t>
      </w:r>
      <w:r w:rsidR="008730ED">
        <w:tab/>
        <w:t>2714</w:t>
      </w:r>
      <w:r w:rsidR="008730ED">
        <w:tab/>
        <w:t>-</w:t>
      </w:r>
      <w:r w:rsidR="008730ED">
        <w:tab/>
        <w:t>F</w:t>
      </w:r>
      <w:r w:rsidR="008730ED">
        <w:tab/>
        <w:t>TEI16</w:t>
      </w:r>
    </w:p>
    <w:p w14:paraId="088CFED1" w14:textId="2F0D5E59" w:rsidR="007F20A7" w:rsidRDefault="007F20A7" w:rsidP="007F20A7">
      <w:pPr>
        <w:pStyle w:val="Doc-text2"/>
        <w:rPr>
          <w:lang w:val="en-GB" w:eastAsia="en-GB"/>
        </w:rPr>
      </w:pPr>
    </w:p>
    <w:p w14:paraId="2E0CF80D" w14:textId="3A122056" w:rsidR="005B2801" w:rsidRDefault="007F20A7" w:rsidP="005B2801">
      <w:pPr>
        <w:rPr>
          <w:b/>
          <w:bCs/>
          <w:lang w:eastAsia="en-GB"/>
        </w:rPr>
      </w:pPr>
      <w:r w:rsidRPr="007F20A7">
        <w:rPr>
          <w:b/>
          <w:bCs/>
          <w:lang w:eastAsia="en-GB"/>
        </w:rPr>
        <w:lastRenderedPageBreak/>
        <w:t>Q</w:t>
      </w:r>
      <w:r w:rsidR="00D543C4">
        <w:rPr>
          <w:b/>
          <w:bCs/>
          <w:lang w:eastAsia="en-GB"/>
        </w:rPr>
        <w:t>4</w:t>
      </w:r>
      <w:r w:rsidRPr="007F20A7">
        <w:rPr>
          <w:b/>
          <w:bCs/>
          <w:lang w:eastAsia="en-GB"/>
        </w:rPr>
        <w:t xml:space="preserve">. Companies are asked to provide their </w:t>
      </w:r>
      <w:r>
        <w:rPr>
          <w:b/>
          <w:bCs/>
          <w:lang w:eastAsia="en-GB"/>
        </w:rPr>
        <w:t xml:space="preserve">view on the need of the draft CR, and </w:t>
      </w:r>
      <w:r w:rsidRPr="007F20A7">
        <w:rPr>
          <w:b/>
          <w:bCs/>
          <w:lang w:eastAsia="en-GB"/>
        </w:rPr>
        <w:t>comments on the changes in the draft CR</w:t>
      </w:r>
      <w:r w:rsidR="00EC556D">
        <w:rPr>
          <w:b/>
          <w:bCs/>
          <w:lang w:eastAsia="en-GB"/>
        </w:rPr>
        <w:t>.</w:t>
      </w:r>
    </w:p>
    <w:tbl>
      <w:tblPr>
        <w:tblStyle w:val="aff4"/>
        <w:tblW w:w="9634" w:type="dxa"/>
        <w:tblLook w:val="04A0" w:firstRow="1" w:lastRow="0" w:firstColumn="1" w:lastColumn="0" w:noHBand="0" w:noVBand="1"/>
      </w:tblPr>
      <w:tblGrid>
        <w:gridCol w:w="1756"/>
        <w:gridCol w:w="1500"/>
        <w:gridCol w:w="6378"/>
      </w:tblGrid>
      <w:tr w:rsidR="005B2801" w:rsidRPr="000005B0" w14:paraId="57A05E2C" w14:textId="77777777" w:rsidTr="00FD23EF">
        <w:tc>
          <w:tcPr>
            <w:tcW w:w="1756" w:type="dxa"/>
          </w:tcPr>
          <w:p w14:paraId="4294E8E8" w14:textId="77777777" w:rsidR="005B2801" w:rsidRPr="000005B0" w:rsidRDefault="005B2801" w:rsidP="00FD23EF">
            <w:pPr>
              <w:spacing w:after="0"/>
              <w:jc w:val="both"/>
              <w:rPr>
                <w:b/>
                <w:bCs/>
                <w:noProof/>
              </w:rPr>
            </w:pPr>
            <w:r w:rsidRPr="000005B0">
              <w:rPr>
                <w:b/>
                <w:bCs/>
                <w:noProof/>
              </w:rPr>
              <w:t>Company</w:t>
            </w:r>
          </w:p>
        </w:tc>
        <w:tc>
          <w:tcPr>
            <w:tcW w:w="1500" w:type="dxa"/>
          </w:tcPr>
          <w:p w14:paraId="65B7F27B" w14:textId="77777777" w:rsidR="005B2801" w:rsidRPr="000005B0" w:rsidRDefault="005B2801" w:rsidP="00FD23EF">
            <w:pPr>
              <w:spacing w:after="0"/>
              <w:jc w:val="both"/>
              <w:rPr>
                <w:b/>
                <w:bCs/>
                <w:noProof/>
              </w:rPr>
            </w:pPr>
            <w:r>
              <w:rPr>
                <w:b/>
                <w:bCs/>
                <w:noProof/>
              </w:rPr>
              <w:t>CR needed?</w:t>
            </w:r>
          </w:p>
        </w:tc>
        <w:tc>
          <w:tcPr>
            <w:tcW w:w="6378" w:type="dxa"/>
          </w:tcPr>
          <w:p w14:paraId="5CDE4F98" w14:textId="77777777" w:rsidR="005B2801" w:rsidRPr="000005B0" w:rsidRDefault="005B2801" w:rsidP="00FD23EF">
            <w:pPr>
              <w:spacing w:after="0"/>
              <w:jc w:val="both"/>
              <w:rPr>
                <w:b/>
                <w:bCs/>
                <w:noProof/>
              </w:rPr>
            </w:pPr>
            <w:r>
              <w:rPr>
                <w:b/>
                <w:bCs/>
                <w:noProof/>
              </w:rPr>
              <w:t>Comments</w:t>
            </w:r>
          </w:p>
        </w:tc>
      </w:tr>
      <w:tr w:rsidR="005B2801" w:rsidRPr="000005B0" w14:paraId="1C3C8AC3" w14:textId="77777777" w:rsidTr="00FD23EF">
        <w:tc>
          <w:tcPr>
            <w:tcW w:w="1756" w:type="dxa"/>
          </w:tcPr>
          <w:p w14:paraId="3E49A3AA" w14:textId="36EE3B0E" w:rsidR="005B2801" w:rsidRPr="000F0F0B" w:rsidRDefault="00BD02D9" w:rsidP="00FD23EF">
            <w:pPr>
              <w:spacing w:after="0"/>
              <w:jc w:val="both"/>
              <w:rPr>
                <w:rFonts w:eastAsiaTheme="minorEastAsia"/>
                <w:noProof/>
                <w:lang w:eastAsia="zh-CN"/>
              </w:rPr>
            </w:pPr>
            <w:r>
              <w:rPr>
                <w:rFonts w:eastAsiaTheme="minorEastAsia"/>
                <w:noProof/>
                <w:lang w:eastAsia="zh-CN"/>
              </w:rPr>
              <w:t>MediaTek</w:t>
            </w:r>
          </w:p>
        </w:tc>
        <w:tc>
          <w:tcPr>
            <w:tcW w:w="1500" w:type="dxa"/>
          </w:tcPr>
          <w:p w14:paraId="2A1876E4" w14:textId="6C5C6A77" w:rsidR="005B2801" w:rsidRPr="000F0F0B" w:rsidRDefault="00BD02D9" w:rsidP="00FD23EF">
            <w:pPr>
              <w:spacing w:after="0"/>
              <w:jc w:val="both"/>
              <w:rPr>
                <w:rFonts w:eastAsiaTheme="minorEastAsia"/>
                <w:noProof/>
                <w:lang w:eastAsia="zh-CN"/>
              </w:rPr>
            </w:pPr>
            <w:r>
              <w:rPr>
                <w:rFonts w:eastAsiaTheme="minorEastAsia"/>
                <w:noProof/>
                <w:lang w:eastAsia="zh-CN"/>
              </w:rPr>
              <w:t>Y</w:t>
            </w:r>
          </w:p>
        </w:tc>
        <w:tc>
          <w:tcPr>
            <w:tcW w:w="6378" w:type="dxa"/>
          </w:tcPr>
          <w:p w14:paraId="0795E345" w14:textId="77777777" w:rsidR="005B2801" w:rsidRPr="000005B0" w:rsidRDefault="005B2801" w:rsidP="00FD23EF">
            <w:pPr>
              <w:spacing w:after="0"/>
              <w:jc w:val="both"/>
              <w:rPr>
                <w:noProof/>
              </w:rPr>
            </w:pPr>
          </w:p>
        </w:tc>
      </w:tr>
      <w:tr w:rsidR="002F3B23" w:rsidRPr="000005B0" w14:paraId="34007891" w14:textId="77777777" w:rsidTr="00FD23EF">
        <w:tc>
          <w:tcPr>
            <w:tcW w:w="1756" w:type="dxa"/>
          </w:tcPr>
          <w:p w14:paraId="59A41342" w14:textId="5BA73AAC" w:rsidR="002F3B23" w:rsidRPr="000F0F0B" w:rsidRDefault="002F3B23" w:rsidP="002F3B23">
            <w:pPr>
              <w:spacing w:after="0"/>
              <w:jc w:val="both"/>
              <w:rPr>
                <w:rFonts w:eastAsiaTheme="minorEastAsia"/>
                <w:noProof/>
                <w:lang w:eastAsia="zh-CN"/>
              </w:rPr>
            </w:pPr>
            <w:r>
              <w:rPr>
                <w:rFonts w:eastAsiaTheme="minorEastAsia"/>
                <w:noProof/>
                <w:lang w:eastAsia="zh-CN"/>
              </w:rPr>
              <w:t>Lenovo</w:t>
            </w:r>
          </w:p>
        </w:tc>
        <w:tc>
          <w:tcPr>
            <w:tcW w:w="1500" w:type="dxa"/>
          </w:tcPr>
          <w:p w14:paraId="0683C291" w14:textId="3982CE0C" w:rsidR="002F3B23" w:rsidRPr="000F0F0B" w:rsidRDefault="002F3B23" w:rsidP="002F3B23">
            <w:pPr>
              <w:spacing w:after="0"/>
              <w:jc w:val="both"/>
              <w:rPr>
                <w:rFonts w:eastAsiaTheme="minorEastAsia"/>
                <w:noProof/>
                <w:lang w:eastAsia="zh-CN"/>
              </w:rPr>
            </w:pPr>
            <w:r>
              <w:rPr>
                <w:rFonts w:eastAsiaTheme="minorEastAsia"/>
                <w:noProof/>
                <w:lang w:eastAsia="zh-CN"/>
              </w:rPr>
              <w:t>Not necessarily</w:t>
            </w:r>
          </w:p>
        </w:tc>
        <w:tc>
          <w:tcPr>
            <w:tcW w:w="6378" w:type="dxa"/>
          </w:tcPr>
          <w:p w14:paraId="07CBE442" w14:textId="6A277BF9" w:rsidR="002F3B23" w:rsidRPr="000005B0" w:rsidRDefault="002F3B23" w:rsidP="002F3B23">
            <w:pPr>
              <w:spacing w:after="0"/>
              <w:jc w:val="both"/>
              <w:rPr>
                <w:noProof/>
              </w:rPr>
            </w:pPr>
            <w:r>
              <w:rPr>
                <w:noProof/>
              </w:rPr>
              <w:t xml:space="preserve">We are ok to allow early implementation of </w:t>
            </w:r>
            <w:r w:rsidRPr="00850AD0">
              <w:rPr>
                <w:noProof/>
              </w:rPr>
              <w:t>eCall over IMS in NR</w:t>
            </w:r>
            <w:r>
              <w:rPr>
                <w:noProof/>
              </w:rPr>
              <w:t xml:space="preserve">. However, this can be always done acc. to Annex D in TS 38.331. There is no stringent need to add the original CR </w:t>
            </w:r>
            <w:r w:rsidRPr="00850AD0">
              <w:rPr>
                <w:noProof/>
              </w:rPr>
              <w:t>to the table in Annex C.</w:t>
            </w:r>
          </w:p>
        </w:tc>
      </w:tr>
      <w:tr w:rsidR="005B2801" w:rsidRPr="000005B0" w14:paraId="505AEDF9" w14:textId="77777777" w:rsidTr="00FD23EF">
        <w:tc>
          <w:tcPr>
            <w:tcW w:w="1756" w:type="dxa"/>
          </w:tcPr>
          <w:p w14:paraId="111E1C2F" w14:textId="506CE81A" w:rsidR="005B2801" w:rsidRPr="00016047" w:rsidRDefault="00016047" w:rsidP="00FD23EF">
            <w:pPr>
              <w:spacing w:after="0"/>
              <w:jc w:val="both"/>
              <w:rPr>
                <w:rFonts w:eastAsia="Malgun Gothic"/>
                <w:noProof/>
                <w:lang w:eastAsia="ko-KR"/>
              </w:rPr>
            </w:pPr>
            <w:r>
              <w:rPr>
                <w:rFonts w:eastAsia="Malgun Gothic" w:hint="eastAsia"/>
                <w:noProof/>
                <w:lang w:eastAsia="ko-KR"/>
              </w:rPr>
              <w:t>S</w:t>
            </w:r>
            <w:r>
              <w:rPr>
                <w:rFonts w:eastAsia="Malgun Gothic"/>
                <w:noProof/>
                <w:lang w:eastAsia="ko-KR"/>
              </w:rPr>
              <w:t>amsung</w:t>
            </w:r>
          </w:p>
        </w:tc>
        <w:tc>
          <w:tcPr>
            <w:tcW w:w="1500" w:type="dxa"/>
          </w:tcPr>
          <w:p w14:paraId="4B2BF1D1" w14:textId="57086EDA" w:rsidR="005B2801" w:rsidRPr="00016047" w:rsidRDefault="00016047" w:rsidP="00FD23EF">
            <w:pPr>
              <w:spacing w:after="0"/>
              <w:jc w:val="both"/>
              <w:rPr>
                <w:rFonts w:eastAsia="Malgun Gothic"/>
                <w:noProof/>
                <w:lang w:eastAsia="ko-KR"/>
              </w:rPr>
            </w:pPr>
            <w:r>
              <w:rPr>
                <w:rFonts w:eastAsia="Malgun Gothic" w:hint="eastAsia"/>
                <w:noProof/>
                <w:lang w:eastAsia="ko-KR"/>
              </w:rPr>
              <w:t>Y</w:t>
            </w:r>
            <w:r>
              <w:rPr>
                <w:rFonts w:eastAsia="Malgun Gothic"/>
                <w:noProof/>
                <w:lang w:eastAsia="ko-KR"/>
              </w:rPr>
              <w:t>es</w:t>
            </w:r>
          </w:p>
        </w:tc>
        <w:tc>
          <w:tcPr>
            <w:tcW w:w="6378" w:type="dxa"/>
          </w:tcPr>
          <w:p w14:paraId="6FE8C859" w14:textId="77777777" w:rsidR="005B2801" w:rsidRPr="000005B0" w:rsidRDefault="005B2801" w:rsidP="00FD23EF">
            <w:pPr>
              <w:spacing w:after="0"/>
              <w:jc w:val="both"/>
              <w:rPr>
                <w:noProof/>
              </w:rPr>
            </w:pPr>
          </w:p>
        </w:tc>
      </w:tr>
      <w:tr w:rsidR="009253A1" w:rsidRPr="000005B0" w14:paraId="6151A49B" w14:textId="77777777" w:rsidTr="009253A1">
        <w:tc>
          <w:tcPr>
            <w:tcW w:w="1756" w:type="dxa"/>
          </w:tcPr>
          <w:p w14:paraId="0668063D" w14:textId="77777777" w:rsidR="009253A1" w:rsidRPr="000F0F0B" w:rsidRDefault="009253A1" w:rsidP="00FD23EF">
            <w:pPr>
              <w:spacing w:after="0"/>
              <w:jc w:val="both"/>
              <w:rPr>
                <w:rFonts w:eastAsiaTheme="minorEastAsia"/>
                <w:noProof/>
                <w:lang w:eastAsia="zh-CN"/>
              </w:rPr>
            </w:pPr>
            <w:r w:rsidRPr="5E65F791">
              <w:rPr>
                <w:rFonts w:eastAsiaTheme="minorEastAsia"/>
                <w:noProof/>
                <w:lang w:eastAsia="zh-CN"/>
              </w:rPr>
              <w:t>Huawei, HiSilicon</w:t>
            </w:r>
          </w:p>
        </w:tc>
        <w:tc>
          <w:tcPr>
            <w:tcW w:w="1500" w:type="dxa"/>
          </w:tcPr>
          <w:p w14:paraId="5FC40E07" w14:textId="77777777" w:rsidR="009253A1" w:rsidRPr="000F0F0B" w:rsidRDefault="009253A1" w:rsidP="00FD23EF">
            <w:pPr>
              <w:spacing w:after="0"/>
              <w:jc w:val="both"/>
              <w:rPr>
                <w:rFonts w:eastAsiaTheme="minorEastAsia"/>
                <w:noProof/>
                <w:lang w:eastAsia="zh-CN"/>
              </w:rPr>
            </w:pPr>
            <w:r w:rsidRPr="5E65F791">
              <w:rPr>
                <w:rFonts w:eastAsiaTheme="minorEastAsia"/>
                <w:noProof/>
                <w:lang w:eastAsia="zh-CN"/>
              </w:rPr>
              <w:t>No</w:t>
            </w:r>
          </w:p>
        </w:tc>
        <w:tc>
          <w:tcPr>
            <w:tcW w:w="6378" w:type="dxa"/>
          </w:tcPr>
          <w:p w14:paraId="7F5B0166" w14:textId="77777777" w:rsidR="009253A1" w:rsidRPr="000005B0" w:rsidRDefault="009253A1" w:rsidP="00FD23EF">
            <w:pPr>
              <w:spacing w:after="0"/>
              <w:jc w:val="both"/>
              <w:rPr>
                <w:noProof/>
              </w:rPr>
            </w:pPr>
            <w:r w:rsidRPr="5E65F791">
              <w:rPr>
                <w:noProof/>
              </w:rPr>
              <w:t>The support of eCall has been discussed previously in Rel-16 triggered by the LS in R2-2002549 and it was decided to support it since Rel-16 as cited below "</w:t>
            </w:r>
            <w:r w:rsidRPr="5E65F791">
              <w:rPr>
                <w:rFonts w:eastAsia="Arial" w:cs="Arial"/>
                <w:noProof/>
                <w:lang w:val="en-GB"/>
              </w:rPr>
              <w:t>TSG SA believes that the changes required in order to allow support for eCall over IMS (NG-eCall) over NR are minimal. CRs should be prepared for TSGs #88 in June 2020 in order to maximise the possibility of including this in Release 16.</w:t>
            </w:r>
            <w:r w:rsidRPr="5E65F791">
              <w:rPr>
                <w:noProof/>
              </w:rPr>
              <w:t>" Thus we don't see need to have early implementation.</w:t>
            </w:r>
          </w:p>
        </w:tc>
      </w:tr>
      <w:tr w:rsidR="00B2758B" w:rsidRPr="000005B0" w14:paraId="30F8295B" w14:textId="77777777" w:rsidTr="00B2758B">
        <w:tc>
          <w:tcPr>
            <w:tcW w:w="1756" w:type="dxa"/>
          </w:tcPr>
          <w:p w14:paraId="2DBAD255" w14:textId="77777777" w:rsidR="00B2758B" w:rsidRPr="00016047" w:rsidRDefault="00B2758B" w:rsidP="00FD23EF">
            <w:pPr>
              <w:spacing w:after="0"/>
              <w:jc w:val="both"/>
              <w:rPr>
                <w:rFonts w:eastAsia="Malgun Gothic"/>
                <w:noProof/>
                <w:lang w:eastAsia="ko-KR"/>
              </w:rPr>
            </w:pPr>
            <w:r>
              <w:rPr>
                <w:rFonts w:eastAsia="Malgun Gothic"/>
                <w:noProof/>
                <w:lang w:eastAsia="ko-KR"/>
              </w:rPr>
              <w:t>vivo</w:t>
            </w:r>
          </w:p>
        </w:tc>
        <w:tc>
          <w:tcPr>
            <w:tcW w:w="1500" w:type="dxa"/>
          </w:tcPr>
          <w:p w14:paraId="7323C823" w14:textId="77777777" w:rsidR="00B2758B" w:rsidRPr="00016047" w:rsidRDefault="00B2758B" w:rsidP="00FD23EF">
            <w:pPr>
              <w:spacing w:after="0"/>
              <w:jc w:val="both"/>
              <w:rPr>
                <w:rFonts w:eastAsia="Malgun Gothic"/>
                <w:noProof/>
                <w:lang w:eastAsia="ko-KR"/>
              </w:rPr>
            </w:pPr>
            <w:r>
              <w:rPr>
                <w:rFonts w:eastAsia="Malgun Gothic" w:hint="eastAsia"/>
                <w:noProof/>
                <w:lang w:eastAsia="ko-KR"/>
              </w:rPr>
              <w:t>Y</w:t>
            </w:r>
            <w:r>
              <w:rPr>
                <w:rFonts w:eastAsia="Malgun Gothic"/>
                <w:noProof/>
                <w:lang w:eastAsia="ko-KR"/>
              </w:rPr>
              <w:t>es</w:t>
            </w:r>
          </w:p>
        </w:tc>
        <w:tc>
          <w:tcPr>
            <w:tcW w:w="6378" w:type="dxa"/>
          </w:tcPr>
          <w:p w14:paraId="3EC1EEEF" w14:textId="77777777" w:rsidR="00B2758B" w:rsidRPr="000005B0" w:rsidRDefault="00B2758B" w:rsidP="00FD23EF">
            <w:pPr>
              <w:spacing w:after="0"/>
              <w:jc w:val="both"/>
              <w:rPr>
                <w:noProof/>
              </w:rPr>
            </w:pPr>
          </w:p>
        </w:tc>
      </w:tr>
      <w:tr w:rsidR="00893E58" w:rsidRPr="5E65F791" w14:paraId="78D6216B" w14:textId="77777777" w:rsidTr="00893E58">
        <w:tc>
          <w:tcPr>
            <w:tcW w:w="1756" w:type="dxa"/>
          </w:tcPr>
          <w:p w14:paraId="366B55E5" w14:textId="77777777" w:rsidR="00893E58" w:rsidRPr="5E65F791" w:rsidRDefault="00893E58" w:rsidP="00FD23EF">
            <w:pPr>
              <w:spacing w:after="0"/>
              <w:jc w:val="both"/>
              <w:rPr>
                <w:rFonts w:eastAsiaTheme="minorEastAsia"/>
                <w:noProof/>
                <w:lang w:eastAsia="zh-CN"/>
              </w:rPr>
            </w:pPr>
            <w:r>
              <w:rPr>
                <w:rFonts w:eastAsiaTheme="minorEastAsia"/>
                <w:noProof/>
                <w:lang w:eastAsia="zh-CN"/>
              </w:rPr>
              <w:t>Nokia</w:t>
            </w:r>
          </w:p>
        </w:tc>
        <w:tc>
          <w:tcPr>
            <w:tcW w:w="1500" w:type="dxa"/>
          </w:tcPr>
          <w:p w14:paraId="4ECAF1CE" w14:textId="77777777" w:rsidR="00893E58" w:rsidRPr="5E65F791" w:rsidRDefault="00893E58" w:rsidP="00FD23EF">
            <w:pPr>
              <w:spacing w:after="0"/>
              <w:jc w:val="both"/>
              <w:rPr>
                <w:rFonts w:eastAsiaTheme="minorEastAsia"/>
                <w:noProof/>
                <w:lang w:eastAsia="zh-CN"/>
              </w:rPr>
            </w:pPr>
            <w:r>
              <w:rPr>
                <w:rFonts w:eastAsiaTheme="minorEastAsia"/>
                <w:noProof/>
                <w:lang w:eastAsia="zh-CN"/>
              </w:rPr>
              <w:t>Yes</w:t>
            </w:r>
          </w:p>
        </w:tc>
        <w:tc>
          <w:tcPr>
            <w:tcW w:w="6378" w:type="dxa"/>
          </w:tcPr>
          <w:p w14:paraId="5AAB4DD7" w14:textId="77777777" w:rsidR="00893E58" w:rsidRPr="5E65F791" w:rsidRDefault="00893E58" w:rsidP="00FD23EF">
            <w:pPr>
              <w:spacing w:after="0"/>
              <w:jc w:val="both"/>
              <w:rPr>
                <w:noProof/>
              </w:rPr>
            </w:pPr>
          </w:p>
        </w:tc>
      </w:tr>
      <w:tr w:rsidR="00E97328" w:rsidRPr="5E65F791" w14:paraId="02B632EE" w14:textId="77777777" w:rsidTr="00893E58">
        <w:tc>
          <w:tcPr>
            <w:tcW w:w="1756" w:type="dxa"/>
          </w:tcPr>
          <w:p w14:paraId="751BA584" w14:textId="74BB396B" w:rsidR="00E97328" w:rsidRPr="00446FE3" w:rsidRDefault="00446FE3" w:rsidP="00FD23EF">
            <w:pPr>
              <w:spacing w:after="0"/>
              <w:jc w:val="both"/>
              <w:rPr>
                <w:rFonts w:eastAsia="Yu Mincho"/>
                <w:noProof/>
              </w:rPr>
            </w:pPr>
            <w:r>
              <w:rPr>
                <w:rFonts w:eastAsia="Yu Mincho" w:hint="eastAsia"/>
                <w:noProof/>
              </w:rPr>
              <w:t>Q</w:t>
            </w:r>
            <w:r>
              <w:rPr>
                <w:rFonts w:eastAsia="Yu Mincho"/>
                <w:noProof/>
              </w:rPr>
              <w:t>ualcomm Incorproated</w:t>
            </w:r>
          </w:p>
        </w:tc>
        <w:tc>
          <w:tcPr>
            <w:tcW w:w="1500" w:type="dxa"/>
          </w:tcPr>
          <w:p w14:paraId="40A9C19F" w14:textId="3EE1C4AF" w:rsidR="00E97328" w:rsidRPr="00446FE3" w:rsidRDefault="00446FE3" w:rsidP="00FD23EF">
            <w:pPr>
              <w:spacing w:after="0"/>
              <w:jc w:val="both"/>
              <w:rPr>
                <w:rFonts w:eastAsia="Yu Mincho"/>
                <w:noProof/>
              </w:rPr>
            </w:pPr>
            <w:r>
              <w:rPr>
                <w:rFonts w:eastAsia="Yu Mincho" w:hint="eastAsia"/>
                <w:noProof/>
              </w:rPr>
              <w:t>P</w:t>
            </w:r>
            <w:r>
              <w:rPr>
                <w:rFonts w:eastAsia="Yu Mincho"/>
                <w:noProof/>
              </w:rPr>
              <w:t>roponent</w:t>
            </w:r>
          </w:p>
        </w:tc>
        <w:tc>
          <w:tcPr>
            <w:tcW w:w="6378" w:type="dxa"/>
          </w:tcPr>
          <w:p w14:paraId="577AA741" w14:textId="77777777" w:rsidR="00E97328" w:rsidRDefault="00136BD4" w:rsidP="00FD23EF">
            <w:pPr>
              <w:spacing w:after="0"/>
              <w:jc w:val="both"/>
              <w:rPr>
                <w:rFonts w:eastAsia="Yu Mincho"/>
                <w:noProof/>
              </w:rPr>
            </w:pPr>
            <w:r>
              <w:rPr>
                <w:rFonts w:eastAsia="Yu Mincho" w:hint="eastAsia"/>
                <w:noProof/>
              </w:rPr>
              <w:t>T</w:t>
            </w:r>
            <w:r>
              <w:rPr>
                <w:rFonts w:eastAsia="Yu Mincho"/>
                <w:noProof/>
              </w:rPr>
              <w:t>o answer Lenovo’s question, the CR is necessary to clarify the test applicability, i.e. necessary information for RAN5.</w:t>
            </w:r>
          </w:p>
          <w:p w14:paraId="4B75D697" w14:textId="007424DF" w:rsidR="0008429E" w:rsidRPr="00136BD4" w:rsidRDefault="0008429E" w:rsidP="00FD23EF">
            <w:pPr>
              <w:spacing w:after="0"/>
              <w:jc w:val="both"/>
              <w:rPr>
                <w:rFonts w:eastAsia="Yu Mincho"/>
                <w:noProof/>
              </w:rPr>
            </w:pPr>
            <w:r>
              <w:rPr>
                <w:rFonts w:eastAsia="Yu Mincho" w:hint="eastAsia"/>
                <w:noProof/>
              </w:rPr>
              <w:t>A</w:t>
            </w:r>
            <w:r>
              <w:rPr>
                <w:rFonts w:eastAsia="Yu Mincho"/>
                <w:noProof/>
              </w:rPr>
              <w:t>nnex D is to explain „how“ the early implementation can be done.</w:t>
            </w:r>
          </w:p>
        </w:tc>
      </w:tr>
      <w:tr w:rsidR="0079373A" w:rsidRPr="5E65F791" w14:paraId="27A0CE8F" w14:textId="77777777" w:rsidTr="00893E58">
        <w:tc>
          <w:tcPr>
            <w:tcW w:w="1756" w:type="dxa"/>
          </w:tcPr>
          <w:p w14:paraId="7E3A9D5E" w14:textId="4CDA9B93" w:rsidR="0079373A" w:rsidRDefault="0079373A" w:rsidP="00FD23EF">
            <w:pPr>
              <w:spacing w:after="0"/>
              <w:jc w:val="both"/>
              <w:rPr>
                <w:rFonts w:eastAsia="Yu Mincho"/>
                <w:noProof/>
              </w:rPr>
            </w:pPr>
            <w:r>
              <w:rPr>
                <w:rFonts w:eastAsia="Yu Mincho"/>
                <w:noProof/>
              </w:rPr>
              <w:t>Vodafone</w:t>
            </w:r>
          </w:p>
        </w:tc>
        <w:tc>
          <w:tcPr>
            <w:tcW w:w="1500" w:type="dxa"/>
          </w:tcPr>
          <w:p w14:paraId="29B424D2" w14:textId="3F717027" w:rsidR="0079373A" w:rsidRDefault="0079373A" w:rsidP="00FD23EF">
            <w:pPr>
              <w:spacing w:after="0"/>
              <w:jc w:val="both"/>
              <w:rPr>
                <w:rFonts w:eastAsia="Yu Mincho"/>
                <w:noProof/>
              </w:rPr>
            </w:pPr>
            <w:r>
              <w:rPr>
                <w:rFonts w:eastAsia="Yu Mincho"/>
                <w:noProof/>
              </w:rPr>
              <w:t>yes</w:t>
            </w:r>
          </w:p>
        </w:tc>
        <w:tc>
          <w:tcPr>
            <w:tcW w:w="6378" w:type="dxa"/>
          </w:tcPr>
          <w:p w14:paraId="7EF567EC" w14:textId="25A7A1D8" w:rsidR="0079373A" w:rsidRDefault="0079373A" w:rsidP="00FD23EF">
            <w:pPr>
              <w:spacing w:after="0"/>
              <w:jc w:val="both"/>
              <w:rPr>
                <w:rFonts w:eastAsia="Yu Mincho"/>
                <w:noProof/>
              </w:rPr>
            </w:pPr>
            <w:r>
              <w:rPr>
                <w:rFonts w:eastAsia="Yu Mincho"/>
                <w:noProof/>
              </w:rPr>
              <w:t xml:space="preserve">To answer Huawei: The SA report is encouraging early implementation! The alternative was that this was done in rel 17. For us it is important that “5G cars“ can appear as soon as possible – and owing to the long life of cars, it is important that they all support eCall over NR.    </w:t>
            </w:r>
          </w:p>
        </w:tc>
      </w:tr>
      <w:tr w:rsidR="00C94A18" w:rsidRPr="5E65F791" w14:paraId="6E0ED45B" w14:textId="77777777" w:rsidTr="00C94A18">
        <w:tc>
          <w:tcPr>
            <w:tcW w:w="1756" w:type="dxa"/>
          </w:tcPr>
          <w:p w14:paraId="5F51BE41" w14:textId="77777777" w:rsidR="00C94A18" w:rsidRDefault="00C94A18" w:rsidP="0058548C">
            <w:pPr>
              <w:spacing w:after="0"/>
              <w:jc w:val="both"/>
              <w:rPr>
                <w:rFonts w:eastAsiaTheme="minorEastAsia"/>
                <w:noProof/>
                <w:lang w:eastAsia="zh-CN"/>
              </w:rPr>
            </w:pPr>
            <w:r>
              <w:rPr>
                <w:rFonts w:eastAsiaTheme="minorEastAsia"/>
                <w:noProof/>
                <w:lang w:eastAsia="zh-CN"/>
              </w:rPr>
              <w:t>Ericson</w:t>
            </w:r>
          </w:p>
        </w:tc>
        <w:tc>
          <w:tcPr>
            <w:tcW w:w="1500" w:type="dxa"/>
          </w:tcPr>
          <w:p w14:paraId="5DFCB7E7" w14:textId="77777777" w:rsidR="00C94A18" w:rsidRDefault="00C94A18" w:rsidP="0058548C">
            <w:pPr>
              <w:spacing w:after="0"/>
              <w:jc w:val="both"/>
              <w:rPr>
                <w:rFonts w:eastAsiaTheme="minorEastAsia"/>
                <w:noProof/>
                <w:lang w:eastAsia="zh-CN"/>
              </w:rPr>
            </w:pPr>
            <w:r>
              <w:rPr>
                <w:rFonts w:eastAsiaTheme="minorEastAsia"/>
                <w:noProof/>
                <w:lang w:eastAsia="zh-CN"/>
              </w:rPr>
              <w:t>Yes</w:t>
            </w:r>
          </w:p>
        </w:tc>
        <w:tc>
          <w:tcPr>
            <w:tcW w:w="6378" w:type="dxa"/>
          </w:tcPr>
          <w:p w14:paraId="4327EF29" w14:textId="77777777" w:rsidR="00C94A18" w:rsidRPr="5E65F791" w:rsidRDefault="00C94A18" w:rsidP="0058548C">
            <w:pPr>
              <w:spacing w:after="0"/>
              <w:jc w:val="both"/>
              <w:rPr>
                <w:noProof/>
              </w:rPr>
            </w:pPr>
            <w:r>
              <w:rPr>
                <w:noProof/>
              </w:rPr>
              <w:t>Proponent</w:t>
            </w:r>
          </w:p>
        </w:tc>
      </w:tr>
      <w:tr w:rsidR="00AD57AD" w:rsidRPr="5E65F791" w14:paraId="285DE593" w14:textId="77777777" w:rsidTr="00C94A18">
        <w:tc>
          <w:tcPr>
            <w:tcW w:w="1756" w:type="dxa"/>
          </w:tcPr>
          <w:p w14:paraId="043D08D8" w14:textId="71FB7227" w:rsidR="00AD57AD" w:rsidRDefault="00AD57AD" w:rsidP="00AD57AD">
            <w:pPr>
              <w:spacing w:after="0"/>
              <w:jc w:val="both"/>
              <w:rPr>
                <w:rFonts w:eastAsiaTheme="minorEastAsia"/>
                <w:noProof/>
                <w:lang w:eastAsia="zh-CN"/>
              </w:rPr>
            </w:pPr>
            <w:r>
              <w:rPr>
                <w:rFonts w:eastAsia="Yu Mincho"/>
                <w:noProof/>
              </w:rPr>
              <w:t>NEC</w:t>
            </w:r>
          </w:p>
        </w:tc>
        <w:tc>
          <w:tcPr>
            <w:tcW w:w="1500" w:type="dxa"/>
          </w:tcPr>
          <w:p w14:paraId="3488FFA4" w14:textId="56573209" w:rsidR="00AD57AD" w:rsidRDefault="00AD57AD" w:rsidP="00AD57AD">
            <w:pPr>
              <w:spacing w:after="0"/>
              <w:jc w:val="both"/>
              <w:rPr>
                <w:rFonts w:eastAsiaTheme="minorEastAsia"/>
                <w:noProof/>
                <w:lang w:eastAsia="zh-CN"/>
              </w:rPr>
            </w:pPr>
            <w:r>
              <w:rPr>
                <w:rFonts w:eastAsia="Yu Mincho" w:hint="eastAsia"/>
                <w:noProof/>
              </w:rPr>
              <w:t>Y</w:t>
            </w:r>
            <w:r>
              <w:rPr>
                <w:rFonts w:eastAsia="Yu Mincho"/>
                <w:noProof/>
              </w:rPr>
              <w:t>es</w:t>
            </w:r>
          </w:p>
        </w:tc>
        <w:tc>
          <w:tcPr>
            <w:tcW w:w="6378" w:type="dxa"/>
          </w:tcPr>
          <w:p w14:paraId="06C400C3" w14:textId="6A276473" w:rsidR="00AD57AD" w:rsidRDefault="00AD57AD" w:rsidP="00AD57AD">
            <w:pPr>
              <w:spacing w:after="0"/>
              <w:jc w:val="both"/>
              <w:rPr>
                <w:noProof/>
              </w:rPr>
            </w:pPr>
            <w:r>
              <w:rPr>
                <w:rFonts w:eastAsia="Yu Mincho"/>
                <w:noProof/>
              </w:rPr>
              <w:t xml:space="preserve">early implementation is Ok </w:t>
            </w:r>
          </w:p>
        </w:tc>
      </w:tr>
      <w:tr w:rsidR="0058548C" w:rsidRPr="5E65F791" w14:paraId="5A977D3F" w14:textId="77777777" w:rsidTr="00C94A18">
        <w:tc>
          <w:tcPr>
            <w:tcW w:w="1756" w:type="dxa"/>
          </w:tcPr>
          <w:p w14:paraId="2F885224" w14:textId="01E3B907" w:rsidR="0058548C" w:rsidRDefault="0058548C" w:rsidP="0058548C">
            <w:pPr>
              <w:spacing w:after="0"/>
              <w:jc w:val="both"/>
              <w:rPr>
                <w:rFonts w:eastAsia="Yu Mincho"/>
                <w:noProof/>
              </w:rPr>
            </w:pPr>
            <w:r>
              <w:rPr>
                <w:rFonts w:eastAsiaTheme="minorEastAsia"/>
                <w:noProof/>
                <w:lang w:eastAsia="zh-CN"/>
              </w:rPr>
              <w:t>Intel</w:t>
            </w:r>
          </w:p>
        </w:tc>
        <w:tc>
          <w:tcPr>
            <w:tcW w:w="1500" w:type="dxa"/>
          </w:tcPr>
          <w:p w14:paraId="1BC40C71" w14:textId="183DF5C5" w:rsidR="0058548C" w:rsidRDefault="0058548C" w:rsidP="0058548C">
            <w:pPr>
              <w:spacing w:after="0"/>
              <w:jc w:val="both"/>
              <w:rPr>
                <w:rFonts w:eastAsia="Yu Mincho"/>
                <w:noProof/>
              </w:rPr>
            </w:pPr>
            <w:r>
              <w:rPr>
                <w:rFonts w:eastAsiaTheme="minorEastAsia"/>
                <w:noProof/>
                <w:lang w:eastAsia="zh-CN"/>
              </w:rPr>
              <w:t>Yes</w:t>
            </w:r>
          </w:p>
        </w:tc>
        <w:tc>
          <w:tcPr>
            <w:tcW w:w="6378" w:type="dxa"/>
          </w:tcPr>
          <w:p w14:paraId="4B1E0AF7" w14:textId="77777777" w:rsidR="0058548C" w:rsidRDefault="0058548C" w:rsidP="0058548C">
            <w:pPr>
              <w:spacing w:after="0"/>
              <w:jc w:val="both"/>
              <w:rPr>
                <w:rFonts w:eastAsia="Yu Mincho"/>
                <w:noProof/>
              </w:rPr>
            </w:pPr>
          </w:p>
        </w:tc>
      </w:tr>
      <w:tr w:rsidR="00B44336" w:rsidRPr="5E65F791" w14:paraId="3F35BBB4" w14:textId="77777777" w:rsidTr="00C94A18">
        <w:tc>
          <w:tcPr>
            <w:tcW w:w="1756" w:type="dxa"/>
          </w:tcPr>
          <w:p w14:paraId="2491C676" w14:textId="529A0DD0" w:rsidR="00B44336" w:rsidRDefault="00B44336" w:rsidP="00B44336">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500" w:type="dxa"/>
          </w:tcPr>
          <w:p w14:paraId="07775345" w14:textId="052AE738" w:rsidR="00B44336" w:rsidRDefault="00B44336" w:rsidP="00B44336">
            <w:pPr>
              <w:spacing w:after="0"/>
              <w:jc w:val="both"/>
              <w:rPr>
                <w:rFonts w:eastAsiaTheme="minorEastAsia"/>
                <w:noProof/>
                <w:lang w:eastAsia="zh-CN"/>
              </w:rPr>
            </w:pPr>
            <w:r>
              <w:rPr>
                <w:rFonts w:eastAsiaTheme="minorEastAsia"/>
                <w:noProof/>
                <w:lang w:eastAsia="zh-CN"/>
              </w:rPr>
              <w:t>No</w:t>
            </w:r>
          </w:p>
        </w:tc>
        <w:tc>
          <w:tcPr>
            <w:tcW w:w="6378" w:type="dxa"/>
          </w:tcPr>
          <w:p w14:paraId="07C22C9A" w14:textId="4E81AEC7" w:rsidR="00B44336" w:rsidRDefault="00B44336" w:rsidP="00B44336">
            <w:pPr>
              <w:spacing w:after="0"/>
              <w:jc w:val="both"/>
              <w:rPr>
                <w:rFonts w:eastAsia="Yu Mincho"/>
                <w:noProof/>
              </w:rPr>
            </w:pPr>
            <w:r>
              <w:rPr>
                <w:rFonts w:eastAsiaTheme="minorEastAsia"/>
                <w:noProof/>
                <w:lang w:eastAsia="zh-CN"/>
              </w:rPr>
              <w:t>Agree with Huawei</w:t>
            </w:r>
          </w:p>
        </w:tc>
      </w:tr>
    </w:tbl>
    <w:p w14:paraId="4B685C2C" w14:textId="77777777" w:rsidR="005B2801" w:rsidRDefault="005B2801" w:rsidP="005B2801">
      <w:pPr>
        <w:pStyle w:val="Doc-text2"/>
        <w:ind w:left="0" w:firstLine="0"/>
        <w:rPr>
          <w:b/>
        </w:rPr>
      </w:pPr>
    </w:p>
    <w:p w14:paraId="32F70F16" w14:textId="7DA4E157" w:rsidR="00EC556D" w:rsidRDefault="00EC556D" w:rsidP="005B2801">
      <w:pPr>
        <w:rPr>
          <w:b/>
        </w:rPr>
      </w:pPr>
    </w:p>
    <w:p w14:paraId="28221177" w14:textId="6FE09880" w:rsidR="008730ED" w:rsidRPr="00F464D6" w:rsidRDefault="008730ED" w:rsidP="008730ED">
      <w:pPr>
        <w:pStyle w:val="31"/>
      </w:pPr>
      <w:r>
        <w:t>2.1.</w:t>
      </w:r>
      <w:r w:rsidR="00D543C4">
        <w:t>4</w:t>
      </w:r>
      <w:r>
        <w:tab/>
      </w:r>
      <w:r w:rsidRPr="00F464D6">
        <w:t>NR-U</w:t>
      </w:r>
    </w:p>
    <w:p w14:paraId="3E04D866" w14:textId="2B245E87" w:rsidR="008730ED" w:rsidRDefault="00694FE7" w:rsidP="008730ED">
      <w:pPr>
        <w:pStyle w:val="Doc-title"/>
      </w:pPr>
      <w:hyperlink r:id="rId56" w:history="1">
        <w:r w:rsidR="008730ED" w:rsidRPr="00EC556D">
          <w:rPr>
            <w:rStyle w:val="af5"/>
          </w:rPr>
          <w:t>R2-2107482</w:t>
        </w:r>
      </w:hyperlink>
      <w:r w:rsidR="008730ED">
        <w:tab/>
        <w:t>Correction on description of lbt-FailureInstanceMaxCount in LBT-FailureRecoveryConfig</w:t>
      </w:r>
      <w:r w:rsidR="008730ED">
        <w:tab/>
        <w:t>ZTE Corporation, Sanechips</w:t>
      </w:r>
      <w:r w:rsidR="008730ED">
        <w:tab/>
        <w:t>CR</w:t>
      </w:r>
      <w:r w:rsidR="008730ED">
        <w:tab/>
        <w:t>Rel-16</w:t>
      </w:r>
      <w:r w:rsidR="008730ED">
        <w:tab/>
        <w:t>38.331</w:t>
      </w:r>
      <w:r w:rsidR="008730ED">
        <w:tab/>
        <w:t>16.5.0</w:t>
      </w:r>
      <w:r w:rsidR="008730ED">
        <w:tab/>
        <w:t>2727</w:t>
      </w:r>
      <w:r w:rsidR="008730ED">
        <w:tab/>
        <w:t>-</w:t>
      </w:r>
      <w:r w:rsidR="008730ED">
        <w:tab/>
        <w:t>F</w:t>
      </w:r>
      <w:r w:rsidR="008730ED">
        <w:tab/>
        <w:t>NR_unlic-Core</w:t>
      </w:r>
    </w:p>
    <w:p w14:paraId="5AEE968C" w14:textId="7AD09628" w:rsidR="008730ED" w:rsidRDefault="008730ED" w:rsidP="008730ED">
      <w:pPr>
        <w:pStyle w:val="EmailDiscussion2"/>
        <w:ind w:left="0" w:firstLine="0"/>
      </w:pPr>
    </w:p>
    <w:p w14:paraId="142A6266" w14:textId="4F7F6CBD" w:rsidR="005B2801" w:rsidRDefault="00EC556D" w:rsidP="005B2801">
      <w:pPr>
        <w:rPr>
          <w:b/>
          <w:bCs/>
          <w:lang w:eastAsia="en-GB"/>
        </w:rPr>
      </w:pPr>
      <w:r w:rsidRPr="007F20A7">
        <w:rPr>
          <w:b/>
          <w:bCs/>
          <w:lang w:eastAsia="en-GB"/>
        </w:rPr>
        <w:t>Q</w:t>
      </w:r>
      <w:r w:rsidR="00D543C4">
        <w:rPr>
          <w:b/>
          <w:bCs/>
          <w:lang w:eastAsia="en-GB"/>
        </w:rPr>
        <w:t>5</w:t>
      </w:r>
      <w:r w:rsidRPr="007F20A7">
        <w:rPr>
          <w:b/>
          <w:bCs/>
          <w:lang w:eastAsia="en-GB"/>
        </w:rPr>
        <w:t xml:space="preserve">. Companies are asked to provide their </w:t>
      </w:r>
      <w:r>
        <w:rPr>
          <w:b/>
          <w:bCs/>
          <w:lang w:eastAsia="en-GB"/>
        </w:rPr>
        <w:t xml:space="preserve">view on the need of the draft CR, and </w:t>
      </w:r>
      <w:r w:rsidRPr="007F20A7">
        <w:rPr>
          <w:b/>
          <w:bCs/>
          <w:lang w:eastAsia="en-GB"/>
        </w:rPr>
        <w:t>comments on the changes in the draft CR</w:t>
      </w:r>
      <w:r>
        <w:rPr>
          <w:b/>
          <w:bCs/>
          <w:lang w:eastAsia="en-GB"/>
        </w:rPr>
        <w:t>.</w:t>
      </w:r>
    </w:p>
    <w:tbl>
      <w:tblPr>
        <w:tblStyle w:val="aff4"/>
        <w:tblW w:w="9634" w:type="dxa"/>
        <w:tblLook w:val="04A0" w:firstRow="1" w:lastRow="0" w:firstColumn="1" w:lastColumn="0" w:noHBand="0" w:noVBand="1"/>
      </w:tblPr>
      <w:tblGrid>
        <w:gridCol w:w="1756"/>
        <w:gridCol w:w="1500"/>
        <w:gridCol w:w="6378"/>
      </w:tblGrid>
      <w:tr w:rsidR="005B2801" w:rsidRPr="000005B0" w14:paraId="10297468" w14:textId="77777777" w:rsidTr="00FD23EF">
        <w:tc>
          <w:tcPr>
            <w:tcW w:w="1756" w:type="dxa"/>
          </w:tcPr>
          <w:p w14:paraId="390DA55E" w14:textId="77777777" w:rsidR="005B2801" w:rsidRPr="000005B0" w:rsidRDefault="005B2801" w:rsidP="00FD23EF">
            <w:pPr>
              <w:spacing w:after="0"/>
              <w:jc w:val="both"/>
              <w:rPr>
                <w:b/>
                <w:bCs/>
                <w:noProof/>
              </w:rPr>
            </w:pPr>
            <w:r w:rsidRPr="000005B0">
              <w:rPr>
                <w:b/>
                <w:bCs/>
                <w:noProof/>
              </w:rPr>
              <w:t>Company</w:t>
            </w:r>
          </w:p>
        </w:tc>
        <w:tc>
          <w:tcPr>
            <w:tcW w:w="1500" w:type="dxa"/>
          </w:tcPr>
          <w:p w14:paraId="5B8DD778" w14:textId="77777777" w:rsidR="005B2801" w:rsidRPr="000005B0" w:rsidRDefault="005B2801" w:rsidP="00FD23EF">
            <w:pPr>
              <w:spacing w:after="0"/>
              <w:jc w:val="both"/>
              <w:rPr>
                <w:b/>
                <w:bCs/>
                <w:noProof/>
              </w:rPr>
            </w:pPr>
            <w:r>
              <w:rPr>
                <w:b/>
                <w:bCs/>
                <w:noProof/>
              </w:rPr>
              <w:t>CR needed?</w:t>
            </w:r>
          </w:p>
        </w:tc>
        <w:tc>
          <w:tcPr>
            <w:tcW w:w="6378" w:type="dxa"/>
          </w:tcPr>
          <w:p w14:paraId="6B900C01" w14:textId="77777777" w:rsidR="005B2801" w:rsidRPr="000005B0" w:rsidRDefault="005B2801" w:rsidP="00FD23EF">
            <w:pPr>
              <w:spacing w:after="0"/>
              <w:jc w:val="both"/>
              <w:rPr>
                <w:b/>
                <w:bCs/>
                <w:noProof/>
              </w:rPr>
            </w:pPr>
            <w:r>
              <w:rPr>
                <w:b/>
                <w:bCs/>
                <w:noProof/>
              </w:rPr>
              <w:t>Comments</w:t>
            </w:r>
          </w:p>
        </w:tc>
      </w:tr>
      <w:tr w:rsidR="005B2801" w:rsidRPr="000005B0" w14:paraId="5A39DDBE" w14:textId="77777777" w:rsidTr="00FD23EF">
        <w:tc>
          <w:tcPr>
            <w:tcW w:w="1756" w:type="dxa"/>
          </w:tcPr>
          <w:p w14:paraId="21637EF1" w14:textId="306D4407" w:rsidR="005B2801" w:rsidRPr="000F0F0B" w:rsidRDefault="00BD02D9" w:rsidP="00FD23EF">
            <w:pPr>
              <w:spacing w:after="0"/>
              <w:jc w:val="both"/>
              <w:rPr>
                <w:rFonts w:eastAsiaTheme="minorEastAsia"/>
                <w:noProof/>
                <w:lang w:eastAsia="zh-CN"/>
              </w:rPr>
            </w:pPr>
            <w:r>
              <w:rPr>
                <w:rFonts w:eastAsiaTheme="minorEastAsia"/>
                <w:noProof/>
                <w:lang w:eastAsia="zh-CN"/>
              </w:rPr>
              <w:t>MediaTek</w:t>
            </w:r>
          </w:p>
        </w:tc>
        <w:tc>
          <w:tcPr>
            <w:tcW w:w="1500" w:type="dxa"/>
          </w:tcPr>
          <w:p w14:paraId="0109B022" w14:textId="6AD7907D" w:rsidR="005B2801" w:rsidRPr="000F0F0B" w:rsidRDefault="00BD02D9" w:rsidP="00FD23EF">
            <w:pPr>
              <w:spacing w:after="0"/>
              <w:jc w:val="both"/>
              <w:rPr>
                <w:rFonts w:eastAsiaTheme="minorEastAsia"/>
                <w:noProof/>
                <w:lang w:eastAsia="zh-CN"/>
              </w:rPr>
            </w:pPr>
            <w:r>
              <w:rPr>
                <w:rFonts w:eastAsiaTheme="minorEastAsia"/>
                <w:noProof/>
                <w:lang w:eastAsia="zh-CN"/>
              </w:rPr>
              <w:t>Y</w:t>
            </w:r>
          </w:p>
        </w:tc>
        <w:tc>
          <w:tcPr>
            <w:tcW w:w="6378" w:type="dxa"/>
          </w:tcPr>
          <w:p w14:paraId="6BB6ADE3" w14:textId="6ACF0458" w:rsidR="005B2801" w:rsidRPr="000005B0" w:rsidRDefault="00BD02D9" w:rsidP="00FD23EF">
            <w:pPr>
              <w:spacing w:after="0"/>
              <w:jc w:val="both"/>
              <w:rPr>
                <w:noProof/>
              </w:rPr>
            </w:pPr>
            <w:r>
              <w:rPr>
                <w:noProof/>
              </w:rPr>
              <w:t>We understand this aligns with the MAC spec.</w:t>
            </w:r>
          </w:p>
        </w:tc>
      </w:tr>
      <w:tr w:rsidR="005B2801" w:rsidRPr="000005B0" w14:paraId="272B2AE6" w14:textId="77777777" w:rsidTr="00FD23EF">
        <w:tc>
          <w:tcPr>
            <w:tcW w:w="1756" w:type="dxa"/>
          </w:tcPr>
          <w:p w14:paraId="78FCA633" w14:textId="2B3782B5" w:rsidR="005B2801" w:rsidRPr="000F0F0B" w:rsidRDefault="002E16E2" w:rsidP="00FD23EF">
            <w:pPr>
              <w:spacing w:after="0"/>
              <w:jc w:val="both"/>
              <w:rPr>
                <w:rFonts w:eastAsiaTheme="minorEastAsia"/>
                <w:noProof/>
                <w:lang w:eastAsia="zh-CN"/>
              </w:rPr>
            </w:pPr>
            <w:r>
              <w:rPr>
                <w:rFonts w:eastAsiaTheme="minorEastAsia"/>
                <w:noProof/>
                <w:lang w:eastAsia="zh-CN"/>
              </w:rPr>
              <w:t>Apple</w:t>
            </w:r>
          </w:p>
        </w:tc>
        <w:tc>
          <w:tcPr>
            <w:tcW w:w="1500" w:type="dxa"/>
          </w:tcPr>
          <w:p w14:paraId="0F80ED1D" w14:textId="0B9E323F" w:rsidR="005B2801" w:rsidRPr="000F0F0B" w:rsidRDefault="002E16E2" w:rsidP="00FD23EF">
            <w:pPr>
              <w:spacing w:after="0"/>
              <w:jc w:val="both"/>
              <w:rPr>
                <w:rFonts w:eastAsiaTheme="minorEastAsia"/>
                <w:noProof/>
                <w:lang w:eastAsia="zh-CN"/>
              </w:rPr>
            </w:pPr>
            <w:r>
              <w:rPr>
                <w:rFonts w:eastAsiaTheme="minorEastAsia"/>
                <w:noProof/>
                <w:lang w:eastAsia="zh-CN"/>
              </w:rPr>
              <w:t>Y</w:t>
            </w:r>
          </w:p>
        </w:tc>
        <w:tc>
          <w:tcPr>
            <w:tcW w:w="6378" w:type="dxa"/>
          </w:tcPr>
          <w:p w14:paraId="60152B4E" w14:textId="09A0AAC1" w:rsidR="005B2801" w:rsidRPr="000005B0" w:rsidRDefault="002E16E2" w:rsidP="00FD23EF">
            <w:pPr>
              <w:spacing w:after="0"/>
              <w:jc w:val="both"/>
              <w:rPr>
                <w:noProof/>
              </w:rPr>
            </w:pPr>
            <w:r>
              <w:rPr>
                <w:noProof/>
              </w:rPr>
              <w:t>We agree.</w:t>
            </w:r>
          </w:p>
        </w:tc>
      </w:tr>
      <w:tr w:rsidR="00016047" w:rsidRPr="000005B0" w14:paraId="04B56100" w14:textId="77777777" w:rsidTr="00FD23EF">
        <w:tc>
          <w:tcPr>
            <w:tcW w:w="1756" w:type="dxa"/>
          </w:tcPr>
          <w:p w14:paraId="3E19920C" w14:textId="6712806B" w:rsidR="00016047" w:rsidRPr="000F0F0B" w:rsidRDefault="00016047" w:rsidP="00016047">
            <w:pPr>
              <w:spacing w:after="0"/>
              <w:jc w:val="both"/>
              <w:rPr>
                <w:rFonts w:eastAsiaTheme="minorEastAsia"/>
                <w:noProof/>
                <w:lang w:eastAsia="zh-CN"/>
              </w:rPr>
            </w:pPr>
            <w:r>
              <w:rPr>
                <w:rFonts w:eastAsia="Malgun Gothic" w:hint="eastAsia"/>
                <w:noProof/>
                <w:lang w:eastAsia="ko-KR"/>
              </w:rPr>
              <w:t>Samsung</w:t>
            </w:r>
          </w:p>
        </w:tc>
        <w:tc>
          <w:tcPr>
            <w:tcW w:w="1500" w:type="dxa"/>
          </w:tcPr>
          <w:p w14:paraId="76049DB0" w14:textId="4BD574FF" w:rsidR="00016047" w:rsidRPr="000F0F0B" w:rsidRDefault="00016047" w:rsidP="00016047">
            <w:pPr>
              <w:spacing w:after="0"/>
              <w:jc w:val="both"/>
              <w:rPr>
                <w:rFonts w:eastAsiaTheme="minorEastAsia"/>
                <w:noProof/>
                <w:lang w:eastAsia="zh-CN"/>
              </w:rPr>
            </w:pPr>
            <w:r>
              <w:rPr>
                <w:rFonts w:eastAsia="Malgun Gothic" w:hint="eastAsia"/>
                <w:noProof/>
                <w:lang w:eastAsia="ko-KR"/>
              </w:rPr>
              <w:t>Yes</w:t>
            </w:r>
          </w:p>
        </w:tc>
        <w:tc>
          <w:tcPr>
            <w:tcW w:w="6378" w:type="dxa"/>
          </w:tcPr>
          <w:p w14:paraId="2A226625" w14:textId="7278C0FC" w:rsidR="00016047" w:rsidRPr="000005B0" w:rsidRDefault="00016047" w:rsidP="00016047">
            <w:pPr>
              <w:spacing w:after="0"/>
              <w:jc w:val="both"/>
              <w:rPr>
                <w:noProof/>
              </w:rPr>
            </w:pPr>
            <w:r>
              <w:rPr>
                <w:noProof/>
              </w:rPr>
              <w:t>Fine with the change.</w:t>
            </w:r>
          </w:p>
        </w:tc>
      </w:tr>
      <w:tr w:rsidR="009253A1" w:rsidRPr="000005B0" w14:paraId="7C806FE4" w14:textId="77777777" w:rsidTr="009253A1">
        <w:tc>
          <w:tcPr>
            <w:tcW w:w="1756" w:type="dxa"/>
          </w:tcPr>
          <w:p w14:paraId="30C9A447" w14:textId="77777777" w:rsidR="009253A1" w:rsidRPr="000F0F0B" w:rsidRDefault="009253A1" w:rsidP="00FD23EF">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500" w:type="dxa"/>
          </w:tcPr>
          <w:p w14:paraId="42AFF29D" w14:textId="77777777" w:rsidR="009253A1" w:rsidRPr="000F0F0B" w:rsidRDefault="009253A1" w:rsidP="00FD23EF">
            <w:pPr>
              <w:spacing w:after="0"/>
              <w:jc w:val="both"/>
              <w:rPr>
                <w:rFonts w:eastAsiaTheme="minorEastAsia"/>
                <w:noProof/>
                <w:lang w:eastAsia="zh-CN"/>
              </w:rPr>
            </w:pPr>
            <w:r>
              <w:rPr>
                <w:rFonts w:eastAsiaTheme="minorEastAsia" w:hint="eastAsia"/>
                <w:noProof/>
                <w:lang w:eastAsia="zh-CN"/>
              </w:rPr>
              <w:t>M</w:t>
            </w:r>
            <w:r>
              <w:rPr>
                <w:rFonts w:eastAsiaTheme="minorEastAsia"/>
                <w:noProof/>
                <w:lang w:eastAsia="zh-CN"/>
              </w:rPr>
              <w:t>aybe not</w:t>
            </w:r>
          </w:p>
        </w:tc>
        <w:tc>
          <w:tcPr>
            <w:tcW w:w="6378" w:type="dxa"/>
          </w:tcPr>
          <w:p w14:paraId="72FB3B10" w14:textId="77777777" w:rsidR="009253A1" w:rsidRDefault="009253A1" w:rsidP="00FD23EF">
            <w:pPr>
              <w:spacing w:after="0"/>
              <w:jc w:val="both"/>
              <w:rPr>
                <w:rFonts w:eastAsiaTheme="minorEastAsia"/>
                <w:noProof/>
                <w:lang w:eastAsia="zh-CN"/>
              </w:rPr>
            </w:pPr>
            <w:r>
              <w:rPr>
                <w:rFonts w:eastAsiaTheme="minorEastAsia" w:hint="eastAsia"/>
                <w:noProof/>
                <w:lang w:eastAsia="zh-CN"/>
              </w:rPr>
              <w:t>T</w:t>
            </w:r>
            <w:r>
              <w:rPr>
                <w:rFonts w:eastAsiaTheme="minorEastAsia"/>
                <w:noProof/>
                <w:lang w:eastAsia="zh-CN"/>
              </w:rPr>
              <w:t xml:space="preserve">he coversheet contains an error that </w:t>
            </w:r>
            <w:r>
              <w:rPr>
                <w:rFonts w:eastAsiaTheme="minorEastAsia" w:hint="eastAsia"/>
                <w:noProof/>
                <w:lang w:eastAsia="zh-CN"/>
              </w:rPr>
              <w:t>“</w:t>
            </w:r>
            <w:r>
              <w:rPr>
                <w:noProof/>
              </w:rPr>
              <w:t>Related RAN1 LS in R2-2106911</w:t>
            </w:r>
            <w:r w:rsidRPr="006857F6">
              <w:rPr>
                <w:rFonts w:eastAsiaTheme="minorEastAsia" w:hint="eastAsia"/>
                <w:noProof/>
                <w:lang w:eastAsia="zh-CN"/>
              </w:rPr>
              <w:t>”</w:t>
            </w:r>
            <w:r w:rsidRPr="006857F6">
              <w:rPr>
                <w:rFonts w:eastAsiaTheme="minorEastAsia"/>
                <w:noProof/>
                <w:lang w:eastAsia="zh-CN"/>
              </w:rPr>
              <w:t xml:space="preserve">is not </w:t>
            </w:r>
            <w:r>
              <w:rPr>
                <w:rFonts w:eastAsiaTheme="minorEastAsia"/>
                <w:noProof/>
                <w:lang w:eastAsia="zh-CN"/>
              </w:rPr>
              <w:t>true.</w:t>
            </w:r>
          </w:p>
          <w:p w14:paraId="2B15C056" w14:textId="77777777" w:rsidR="009253A1" w:rsidRPr="006857F6" w:rsidRDefault="009253A1" w:rsidP="00FD23EF">
            <w:pPr>
              <w:spacing w:after="0"/>
              <w:jc w:val="both"/>
              <w:rPr>
                <w:rFonts w:eastAsiaTheme="minorEastAsia"/>
                <w:noProof/>
                <w:lang w:eastAsia="zh-CN"/>
              </w:rPr>
            </w:pPr>
            <w:r>
              <w:rPr>
                <w:rFonts w:eastAsiaTheme="minorEastAsia" w:hint="eastAsia"/>
                <w:noProof/>
                <w:lang w:eastAsia="zh-CN"/>
              </w:rPr>
              <w:t>T</w:t>
            </w:r>
            <w:r>
              <w:rPr>
                <w:rFonts w:eastAsiaTheme="minorEastAsia"/>
                <w:noProof/>
                <w:lang w:eastAsia="zh-CN"/>
              </w:rPr>
              <w:t xml:space="preserve">he field description already links to TS 38.321 for more details, so we can live without this text enhancement, as we see no room for ambiguity. </w:t>
            </w:r>
          </w:p>
        </w:tc>
      </w:tr>
      <w:tr w:rsidR="00F35DB0" w:rsidRPr="000005B0" w14:paraId="2E89CD86" w14:textId="77777777" w:rsidTr="00F35DB0">
        <w:tc>
          <w:tcPr>
            <w:tcW w:w="1756" w:type="dxa"/>
          </w:tcPr>
          <w:p w14:paraId="36A8121B" w14:textId="77777777" w:rsidR="00F35DB0" w:rsidRPr="000F0F0B" w:rsidRDefault="00F35DB0" w:rsidP="00FD23EF">
            <w:pPr>
              <w:spacing w:after="0"/>
              <w:jc w:val="both"/>
              <w:rPr>
                <w:rFonts w:eastAsiaTheme="minorEastAsia"/>
                <w:noProof/>
                <w:lang w:eastAsia="zh-CN"/>
              </w:rPr>
            </w:pPr>
            <w:r>
              <w:rPr>
                <w:rFonts w:eastAsiaTheme="minorEastAsia" w:hint="eastAsia"/>
                <w:noProof/>
                <w:lang w:val="en-GB" w:eastAsia="zh-CN"/>
              </w:rPr>
              <w:t>v</w:t>
            </w:r>
            <w:r>
              <w:rPr>
                <w:rFonts w:eastAsiaTheme="minorEastAsia"/>
                <w:noProof/>
                <w:lang w:val="en-GB" w:eastAsia="zh-CN"/>
              </w:rPr>
              <w:t>ivo</w:t>
            </w:r>
          </w:p>
        </w:tc>
        <w:tc>
          <w:tcPr>
            <w:tcW w:w="1500" w:type="dxa"/>
          </w:tcPr>
          <w:p w14:paraId="68CB6EBF" w14:textId="77777777" w:rsidR="00F35DB0" w:rsidRPr="000F0F0B" w:rsidRDefault="00F35DB0" w:rsidP="00FD23EF">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378" w:type="dxa"/>
          </w:tcPr>
          <w:p w14:paraId="5F648687" w14:textId="77777777" w:rsidR="00F35DB0" w:rsidRPr="000005B0" w:rsidRDefault="00F35DB0" w:rsidP="00FD23EF">
            <w:pPr>
              <w:spacing w:after="0"/>
              <w:jc w:val="both"/>
              <w:rPr>
                <w:noProof/>
              </w:rPr>
            </w:pPr>
          </w:p>
        </w:tc>
      </w:tr>
      <w:tr w:rsidR="00893E58" w14:paraId="1C2D2289" w14:textId="77777777" w:rsidTr="00893E58">
        <w:tc>
          <w:tcPr>
            <w:tcW w:w="1756" w:type="dxa"/>
          </w:tcPr>
          <w:p w14:paraId="250CA247" w14:textId="77777777" w:rsidR="00893E58" w:rsidRPr="00084A50" w:rsidRDefault="00893E58" w:rsidP="00FD23EF">
            <w:pPr>
              <w:spacing w:after="0"/>
              <w:jc w:val="both"/>
              <w:rPr>
                <w:rFonts w:eastAsiaTheme="minorEastAsia"/>
                <w:noProof/>
                <w:lang w:val="en-GB" w:eastAsia="zh-CN"/>
              </w:rPr>
            </w:pPr>
            <w:r>
              <w:rPr>
                <w:rFonts w:eastAsiaTheme="minorEastAsia"/>
                <w:noProof/>
                <w:lang w:val="en-GB" w:eastAsia="zh-CN"/>
              </w:rPr>
              <w:lastRenderedPageBreak/>
              <w:t>Nokia</w:t>
            </w:r>
          </w:p>
        </w:tc>
        <w:tc>
          <w:tcPr>
            <w:tcW w:w="1500" w:type="dxa"/>
          </w:tcPr>
          <w:p w14:paraId="70BA554E" w14:textId="77777777" w:rsidR="00893E58" w:rsidRDefault="00893E58" w:rsidP="00FD23EF">
            <w:pPr>
              <w:spacing w:after="0"/>
              <w:jc w:val="both"/>
              <w:rPr>
                <w:rFonts w:eastAsiaTheme="minorEastAsia"/>
                <w:noProof/>
                <w:lang w:eastAsia="zh-CN"/>
              </w:rPr>
            </w:pPr>
            <w:r>
              <w:rPr>
                <w:rFonts w:eastAsiaTheme="minorEastAsia"/>
                <w:noProof/>
                <w:lang w:eastAsia="zh-CN"/>
              </w:rPr>
              <w:t>Not critical</w:t>
            </w:r>
          </w:p>
        </w:tc>
        <w:tc>
          <w:tcPr>
            <w:tcW w:w="6378" w:type="dxa"/>
          </w:tcPr>
          <w:p w14:paraId="37679789" w14:textId="77777777" w:rsidR="00893E58" w:rsidRDefault="00893E58" w:rsidP="00FD23EF">
            <w:pPr>
              <w:spacing w:after="0"/>
              <w:jc w:val="both"/>
              <w:rPr>
                <w:rFonts w:eastAsiaTheme="minorEastAsia"/>
                <w:noProof/>
                <w:lang w:eastAsia="zh-CN"/>
              </w:rPr>
            </w:pPr>
            <w:r>
              <w:rPr>
                <w:rFonts w:eastAsiaTheme="minorEastAsia"/>
                <w:noProof/>
                <w:lang w:eastAsia="zh-CN"/>
              </w:rPr>
              <w:t>Editorial. There is not really room for misunderstanding. This could be just part of editorial rapporetuer CR as well if any.</w:t>
            </w:r>
          </w:p>
        </w:tc>
      </w:tr>
      <w:tr w:rsidR="00966DF3" w14:paraId="6287859A" w14:textId="77777777" w:rsidTr="00893E58">
        <w:tc>
          <w:tcPr>
            <w:tcW w:w="1756" w:type="dxa"/>
          </w:tcPr>
          <w:p w14:paraId="17806B27" w14:textId="5795DB9C" w:rsidR="00966DF3" w:rsidRDefault="00966DF3" w:rsidP="00FD23EF">
            <w:pPr>
              <w:spacing w:after="0"/>
              <w:jc w:val="both"/>
              <w:rPr>
                <w:rFonts w:eastAsiaTheme="minorEastAsia"/>
                <w:noProof/>
                <w:lang w:eastAsia="zh-CN"/>
              </w:rPr>
            </w:pPr>
            <w:r>
              <w:rPr>
                <w:rFonts w:eastAsiaTheme="minorEastAsia"/>
                <w:noProof/>
                <w:lang w:eastAsia="zh-CN"/>
              </w:rPr>
              <w:t>QCOM</w:t>
            </w:r>
          </w:p>
        </w:tc>
        <w:tc>
          <w:tcPr>
            <w:tcW w:w="1500" w:type="dxa"/>
          </w:tcPr>
          <w:p w14:paraId="349B76DC" w14:textId="066A4C8E" w:rsidR="00966DF3" w:rsidRDefault="00D472F6" w:rsidP="00FD23EF">
            <w:pPr>
              <w:spacing w:after="0"/>
              <w:jc w:val="both"/>
              <w:rPr>
                <w:rFonts w:eastAsiaTheme="minorEastAsia"/>
                <w:noProof/>
                <w:lang w:eastAsia="zh-CN"/>
              </w:rPr>
            </w:pPr>
            <w:r>
              <w:rPr>
                <w:rFonts w:eastAsiaTheme="minorEastAsia"/>
                <w:noProof/>
                <w:lang w:eastAsia="zh-CN"/>
              </w:rPr>
              <w:t>No strong view</w:t>
            </w:r>
          </w:p>
        </w:tc>
        <w:tc>
          <w:tcPr>
            <w:tcW w:w="6378" w:type="dxa"/>
          </w:tcPr>
          <w:p w14:paraId="4B2B9888" w14:textId="71C3BF3C" w:rsidR="00966DF3" w:rsidRDefault="00D472F6" w:rsidP="00FD23EF">
            <w:pPr>
              <w:spacing w:after="0"/>
              <w:jc w:val="both"/>
              <w:rPr>
                <w:rFonts w:eastAsiaTheme="minorEastAsia"/>
                <w:noProof/>
                <w:lang w:eastAsia="zh-CN"/>
              </w:rPr>
            </w:pPr>
            <w:r>
              <w:rPr>
                <w:rFonts w:eastAsiaTheme="minorEastAsia"/>
                <w:noProof/>
                <w:lang w:eastAsia="zh-CN"/>
              </w:rPr>
              <w:t xml:space="preserve">More like an editorial change, </w:t>
            </w:r>
            <w:r w:rsidRPr="00D472F6">
              <w:rPr>
                <w:rFonts w:eastAsiaTheme="minorEastAsia"/>
                <w:noProof/>
                <w:lang w:eastAsia="zh-CN"/>
              </w:rPr>
              <w:t>MAC spec is already clearly stated how the procedure should work</w:t>
            </w:r>
          </w:p>
        </w:tc>
      </w:tr>
      <w:tr w:rsidR="00C94A18" w14:paraId="24F5A8FB" w14:textId="77777777" w:rsidTr="00C94A18">
        <w:tc>
          <w:tcPr>
            <w:tcW w:w="1756" w:type="dxa"/>
          </w:tcPr>
          <w:p w14:paraId="1CAB9F85" w14:textId="77777777" w:rsidR="00C94A18" w:rsidRDefault="00C94A18" w:rsidP="0058548C">
            <w:pPr>
              <w:spacing w:after="0"/>
              <w:jc w:val="both"/>
              <w:rPr>
                <w:rFonts w:eastAsiaTheme="minorEastAsia"/>
                <w:noProof/>
                <w:lang w:eastAsia="zh-CN"/>
              </w:rPr>
            </w:pPr>
            <w:r>
              <w:rPr>
                <w:rFonts w:eastAsiaTheme="minorEastAsia"/>
                <w:noProof/>
                <w:lang w:eastAsia="zh-CN"/>
              </w:rPr>
              <w:t>Ericsson</w:t>
            </w:r>
          </w:p>
        </w:tc>
        <w:tc>
          <w:tcPr>
            <w:tcW w:w="1500" w:type="dxa"/>
          </w:tcPr>
          <w:p w14:paraId="7F136491" w14:textId="77777777" w:rsidR="00C94A18" w:rsidRDefault="00C94A18" w:rsidP="0058548C">
            <w:pPr>
              <w:spacing w:after="0"/>
              <w:jc w:val="both"/>
              <w:rPr>
                <w:rFonts w:eastAsiaTheme="minorEastAsia"/>
                <w:noProof/>
                <w:lang w:eastAsia="zh-CN"/>
              </w:rPr>
            </w:pPr>
            <w:r>
              <w:rPr>
                <w:rFonts w:eastAsiaTheme="minorEastAsia"/>
                <w:noProof/>
                <w:lang w:eastAsia="zh-CN"/>
              </w:rPr>
              <w:t>Not critical</w:t>
            </w:r>
          </w:p>
        </w:tc>
        <w:tc>
          <w:tcPr>
            <w:tcW w:w="6378" w:type="dxa"/>
          </w:tcPr>
          <w:p w14:paraId="2605FD4F" w14:textId="77777777" w:rsidR="00C94A18" w:rsidRDefault="00C94A18" w:rsidP="0058548C">
            <w:pPr>
              <w:spacing w:after="0"/>
              <w:jc w:val="both"/>
              <w:rPr>
                <w:rFonts w:eastAsiaTheme="minorEastAsia"/>
                <w:noProof/>
                <w:lang w:eastAsia="zh-CN"/>
              </w:rPr>
            </w:pPr>
            <w:r>
              <w:rPr>
                <w:rFonts w:eastAsiaTheme="minorEastAsia"/>
                <w:lang w:eastAsia="zh-CN"/>
              </w:rPr>
              <w:t xml:space="preserve">Good to be consistent with MAC spec, but </w:t>
            </w:r>
            <w:r>
              <w:rPr>
                <w:rFonts w:eastAsiaTheme="minorEastAsia"/>
                <w:noProof/>
                <w:lang w:eastAsia="zh-CN"/>
              </w:rPr>
              <w:t>agree with Nokia</w:t>
            </w:r>
            <w:r>
              <w:rPr>
                <w:rFonts w:eastAsiaTheme="minorEastAsia"/>
                <w:lang w:eastAsia="zh-CN"/>
              </w:rPr>
              <w:t xml:space="preserve"> that this</w:t>
            </w:r>
            <w:r>
              <w:rPr>
                <w:rFonts w:eastAsiaTheme="minorEastAsia"/>
                <w:noProof/>
                <w:lang w:eastAsia="zh-CN"/>
              </w:rPr>
              <w:t xml:space="preserve"> could be merged with Rapp CR.</w:t>
            </w:r>
          </w:p>
          <w:p w14:paraId="4ED38DD9" w14:textId="77777777" w:rsidR="00C94A18" w:rsidRDefault="00C94A18" w:rsidP="0058548C">
            <w:pPr>
              <w:spacing w:after="0"/>
              <w:jc w:val="both"/>
              <w:rPr>
                <w:rFonts w:eastAsiaTheme="minorEastAsia"/>
                <w:noProof/>
                <w:lang w:eastAsia="zh-CN"/>
              </w:rPr>
            </w:pPr>
            <w:r>
              <w:rPr>
                <w:rFonts w:eastAsiaTheme="minorEastAsia"/>
                <w:noProof/>
                <w:lang w:eastAsia="zh-CN"/>
              </w:rPr>
              <w:t>W</w:t>
            </w:r>
            <w:r w:rsidRPr="00B72CA3">
              <w:rPr>
                <w:rFonts w:eastAsiaTheme="minorEastAsia"/>
                <w:noProof/>
                <w:lang w:eastAsia="zh-CN"/>
              </w:rPr>
              <w:t>e should write “lower layers” instead of “the physical layer”.</w:t>
            </w:r>
          </w:p>
        </w:tc>
      </w:tr>
      <w:tr w:rsidR="00AD57AD" w14:paraId="076FE429" w14:textId="77777777" w:rsidTr="00C94A18">
        <w:tc>
          <w:tcPr>
            <w:tcW w:w="1756" w:type="dxa"/>
          </w:tcPr>
          <w:p w14:paraId="7C7C540D" w14:textId="698CB825" w:rsidR="00AD57AD" w:rsidRDefault="00AD57AD" w:rsidP="00AD57AD">
            <w:pPr>
              <w:spacing w:after="0"/>
              <w:jc w:val="both"/>
              <w:rPr>
                <w:rFonts w:eastAsiaTheme="minorEastAsia"/>
                <w:noProof/>
                <w:lang w:eastAsia="zh-CN"/>
              </w:rPr>
            </w:pPr>
            <w:r>
              <w:rPr>
                <w:rFonts w:eastAsia="Yu Mincho" w:hint="eastAsia"/>
                <w:noProof/>
              </w:rPr>
              <w:t>N</w:t>
            </w:r>
            <w:r>
              <w:rPr>
                <w:rFonts w:eastAsia="Yu Mincho"/>
                <w:noProof/>
              </w:rPr>
              <w:t>EC</w:t>
            </w:r>
          </w:p>
        </w:tc>
        <w:tc>
          <w:tcPr>
            <w:tcW w:w="1500" w:type="dxa"/>
          </w:tcPr>
          <w:p w14:paraId="48B15F66" w14:textId="4D62B6D1" w:rsidR="00AD57AD" w:rsidRDefault="00AD57AD" w:rsidP="00AD57AD">
            <w:pPr>
              <w:spacing w:after="0"/>
              <w:jc w:val="both"/>
              <w:rPr>
                <w:rFonts w:eastAsiaTheme="minorEastAsia"/>
                <w:noProof/>
                <w:lang w:eastAsia="zh-CN"/>
              </w:rPr>
            </w:pPr>
            <w:r>
              <w:rPr>
                <w:rFonts w:eastAsia="Yu Mincho" w:hint="eastAsia"/>
                <w:noProof/>
              </w:rPr>
              <w:t>Y</w:t>
            </w:r>
            <w:r>
              <w:rPr>
                <w:rFonts w:eastAsia="Yu Mincho"/>
                <w:noProof/>
              </w:rPr>
              <w:t>es</w:t>
            </w:r>
            <w:r w:rsidR="0065718B">
              <w:rPr>
                <w:rFonts w:eastAsia="Yu Mincho"/>
                <w:noProof/>
              </w:rPr>
              <w:t xml:space="preserve"> but</w:t>
            </w:r>
          </w:p>
        </w:tc>
        <w:tc>
          <w:tcPr>
            <w:tcW w:w="6378" w:type="dxa"/>
          </w:tcPr>
          <w:p w14:paraId="57A59C74" w14:textId="3F0EBEBA" w:rsidR="00AD57AD" w:rsidRPr="0065718B" w:rsidRDefault="0065718B" w:rsidP="00AD57AD">
            <w:pPr>
              <w:spacing w:after="0"/>
              <w:jc w:val="both"/>
              <w:rPr>
                <w:rFonts w:eastAsia="Yu Mincho"/>
              </w:rPr>
            </w:pPr>
            <w:r>
              <w:rPr>
                <w:rFonts w:eastAsia="Yu Mincho" w:hint="eastAsia"/>
              </w:rPr>
              <w:t>m</w:t>
            </w:r>
            <w:r>
              <w:rPr>
                <w:rFonts w:eastAsia="Yu Mincho"/>
              </w:rPr>
              <w:t>erge with Rapporteur CR</w:t>
            </w:r>
          </w:p>
        </w:tc>
      </w:tr>
      <w:tr w:rsidR="00AE24BF" w14:paraId="7F245313" w14:textId="77777777" w:rsidTr="00C94A18">
        <w:tc>
          <w:tcPr>
            <w:tcW w:w="1756" w:type="dxa"/>
          </w:tcPr>
          <w:p w14:paraId="6A9B1D60" w14:textId="2153F482" w:rsidR="00AE24BF" w:rsidRDefault="00AE24BF" w:rsidP="00AE24BF">
            <w:pPr>
              <w:spacing w:after="0"/>
              <w:jc w:val="both"/>
              <w:rPr>
                <w:rFonts w:eastAsia="Yu Mincho"/>
                <w:noProof/>
              </w:rPr>
            </w:pPr>
            <w:r>
              <w:rPr>
                <w:rFonts w:eastAsiaTheme="minorEastAsia"/>
                <w:noProof/>
                <w:lang w:eastAsia="zh-CN"/>
              </w:rPr>
              <w:t>Intel</w:t>
            </w:r>
          </w:p>
        </w:tc>
        <w:tc>
          <w:tcPr>
            <w:tcW w:w="1500" w:type="dxa"/>
          </w:tcPr>
          <w:p w14:paraId="5BC2CD95" w14:textId="6EA41618" w:rsidR="00AE24BF" w:rsidRDefault="00AE24BF" w:rsidP="00AE24BF">
            <w:pPr>
              <w:spacing w:after="0"/>
              <w:jc w:val="both"/>
              <w:rPr>
                <w:rFonts w:eastAsia="Yu Mincho"/>
                <w:noProof/>
              </w:rPr>
            </w:pPr>
            <w:r>
              <w:rPr>
                <w:rFonts w:eastAsiaTheme="minorEastAsia"/>
                <w:noProof/>
                <w:lang w:eastAsia="zh-CN"/>
              </w:rPr>
              <w:t>May be</w:t>
            </w:r>
          </w:p>
        </w:tc>
        <w:tc>
          <w:tcPr>
            <w:tcW w:w="6378" w:type="dxa"/>
          </w:tcPr>
          <w:p w14:paraId="5B55A192" w14:textId="27F09114" w:rsidR="00AE24BF" w:rsidRDefault="00AE24BF" w:rsidP="00AE24BF">
            <w:pPr>
              <w:spacing w:after="0"/>
              <w:jc w:val="both"/>
              <w:rPr>
                <w:rFonts w:eastAsia="Yu Mincho"/>
              </w:rPr>
            </w:pPr>
            <w:r>
              <w:rPr>
                <w:rFonts w:eastAsiaTheme="minorEastAsia"/>
                <w:noProof/>
                <w:lang w:eastAsia="zh-CN"/>
              </w:rPr>
              <w:t>We are OK to do this but don’t see this as essential.</w:t>
            </w:r>
          </w:p>
        </w:tc>
      </w:tr>
      <w:tr w:rsidR="00B44336" w14:paraId="7E7691A8" w14:textId="77777777" w:rsidTr="00C94A18">
        <w:tc>
          <w:tcPr>
            <w:tcW w:w="1756" w:type="dxa"/>
          </w:tcPr>
          <w:p w14:paraId="169F2788" w14:textId="1B5DEEAB" w:rsidR="00B44336" w:rsidRDefault="00B44336" w:rsidP="00B44336">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500" w:type="dxa"/>
          </w:tcPr>
          <w:p w14:paraId="72BC3B89" w14:textId="7D99E252" w:rsidR="00B44336" w:rsidRDefault="00B44336" w:rsidP="00B44336">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378" w:type="dxa"/>
          </w:tcPr>
          <w:p w14:paraId="3A44DA46" w14:textId="138C5994" w:rsidR="00B44336" w:rsidRDefault="00B44336" w:rsidP="00B44336">
            <w:pPr>
              <w:spacing w:after="0"/>
              <w:jc w:val="both"/>
              <w:rPr>
                <w:rFonts w:eastAsiaTheme="minorEastAsia"/>
                <w:noProof/>
                <w:lang w:eastAsia="zh-CN"/>
              </w:rPr>
            </w:pPr>
            <w:r>
              <w:rPr>
                <w:rFonts w:eastAsiaTheme="minorEastAsia"/>
                <w:noProof/>
                <w:lang w:eastAsia="zh-CN"/>
              </w:rPr>
              <w:t xml:space="preserve">And we agree that </w:t>
            </w:r>
            <w:r>
              <w:rPr>
                <w:rFonts w:eastAsiaTheme="minorEastAsia" w:hint="eastAsia"/>
                <w:noProof/>
                <w:lang w:eastAsia="zh-CN"/>
              </w:rPr>
              <w:t>“</w:t>
            </w:r>
            <w:r>
              <w:rPr>
                <w:noProof/>
              </w:rPr>
              <w:t>Related RAN1 LS in R2-2106911</w:t>
            </w:r>
            <w:r w:rsidRPr="006857F6">
              <w:rPr>
                <w:rFonts w:eastAsiaTheme="minorEastAsia" w:hint="eastAsia"/>
                <w:noProof/>
                <w:lang w:eastAsia="zh-CN"/>
              </w:rPr>
              <w:t>”</w:t>
            </w:r>
            <w:r w:rsidRPr="006857F6">
              <w:rPr>
                <w:rFonts w:eastAsiaTheme="minorEastAsia"/>
                <w:noProof/>
                <w:lang w:eastAsia="zh-CN"/>
              </w:rPr>
              <w:t xml:space="preserve">is not </w:t>
            </w:r>
            <w:r>
              <w:rPr>
                <w:rFonts w:eastAsiaTheme="minorEastAsia"/>
                <w:noProof/>
                <w:lang w:eastAsia="zh-CN"/>
              </w:rPr>
              <w:t>true</w:t>
            </w:r>
          </w:p>
        </w:tc>
      </w:tr>
    </w:tbl>
    <w:p w14:paraId="3D570262" w14:textId="77777777" w:rsidR="005B2801" w:rsidRPr="009253A1" w:rsidRDefault="005B2801" w:rsidP="005B2801">
      <w:pPr>
        <w:pStyle w:val="Doc-text2"/>
        <w:ind w:left="0" w:firstLine="0"/>
        <w:rPr>
          <w:b/>
          <w:lang w:val="en-GB"/>
        </w:rPr>
      </w:pPr>
    </w:p>
    <w:p w14:paraId="0E125C5E" w14:textId="2152A942" w:rsidR="008730ED" w:rsidRDefault="008730ED" w:rsidP="008730ED">
      <w:pPr>
        <w:pStyle w:val="31"/>
      </w:pPr>
      <w:r>
        <w:t>2.1.</w:t>
      </w:r>
      <w:r w:rsidR="00D543C4">
        <w:t>5</w:t>
      </w:r>
      <w:r>
        <w:tab/>
      </w:r>
      <w:r w:rsidRPr="00F464D6">
        <w:t>2-step RACH</w:t>
      </w:r>
    </w:p>
    <w:p w14:paraId="716E3E03" w14:textId="37BBCB72" w:rsidR="008730ED" w:rsidRDefault="00694FE7" w:rsidP="008730ED">
      <w:pPr>
        <w:pStyle w:val="Doc-title"/>
      </w:pPr>
      <w:hyperlink r:id="rId57" w:history="1">
        <w:r w:rsidR="008730ED" w:rsidRPr="00EC556D">
          <w:rPr>
            <w:rStyle w:val="af5"/>
          </w:rPr>
          <w:t>R2-2106911</w:t>
        </w:r>
      </w:hyperlink>
      <w:r w:rsidR="008730ED">
        <w:tab/>
        <w:t>LS on the description of RRC parameter p0-AlphaSets (</w:t>
      </w:r>
      <w:hyperlink r:id="rId58" w:history="1">
        <w:r w:rsidR="008730ED" w:rsidRPr="00EC556D">
          <w:rPr>
            <w:rStyle w:val="af5"/>
          </w:rPr>
          <w:t>R1-2106168</w:t>
        </w:r>
      </w:hyperlink>
      <w:r w:rsidR="008730ED">
        <w:t>; contact: ZTE)</w:t>
      </w:r>
      <w:r w:rsidR="008730ED">
        <w:tab/>
        <w:t>RAN1</w:t>
      </w:r>
      <w:r w:rsidR="008730ED">
        <w:tab/>
        <w:t>LS in</w:t>
      </w:r>
      <w:r w:rsidR="008730ED">
        <w:tab/>
        <w:t>Rel-16</w:t>
      </w:r>
      <w:r w:rsidR="008730ED">
        <w:tab/>
        <w:t>NR_2step_RACH-Core</w:t>
      </w:r>
      <w:r w:rsidR="008730ED">
        <w:tab/>
        <w:t>To:RAN2</w:t>
      </w:r>
    </w:p>
    <w:p w14:paraId="6E2DD74A" w14:textId="77777777" w:rsidR="00EC556D" w:rsidRDefault="00694FE7" w:rsidP="00EC556D">
      <w:pPr>
        <w:pStyle w:val="Doc-title"/>
      </w:pPr>
      <w:hyperlink r:id="rId59" w:history="1">
        <w:r w:rsidR="00EC556D" w:rsidRPr="00EC556D">
          <w:rPr>
            <w:rStyle w:val="af5"/>
          </w:rPr>
          <w:t>R2-2107485</w:t>
        </w:r>
      </w:hyperlink>
      <w:r w:rsidR="00EC556D">
        <w:tab/>
        <w:t>Correction to description of po-AlfphaSets</w:t>
      </w:r>
      <w:r w:rsidR="00EC556D">
        <w:tab/>
        <w:t>ZTE Corporation, Sanechips</w:t>
      </w:r>
      <w:r w:rsidR="00EC556D">
        <w:tab/>
        <w:t>CR</w:t>
      </w:r>
      <w:r w:rsidR="00EC556D">
        <w:tab/>
        <w:t>Rel-16</w:t>
      </w:r>
      <w:r w:rsidR="00EC556D">
        <w:tab/>
        <w:t>38.331</w:t>
      </w:r>
      <w:r w:rsidR="00EC556D">
        <w:tab/>
        <w:t>16.5.0</w:t>
      </w:r>
      <w:r w:rsidR="00EC556D">
        <w:tab/>
        <w:t>2728</w:t>
      </w:r>
      <w:r w:rsidR="00EC556D">
        <w:tab/>
        <w:t>-</w:t>
      </w:r>
      <w:r w:rsidR="00EC556D">
        <w:tab/>
        <w:t>F</w:t>
      </w:r>
      <w:r w:rsidR="00EC556D">
        <w:tab/>
        <w:t>NR_2step_RACH-Core</w:t>
      </w:r>
    </w:p>
    <w:p w14:paraId="3A78B55F" w14:textId="7BE93C53" w:rsidR="00EC556D" w:rsidRDefault="00EC556D" w:rsidP="00EC556D">
      <w:pPr>
        <w:pStyle w:val="Doc-text2"/>
        <w:rPr>
          <w:lang w:val="en-GB" w:eastAsia="en-GB"/>
        </w:rPr>
      </w:pPr>
    </w:p>
    <w:p w14:paraId="4314F033" w14:textId="5BEC5B2D" w:rsidR="00EC556D" w:rsidRDefault="00EC556D" w:rsidP="00EC556D">
      <w:pPr>
        <w:rPr>
          <w:b/>
          <w:bCs/>
          <w:lang w:eastAsia="en-GB"/>
        </w:rPr>
      </w:pPr>
      <w:r w:rsidRPr="007F20A7">
        <w:rPr>
          <w:b/>
          <w:bCs/>
          <w:lang w:eastAsia="en-GB"/>
        </w:rPr>
        <w:t>Q</w:t>
      </w:r>
      <w:r w:rsidR="00D543C4">
        <w:rPr>
          <w:b/>
          <w:bCs/>
          <w:lang w:eastAsia="en-GB"/>
        </w:rPr>
        <w:t>6</w:t>
      </w:r>
      <w:r w:rsidRPr="007F20A7">
        <w:rPr>
          <w:b/>
          <w:bCs/>
          <w:lang w:eastAsia="en-GB"/>
        </w:rPr>
        <w:t>. Companies are asked to provide</w:t>
      </w:r>
      <w:r>
        <w:rPr>
          <w:b/>
          <w:bCs/>
          <w:lang w:eastAsia="en-GB"/>
        </w:rPr>
        <w:t xml:space="preserve"> comments/questions on the RAN1 LS, </w:t>
      </w:r>
      <w:r w:rsidRPr="007F20A7">
        <w:rPr>
          <w:b/>
          <w:bCs/>
          <w:lang w:eastAsia="en-GB"/>
        </w:rPr>
        <w:t xml:space="preserve">their </w:t>
      </w:r>
      <w:r>
        <w:rPr>
          <w:b/>
          <w:bCs/>
          <w:lang w:eastAsia="en-GB"/>
        </w:rPr>
        <w:t xml:space="preserve">view on the need of the draft CR, and </w:t>
      </w:r>
      <w:r w:rsidRPr="007F20A7">
        <w:rPr>
          <w:b/>
          <w:bCs/>
          <w:lang w:eastAsia="en-GB"/>
        </w:rPr>
        <w:t>comments on the changes in the draft CR</w:t>
      </w:r>
      <w:r>
        <w:rPr>
          <w:b/>
          <w:bCs/>
          <w:lang w:eastAsia="en-GB"/>
        </w:rPr>
        <w:t>.</w:t>
      </w:r>
    </w:p>
    <w:tbl>
      <w:tblPr>
        <w:tblStyle w:val="aff4"/>
        <w:tblW w:w="9634" w:type="dxa"/>
        <w:tblLook w:val="04A0" w:firstRow="1" w:lastRow="0" w:firstColumn="1" w:lastColumn="0" w:noHBand="0" w:noVBand="1"/>
      </w:tblPr>
      <w:tblGrid>
        <w:gridCol w:w="1756"/>
        <w:gridCol w:w="1500"/>
        <w:gridCol w:w="6378"/>
      </w:tblGrid>
      <w:tr w:rsidR="00EC556D" w:rsidRPr="000005B0" w14:paraId="28B86B9D" w14:textId="77777777" w:rsidTr="005B2801">
        <w:tc>
          <w:tcPr>
            <w:tcW w:w="1756" w:type="dxa"/>
          </w:tcPr>
          <w:p w14:paraId="163801F2" w14:textId="77777777" w:rsidR="00EC556D" w:rsidRPr="000005B0" w:rsidRDefault="00EC556D" w:rsidP="00EC556D">
            <w:pPr>
              <w:spacing w:after="0"/>
              <w:jc w:val="both"/>
              <w:rPr>
                <w:b/>
                <w:bCs/>
                <w:noProof/>
              </w:rPr>
            </w:pPr>
            <w:r w:rsidRPr="000005B0">
              <w:rPr>
                <w:b/>
                <w:bCs/>
                <w:noProof/>
              </w:rPr>
              <w:t>Company</w:t>
            </w:r>
          </w:p>
        </w:tc>
        <w:tc>
          <w:tcPr>
            <w:tcW w:w="1500" w:type="dxa"/>
          </w:tcPr>
          <w:p w14:paraId="7DAF6A44" w14:textId="1A0AC9D4" w:rsidR="00EC556D" w:rsidRPr="000005B0" w:rsidRDefault="00EC556D" w:rsidP="00EC556D">
            <w:pPr>
              <w:spacing w:after="0"/>
              <w:jc w:val="both"/>
              <w:rPr>
                <w:b/>
                <w:bCs/>
                <w:noProof/>
              </w:rPr>
            </w:pPr>
            <w:r>
              <w:rPr>
                <w:b/>
                <w:bCs/>
                <w:noProof/>
              </w:rPr>
              <w:t>CR needed?</w:t>
            </w:r>
          </w:p>
        </w:tc>
        <w:tc>
          <w:tcPr>
            <w:tcW w:w="6378" w:type="dxa"/>
          </w:tcPr>
          <w:p w14:paraId="4D8CAC3C" w14:textId="77777777" w:rsidR="00EC556D" w:rsidRPr="000005B0" w:rsidRDefault="00EC556D" w:rsidP="00EC556D">
            <w:pPr>
              <w:spacing w:after="0"/>
              <w:jc w:val="both"/>
              <w:rPr>
                <w:b/>
                <w:bCs/>
                <w:noProof/>
              </w:rPr>
            </w:pPr>
            <w:r>
              <w:rPr>
                <w:b/>
                <w:bCs/>
                <w:noProof/>
              </w:rPr>
              <w:t>Comments</w:t>
            </w:r>
          </w:p>
        </w:tc>
      </w:tr>
      <w:tr w:rsidR="00EC556D" w:rsidRPr="000005B0" w14:paraId="5F6461D9" w14:textId="77777777" w:rsidTr="005B2801">
        <w:tc>
          <w:tcPr>
            <w:tcW w:w="1756" w:type="dxa"/>
          </w:tcPr>
          <w:p w14:paraId="46053C81" w14:textId="3C25E62C" w:rsidR="00EC556D" w:rsidRPr="000F0F0B" w:rsidRDefault="00BD02D9" w:rsidP="00EC556D">
            <w:pPr>
              <w:spacing w:after="0"/>
              <w:jc w:val="both"/>
              <w:rPr>
                <w:rFonts w:eastAsiaTheme="minorEastAsia"/>
                <w:noProof/>
                <w:lang w:eastAsia="zh-CN"/>
              </w:rPr>
            </w:pPr>
            <w:r>
              <w:rPr>
                <w:rFonts w:eastAsiaTheme="minorEastAsia"/>
                <w:noProof/>
                <w:lang w:eastAsia="zh-CN"/>
              </w:rPr>
              <w:t>MediaTek</w:t>
            </w:r>
          </w:p>
        </w:tc>
        <w:tc>
          <w:tcPr>
            <w:tcW w:w="1500" w:type="dxa"/>
          </w:tcPr>
          <w:p w14:paraId="51EEEBDE" w14:textId="14FC04C6" w:rsidR="00EC556D" w:rsidRPr="000F0F0B" w:rsidRDefault="00BD02D9" w:rsidP="00EC556D">
            <w:pPr>
              <w:spacing w:after="0"/>
              <w:jc w:val="both"/>
              <w:rPr>
                <w:rFonts w:eastAsiaTheme="minorEastAsia"/>
                <w:noProof/>
                <w:lang w:eastAsia="zh-CN"/>
              </w:rPr>
            </w:pPr>
            <w:r>
              <w:rPr>
                <w:rFonts w:eastAsiaTheme="minorEastAsia"/>
                <w:noProof/>
                <w:lang w:eastAsia="zh-CN"/>
              </w:rPr>
              <w:t>Y</w:t>
            </w:r>
          </w:p>
        </w:tc>
        <w:tc>
          <w:tcPr>
            <w:tcW w:w="6378" w:type="dxa"/>
          </w:tcPr>
          <w:p w14:paraId="55DB76AB" w14:textId="77777777" w:rsidR="00EC556D" w:rsidRPr="000005B0" w:rsidRDefault="00EC556D" w:rsidP="00EC556D">
            <w:pPr>
              <w:spacing w:after="0"/>
              <w:jc w:val="both"/>
              <w:rPr>
                <w:noProof/>
              </w:rPr>
            </w:pPr>
          </w:p>
        </w:tc>
      </w:tr>
      <w:tr w:rsidR="002F3B23" w:rsidRPr="000005B0" w14:paraId="5553253D" w14:textId="77777777" w:rsidTr="005B2801">
        <w:tc>
          <w:tcPr>
            <w:tcW w:w="1756" w:type="dxa"/>
          </w:tcPr>
          <w:p w14:paraId="290AB8F8" w14:textId="10CCE5CF" w:rsidR="002F3B23" w:rsidRPr="000F0F0B" w:rsidRDefault="002F3B23" w:rsidP="002F3B23">
            <w:pPr>
              <w:spacing w:after="0"/>
              <w:jc w:val="both"/>
              <w:rPr>
                <w:rFonts w:eastAsiaTheme="minorEastAsia"/>
                <w:noProof/>
                <w:lang w:eastAsia="zh-CN"/>
              </w:rPr>
            </w:pPr>
            <w:r>
              <w:rPr>
                <w:rFonts w:eastAsiaTheme="minorEastAsia"/>
                <w:noProof/>
                <w:lang w:eastAsia="zh-CN"/>
              </w:rPr>
              <w:t>Lenovo</w:t>
            </w:r>
          </w:p>
        </w:tc>
        <w:tc>
          <w:tcPr>
            <w:tcW w:w="1500" w:type="dxa"/>
          </w:tcPr>
          <w:p w14:paraId="1B66D498" w14:textId="1F98F704" w:rsidR="002F3B23" w:rsidRPr="000F0F0B" w:rsidRDefault="002F3B23" w:rsidP="002F3B23">
            <w:pPr>
              <w:spacing w:after="0"/>
              <w:jc w:val="both"/>
              <w:rPr>
                <w:rFonts w:eastAsiaTheme="minorEastAsia"/>
                <w:noProof/>
                <w:lang w:eastAsia="zh-CN"/>
              </w:rPr>
            </w:pPr>
            <w:r>
              <w:rPr>
                <w:rFonts w:eastAsiaTheme="minorEastAsia"/>
                <w:noProof/>
                <w:lang w:eastAsia="zh-CN"/>
              </w:rPr>
              <w:t>Yes</w:t>
            </w:r>
          </w:p>
        </w:tc>
        <w:tc>
          <w:tcPr>
            <w:tcW w:w="6378" w:type="dxa"/>
          </w:tcPr>
          <w:p w14:paraId="52F67E2B" w14:textId="4A491ADE" w:rsidR="002F3B23" w:rsidRPr="000005B0" w:rsidRDefault="002F3B23" w:rsidP="002F3B23">
            <w:pPr>
              <w:spacing w:after="0"/>
              <w:jc w:val="both"/>
              <w:rPr>
                <w:noProof/>
              </w:rPr>
            </w:pPr>
            <w:r>
              <w:rPr>
                <w:noProof/>
              </w:rPr>
              <w:t>We are fine to follow RAN1 recommendation and the CR looks ok. However, on the c</w:t>
            </w:r>
            <w:r w:rsidRPr="0036141A">
              <w:rPr>
                <w:noProof/>
              </w:rPr>
              <w:t>over page</w:t>
            </w:r>
            <w:r>
              <w:rPr>
                <w:noProof/>
              </w:rPr>
              <w:t xml:space="preserve"> the </w:t>
            </w:r>
            <w:r w:rsidRPr="0036141A">
              <w:rPr>
                <w:noProof/>
              </w:rPr>
              <w:t>typo</w:t>
            </w:r>
            <w:r>
              <w:rPr>
                <w:noProof/>
              </w:rPr>
              <w:t>s</w:t>
            </w:r>
            <w:r w:rsidRPr="0036141A">
              <w:rPr>
                <w:noProof/>
              </w:rPr>
              <w:t xml:space="preserve"> in the title (p</w:t>
            </w:r>
            <w:r w:rsidRPr="0036141A">
              <w:rPr>
                <w:noProof/>
                <w:color w:val="FF0000"/>
              </w:rPr>
              <w:t>o</w:t>
            </w:r>
            <w:r w:rsidRPr="0036141A">
              <w:rPr>
                <w:noProof/>
              </w:rPr>
              <w:t>-Al</w:t>
            </w:r>
            <w:r w:rsidRPr="0036141A">
              <w:rPr>
                <w:noProof/>
                <w:color w:val="FF0000"/>
              </w:rPr>
              <w:t>f</w:t>
            </w:r>
            <w:r w:rsidRPr="0036141A">
              <w:rPr>
                <w:noProof/>
              </w:rPr>
              <w:t xml:space="preserve">phaSets) </w:t>
            </w:r>
            <w:r>
              <w:rPr>
                <w:noProof/>
              </w:rPr>
              <w:t>should</w:t>
            </w:r>
            <w:r w:rsidRPr="0036141A">
              <w:rPr>
                <w:noProof/>
              </w:rPr>
              <w:t xml:space="preserve"> be fixed to “p0-AlphaSets”.</w:t>
            </w:r>
          </w:p>
        </w:tc>
      </w:tr>
      <w:tr w:rsidR="00EC556D" w:rsidRPr="000005B0" w14:paraId="04CD0353" w14:textId="77777777" w:rsidTr="005B2801">
        <w:tc>
          <w:tcPr>
            <w:tcW w:w="1756" w:type="dxa"/>
          </w:tcPr>
          <w:p w14:paraId="71C88B65" w14:textId="340171C3" w:rsidR="00EC556D" w:rsidRPr="000F0F0B" w:rsidRDefault="002E16E2" w:rsidP="00EC556D">
            <w:pPr>
              <w:spacing w:after="0"/>
              <w:jc w:val="both"/>
              <w:rPr>
                <w:rFonts w:eastAsiaTheme="minorEastAsia"/>
                <w:noProof/>
                <w:lang w:eastAsia="zh-CN"/>
              </w:rPr>
            </w:pPr>
            <w:r>
              <w:rPr>
                <w:rFonts w:eastAsiaTheme="minorEastAsia"/>
                <w:noProof/>
                <w:lang w:eastAsia="zh-CN"/>
              </w:rPr>
              <w:t>Apple</w:t>
            </w:r>
          </w:p>
        </w:tc>
        <w:tc>
          <w:tcPr>
            <w:tcW w:w="1500" w:type="dxa"/>
          </w:tcPr>
          <w:p w14:paraId="359893A9" w14:textId="006D2F55" w:rsidR="00EC556D" w:rsidRPr="000F0F0B" w:rsidRDefault="002E16E2" w:rsidP="00EC556D">
            <w:pPr>
              <w:spacing w:after="0"/>
              <w:jc w:val="both"/>
              <w:rPr>
                <w:rFonts w:eastAsiaTheme="minorEastAsia"/>
                <w:noProof/>
                <w:lang w:eastAsia="zh-CN"/>
              </w:rPr>
            </w:pPr>
            <w:r>
              <w:rPr>
                <w:rFonts w:eastAsiaTheme="minorEastAsia"/>
                <w:noProof/>
                <w:lang w:eastAsia="zh-CN"/>
              </w:rPr>
              <w:t>Yes</w:t>
            </w:r>
          </w:p>
        </w:tc>
        <w:tc>
          <w:tcPr>
            <w:tcW w:w="6378" w:type="dxa"/>
          </w:tcPr>
          <w:p w14:paraId="39657883" w14:textId="05B729D3" w:rsidR="00EC556D" w:rsidRPr="000005B0" w:rsidRDefault="002E16E2" w:rsidP="00EC556D">
            <w:pPr>
              <w:spacing w:after="0"/>
              <w:jc w:val="both"/>
              <w:rPr>
                <w:noProof/>
              </w:rPr>
            </w:pPr>
            <w:r>
              <w:rPr>
                <w:noProof/>
              </w:rPr>
              <w:t>Ok as per LS.</w:t>
            </w:r>
          </w:p>
        </w:tc>
      </w:tr>
      <w:tr w:rsidR="00016047" w:rsidRPr="000005B0" w14:paraId="5708BD41" w14:textId="77777777" w:rsidTr="005B2801">
        <w:tc>
          <w:tcPr>
            <w:tcW w:w="1756" w:type="dxa"/>
          </w:tcPr>
          <w:p w14:paraId="237040D1" w14:textId="50A7CE00" w:rsidR="00016047" w:rsidRDefault="00016047" w:rsidP="00016047">
            <w:pPr>
              <w:spacing w:after="0"/>
              <w:jc w:val="both"/>
              <w:rPr>
                <w:rFonts w:eastAsiaTheme="minorEastAsia"/>
                <w:noProof/>
                <w:lang w:eastAsia="zh-CN"/>
              </w:rPr>
            </w:pPr>
            <w:r>
              <w:rPr>
                <w:rFonts w:eastAsia="Malgun Gothic" w:hint="eastAsia"/>
                <w:noProof/>
                <w:lang w:eastAsia="ko-KR"/>
              </w:rPr>
              <w:t>Samsung</w:t>
            </w:r>
          </w:p>
        </w:tc>
        <w:tc>
          <w:tcPr>
            <w:tcW w:w="1500" w:type="dxa"/>
          </w:tcPr>
          <w:p w14:paraId="24735630" w14:textId="5096A7D2" w:rsidR="00016047" w:rsidRDefault="00016047" w:rsidP="00016047">
            <w:pPr>
              <w:spacing w:after="0"/>
              <w:jc w:val="both"/>
              <w:rPr>
                <w:rFonts w:eastAsiaTheme="minorEastAsia"/>
                <w:noProof/>
                <w:lang w:eastAsia="zh-CN"/>
              </w:rPr>
            </w:pPr>
            <w:r>
              <w:rPr>
                <w:rFonts w:eastAsia="Malgun Gothic" w:hint="eastAsia"/>
                <w:noProof/>
                <w:lang w:eastAsia="ko-KR"/>
              </w:rPr>
              <w:t>Yes</w:t>
            </w:r>
          </w:p>
        </w:tc>
        <w:tc>
          <w:tcPr>
            <w:tcW w:w="6378" w:type="dxa"/>
          </w:tcPr>
          <w:p w14:paraId="77BE351E" w14:textId="3EB10A9E" w:rsidR="00016047" w:rsidRDefault="00016047" w:rsidP="00016047">
            <w:pPr>
              <w:spacing w:after="0"/>
              <w:jc w:val="both"/>
              <w:rPr>
                <w:noProof/>
              </w:rPr>
            </w:pPr>
            <w:r>
              <w:rPr>
                <w:noProof/>
              </w:rPr>
              <w:t xml:space="preserve">This CR is </w:t>
            </w:r>
            <w:r w:rsidRPr="009E1CDA">
              <w:rPr>
                <w:noProof/>
              </w:rPr>
              <w:t>in line with RAN1 understanding</w:t>
            </w:r>
            <w:r>
              <w:rPr>
                <w:noProof/>
              </w:rPr>
              <w:t>.</w:t>
            </w:r>
          </w:p>
        </w:tc>
      </w:tr>
      <w:tr w:rsidR="009253A1" w:rsidRPr="000005B0" w14:paraId="6547FAB9" w14:textId="77777777" w:rsidTr="009253A1">
        <w:tc>
          <w:tcPr>
            <w:tcW w:w="1756" w:type="dxa"/>
          </w:tcPr>
          <w:p w14:paraId="15BBCE65" w14:textId="77777777" w:rsidR="009253A1" w:rsidRPr="000F0F0B" w:rsidRDefault="009253A1" w:rsidP="00FD23EF">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500" w:type="dxa"/>
          </w:tcPr>
          <w:p w14:paraId="60E9C2B8" w14:textId="77777777" w:rsidR="009253A1" w:rsidRPr="000F0F0B" w:rsidRDefault="009253A1" w:rsidP="00FD23EF">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378" w:type="dxa"/>
          </w:tcPr>
          <w:p w14:paraId="02DFF85F" w14:textId="77777777" w:rsidR="009253A1" w:rsidRPr="000005B0" w:rsidRDefault="009253A1" w:rsidP="00FD23EF">
            <w:pPr>
              <w:spacing w:after="0"/>
              <w:jc w:val="both"/>
              <w:rPr>
                <w:noProof/>
              </w:rPr>
            </w:pPr>
          </w:p>
        </w:tc>
      </w:tr>
      <w:tr w:rsidR="003744B9" w:rsidRPr="000005B0" w14:paraId="619AED02" w14:textId="77777777" w:rsidTr="003744B9">
        <w:tc>
          <w:tcPr>
            <w:tcW w:w="1756" w:type="dxa"/>
          </w:tcPr>
          <w:p w14:paraId="315C295A" w14:textId="77777777" w:rsidR="003744B9" w:rsidRPr="000F0F0B" w:rsidRDefault="003744B9" w:rsidP="00FD23EF">
            <w:pPr>
              <w:spacing w:after="0"/>
              <w:jc w:val="both"/>
              <w:rPr>
                <w:rFonts w:eastAsiaTheme="minorEastAsia"/>
                <w:noProof/>
                <w:lang w:eastAsia="zh-CN"/>
              </w:rPr>
            </w:pPr>
            <w:r>
              <w:rPr>
                <w:rFonts w:eastAsiaTheme="minorEastAsia" w:hint="eastAsia"/>
                <w:noProof/>
                <w:lang w:val="en-GB" w:eastAsia="zh-CN"/>
              </w:rPr>
              <w:t>v</w:t>
            </w:r>
            <w:r>
              <w:rPr>
                <w:rFonts w:eastAsiaTheme="minorEastAsia"/>
                <w:noProof/>
                <w:lang w:val="en-GB" w:eastAsia="zh-CN"/>
              </w:rPr>
              <w:t>ivo</w:t>
            </w:r>
          </w:p>
        </w:tc>
        <w:tc>
          <w:tcPr>
            <w:tcW w:w="1500" w:type="dxa"/>
          </w:tcPr>
          <w:p w14:paraId="37AB2954" w14:textId="77777777" w:rsidR="003744B9" w:rsidRPr="000F0F0B" w:rsidRDefault="003744B9" w:rsidP="00FD23EF">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378" w:type="dxa"/>
          </w:tcPr>
          <w:p w14:paraId="3C5D47DE" w14:textId="77777777" w:rsidR="003744B9" w:rsidRPr="000005B0" w:rsidRDefault="003744B9" w:rsidP="00FD23EF">
            <w:pPr>
              <w:spacing w:after="0"/>
              <w:jc w:val="both"/>
              <w:rPr>
                <w:noProof/>
              </w:rPr>
            </w:pPr>
          </w:p>
        </w:tc>
      </w:tr>
      <w:tr w:rsidR="00893E58" w:rsidRPr="000005B0" w14:paraId="7BA31BC3" w14:textId="77777777" w:rsidTr="00893E58">
        <w:tc>
          <w:tcPr>
            <w:tcW w:w="1756" w:type="dxa"/>
          </w:tcPr>
          <w:p w14:paraId="68061D52" w14:textId="77777777" w:rsidR="00893E58" w:rsidRDefault="00893E58" w:rsidP="00FD23EF">
            <w:pPr>
              <w:spacing w:after="0"/>
              <w:jc w:val="both"/>
              <w:rPr>
                <w:rFonts w:eastAsiaTheme="minorEastAsia"/>
                <w:noProof/>
                <w:lang w:eastAsia="zh-CN"/>
              </w:rPr>
            </w:pPr>
            <w:r>
              <w:rPr>
                <w:rFonts w:eastAsiaTheme="minorEastAsia"/>
                <w:noProof/>
                <w:lang w:eastAsia="zh-CN"/>
              </w:rPr>
              <w:t xml:space="preserve">Nokia </w:t>
            </w:r>
          </w:p>
        </w:tc>
        <w:tc>
          <w:tcPr>
            <w:tcW w:w="1500" w:type="dxa"/>
          </w:tcPr>
          <w:p w14:paraId="4D9FC5A7" w14:textId="77777777" w:rsidR="00893E58" w:rsidRDefault="00893E58" w:rsidP="00FD23EF">
            <w:pPr>
              <w:spacing w:after="0"/>
              <w:jc w:val="both"/>
              <w:rPr>
                <w:rFonts w:eastAsiaTheme="minorEastAsia"/>
                <w:noProof/>
                <w:lang w:eastAsia="zh-CN"/>
              </w:rPr>
            </w:pPr>
            <w:r>
              <w:rPr>
                <w:rFonts w:eastAsiaTheme="minorEastAsia"/>
                <w:noProof/>
                <w:lang w:eastAsia="zh-CN"/>
              </w:rPr>
              <w:t>Yes</w:t>
            </w:r>
          </w:p>
        </w:tc>
        <w:tc>
          <w:tcPr>
            <w:tcW w:w="6378" w:type="dxa"/>
          </w:tcPr>
          <w:p w14:paraId="056E82F8" w14:textId="77777777" w:rsidR="00893E58" w:rsidRPr="000005B0" w:rsidRDefault="00893E58" w:rsidP="00FD23EF">
            <w:pPr>
              <w:spacing w:after="0"/>
              <w:jc w:val="both"/>
              <w:rPr>
                <w:noProof/>
              </w:rPr>
            </w:pPr>
            <w:r>
              <w:rPr>
                <w:noProof/>
              </w:rPr>
              <w:t>aligns with RAN1</w:t>
            </w:r>
          </w:p>
        </w:tc>
      </w:tr>
      <w:tr w:rsidR="00C94A18" w14:paraId="777343AD" w14:textId="77777777" w:rsidTr="00C94A18">
        <w:tc>
          <w:tcPr>
            <w:tcW w:w="1756" w:type="dxa"/>
          </w:tcPr>
          <w:p w14:paraId="75B0434C" w14:textId="77777777" w:rsidR="00C94A18" w:rsidRDefault="00C94A18" w:rsidP="0058548C">
            <w:pPr>
              <w:spacing w:after="0"/>
              <w:jc w:val="both"/>
              <w:rPr>
                <w:rFonts w:eastAsiaTheme="minorEastAsia"/>
                <w:noProof/>
                <w:lang w:eastAsia="zh-CN"/>
              </w:rPr>
            </w:pPr>
            <w:r>
              <w:rPr>
                <w:rFonts w:eastAsiaTheme="minorEastAsia"/>
                <w:noProof/>
                <w:lang w:eastAsia="zh-CN"/>
              </w:rPr>
              <w:t>Ericsson</w:t>
            </w:r>
          </w:p>
        </w:tc>
        <w:tc>
          <w:tcPr>
            <w:tcW w:w="1500" w:type="dxa"/>
          </w:tcPr>
          <w:p w14:paraId="0612B439" w14:textId="77777777" w:rsidR="00C94A18" w:rsidRDefault="00C94A18" w:rsidP="0058548C">
            <w:pPr>
              <w:spacing w:after="0"/>
              <w:jc w:val="both"/>
              <w:rPr>
                <w:rFonts w:eastAsiaTheme="minorEastAsia"/>
                <w:noProof/>
                <w:lang w:eastAsia="zh-CN"/>
              </w:rPr>
            </w:pPr>
            <w:r>
              <w:rPr>
                <w:rFonts w:eastAsiaTheme="minorEastAsia"/>
                <w:noProof/>
                <w:lang w:eastAsia="zh-CN"/>
              </w:rPr>
              <w:t>Yes</w:t>
            </w:r>
          </w:p>
        </w:tc>
        <w:tc>
          <w:tcPr>
            <w:tcW w:w="6378" w:type="dxa"/>
          </w:tcPr>
          <w:p w14:paraId="16989AB1" w14:textId="77777777" w:rsidR="00C94A18" w:rsidRDefault="00C94A18" w:rsidP="0058548C">
            <w:pPr>
              <w:spacing w:after="0"/>
              <w:jc w:val="both"/>
              <w:rPr>
                <w:noProof/>
              </w:rPr>
            </w:pPr>
          </w:p>
        </w:tc>
      </w:tr>
      <w:tr w:rsidR="00FB6902" w14:paraId="3B5CACDB" w14:textId="77777777" w:rsidTr="00C94A18">
        <w:tc>
          <w:tcPr>
            <w:tcW w:w="1756" w:type="dxa"/>
          </w:tcPr>
          <w:p w14:paraId="0EBAC5C4" w14:textId="6623B876" w:rsidR="00FB6902" w:rsidRDefault="00FB6902" w:rsidP="00FB6902">
            <w:pPr>
              <w:spacing w:after="0"/>
              <w:jc w:val="both"/>
              <w:rPr>
                <w:rFonts w:eastAsiaTheme="minorEastAsia"/>
                <w:noProof/>
                <w:lang w:eastAsia="zh-CN"/>
              </w:rPr>
            </w:pPr>
            <w:r>
              <w:rPr>
                <w:rFonts w:eastAsia="Yu Mincho" w:hint="eastAsia"/>
                <w:noProof/>
              </w:rPr>
              <w:t>N</w:t>
            </w:r>
            <w:r>
              <w:rPr>
                <w:rFonts w:eastAsia="Yu Mincho"/>
                <w:noProof/>
              </w:rPr>
              <w:t>EC</w:t>
            </w:r>
          </w:p>
        </w:tc>
        <w:tc>
          <w:tcPr>
            <w:tcW w:w="1500" w:type="dxa"/>
          </w:tcPr>
          <w:p w14:paraId="2E41AE65" w14:textId="0368826E" w:rsidR="00FB6902" w:rsidRDefault="00FB6902" w:rsidP="00FB6902">
            <w:pPr>
              <w:spacing w:after="0"/>
              <w:jc w:val="both"/>
              <w:rPr>
                <w:rFonts w:eastAsiaTheme="minorEastAsia"/>
                <w:noProof/>
                <w:lang w:eastAsia="zh-CN"/>
              </w:rPr>
            </w:pPr>
            <w:r>
              <w:rPr>
                <w:rFonts w:eastAsia="Yu Mincho" w:hint="eastAsia"/>
                <w:noProof/>
              </w:rPr>
              <w:t>Y</w:t>
            </w:r>
            <w:r>
              <w:rPr>
                <w:rFonts w:eastAsia="Yu Mincho"/>
                <w:noProof/>
              </w:rPr>
              <w:t>es</w:t>
            </w:r>
          </w:p>
        </w:tc>
        <w:tc>
          <w:tcPr>
            <w:tcW w:w="6378" w:type="dxa"/>
          </w:tcPr>
          <w:p w14:paraId="28CC2964" w14:textId="77777777" w:rsidR="00FB6902" w:rsidRDefault="00FB6902" w:rsidP="00FB6902">
            <w:pPr>
              <w:spacing w:after="0"/>
              <w:jc w:val="both"/>
              <w:rPr>
                <w:noProof/>
              </w:rPr>
            </w:pPr>
          </w:p>
        </w:tc>
      </w:tr>
      <w:tr w:rsidR="00AE24BF" w14:paraId="268A1F8A" w14:textId="77777777" w:rsidTr="00C94A18">
        <w:tc>
          <w:tcPr>
            <w:tcW w:w="1756" w:type="dxa"/>
          </w:tcPr>
          <w:p w14:paraId="44A19DC9" w14:textId="53EE3FCF" w:rsidR="00AE24BF" w:rsidRDefault="00AE24BF" w:rsidP="00AE24BF">
            <w:pPr>
              <w:spacing w:after="0"/>
              <w:jc w:val="both"/>
              <w:rPr>
                <w:rFonts w:eastAsia="Yu Mincho"/>
                <w:noProof/>
              </w:rPr>
            </w:pPr>
            <w:r>
              <w:rPr>
                <w:rFonts w:eastAsiaTheme="minorEastAsia"/>
                <w:noProof/>
                <w:lang w:eastAsia="zh-CN"/>
              </w:rPr>
              <w:t>Intel</w:t>
            </w:r>
          </w:p>
        </w:tc>
        <w:tc>
          <w:tcPr>
            <w:tcW w:w="1500" w:type="dxa"/>
          </w:tcPr>
          <w:p w14:paraId="072EF0C7" w14:textId="7612D36B" w:rsidR="00AE24BF" w:rsidRDefault="00AE24BF" w:rsidP="00AE24BF">
            <w:pPr>
              <w:spacing w:after="0"/>
              <w:jc w:val="both"/>
              <w:rPr>
                <w:rFonts w:eastAsia="Yu Mincho"/>
                <w:noProof/>
              </w:rPr>
            </w:pPr>
            <w:r>
              <w:rPr>
                <w:rFonts w:eastAsiaTheme="minorEastAsia"/>
                <w:noProof/>
                <w:lang w:eastAsia="zh-CN"/>
              </w:rPr>
              <w:t>Yes</w:t>
            </w:r>
          </w:p>
        </w:tc>
        <w:tc>
          <w:tcPr>
            <w:tcW w:w="6378" w:type="dxa"/>
          </w:tcPr>
          <w:p w14:paraId="2ED7C415" w14:textId="77777777" w:rsidR="00AE24BF" w:rsidRDefault="00AE24BF" w:rsidP="00AE24BF">
            <w:pPr>
              <w:spacing w:after="0"/>
              <w:jc w:val="both"/>
              <w:rPr>
                <w:noProof/>
              </w:rPr>
            </w:pPr>
          </w:p>
        </w:tc>
      </w:tr>
      <w:tr w:rsidR="00B44336" w14:paraId="32CCDEEE" w14:textId="77777777" w:rsidTr="00C94A18">
        <w:tc>
          <w:tcPr>
            <w:tcW w:w="1756" w:type="dxa"/>
          </w:tcPr>
          <w:p w14:paraId="479832C6" w14:textId="504D3F00" w:rsidR="00B44336" w:rsidRDefault="00B44336" w:rsidP="00B44336">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500" w:type="dxa"/>
          </w:tcPr>
          <w:p w14:paraId="34E0BB29" w14:textId="3E76B9C4" w:rsidR="00B44336" w:rsidRDefault="00B44336" w:rsidP="00B44336">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378" w:type="dxa"/>
          </w:tcPr>
          <w:p w14:paraId="2C78D695" w14:textId="77777777" w:rsidR="00B44336" w:rsidRDefault="00B44336" w:rsidP="00B44336">
            <w:pPr>
              <w:spacing w:after="0"/>
              <w:jc w:val="both"/>
              <w:rPr>
                <w:noProof/>
              </w:rPr>
            </w:pPr>
          </w:p>
        </w:tc>
      </w:tr>
    </w:tbl>
    <w:p w14:paraId="48053070" w14:textId="77777777" w:rsidR="00EC556D" w:rsidRDefault="00EC556D" w:rsidP="00EC556D">
      <w:pPr>
        <w:pStyle w:val="Doc-text2"/>
        <w:ind w:left="0" w:firstLine="0"/>
        <w:rPr>
          <w:b/>
        </w:rPr>
      </w:pPr>
    </w:p>
    <w:p w14:paraId="4B9B21B9" w14:textId="77777777" w:rsidR="00EC556D" w:rsidRDefault="00EC556D" w:rsidP="00EC556D">
      <w:pPr>
        <w:rPr>
          <w:b/>
          <w:bCs/>
          <w:lang w:eastAsia="en-GB"/>
        </w:rPr>
      </w:pPr>
    </w:p>
    <w:p w14:paraId="3DBC2859" w14:textId="77777777" w:rsidR="00EC556D" w:rsidRPr="00EC556D" w:rsidRDefault="00EC556D" w:rsidP="00EC556D">
      <w:pPr>
        <w:pStyle w:val="Doc-text2"/>
        <w:rPr>
          <w:lang w:val="en-GB" w:eastAsia="en-GB"/>
        </w:rPr>
      </w:pPr>
    </w:p>
    <w:p w14:paraId="2D4DFE50" w14:textId="1B380357" w:rsidR="008730ED" w:rsidRDefault="00694FE7" w:rsidP="008730ED">
      <w:pPr>
        <w:pStyle w:val="Doc-title"/>
      </w:pPr>
      <w:hyperlink r:id="rId60" w:history="1">
        <w:r w:rsidR="008730ED" w:rsidRPr="00EC556D">
          <w:rPr>
            <w:rStyle w:val="af5"/>
          </w:rPr>
          <w:t>R2-2108268</w:t>
        </w:r>
      </w:hyperlink>
      <w:r w:rsidR="008730ED">
        <w:tab/>
        <w:t>Correction to 38.331 on field description of the MsgA-TransMax</w:t>
      </w:r>
      <w:r w:rsidR="008730ED">
        <w:tab/>
        <w:t>ZTE Corporation, vivo, LG Electronic, OPPO, Samsung</w:t>
      </w:r>
      <w:r w:rsidR="008730ED">
        <w:tab/>
        <w:t>CR</w:t>
      </w:r>
      <w:r w:rsidR="008730ED">
        <w:tab/>
        <w:t>Rel-16</w:t>
      </w:r>
      <w:r w:rsidR="008730ED">
        <w:tab/>
        <w:t>38.331</w:t>
      </w:r>
      <w:r w:rsidR="008730ED">
        <w:tab/>
        <w:t>16.5.0</w:t>
      </w:r>
      <w:r w:rsidR="008730ED">
        <w:tab/>
        <w:t>2760</w:t>
      </w:r>
      <w:r w:rsidR="008730ED">
        <w:tab/>
        <w:t>-</w:t>
      </w:r>
      <w:r w:rsidR="008730ED">
        <w:tab/>
        <w:t>F</w:t>
      </w:r>
      <w:r w:rsidR="008730ED">
        <w:tab/>
        <w:t>NR_2step_RACH-Core</w:t>
      </w:r>
    </w:p>
    <w:p w14:paraId="4EE4DF52" w14:textId="3D5827E7" w:rsidR="00EC556D" w:rsidRDefault="00EC556D" w:rsidP="00EC556D">
      <w:pPr>
        <w:pStyle w:val="Doc-text2"/>
        <w:rPr>
          <w:lang w:val="en-GB" w:eastAsia="en-GB"/>
        </w:rPr>
      </w:pPr>
    </w:p>
    <w:p w14:paraId="5E5BC66C" w14:textId="6A8A6DD9" w:rsidR="00EC556D" w:rsidRDefault="00EC556D" w:rsidP="00EC556D">
      <w:pPr>
        <w:rPr>
          <w:b/>
          <w:bCs/>
          <w:lang w:eastAsia="en-GB"/>
        </w:rPr>
      </w:pPr>
      <w:r w:rsidRPr="007F20A7">
        <w:rPr>
          <w:b/>
          <w:bCs/>
          <w:lang w:eastAsia="en-GB"/>
        </w:rPr>
        <w:t>Q</w:t>
      </w:r>
      <w:r w:rsidR="00D543C4">
        <w:rPr>
          <w:b/>
          <w:bCs/>
          <w:lang w:eastAsia="en-GB"/>
        </w:rPr>
        <w:t>7</w:t>
      </w:r>
      <w:r w:rsidRPr="007F20A7">
        <w:rPr>
          <w:b/>
          <w:bCs/>
          <w:lang w:eastAsia="en-GB"/>
        </w:rPr>
        <w:t xml:space="preserve">. Companies are asked to provide their </w:t>
      </w:r>
      <w:r>
        <w:rPr>
          <w:b/>
          <w:bCs/>
          <w:lang w:eastAsia="en-GB"/>
        </w:rPr>
        <w:t xml:space="preserve">view on the need of the draft CR, and </w:t>
      </w:r>
      <w:r w:rsidRPr="007F20A7">
        <w:rPr>
          <w:b/>
          <w:bCs/>
          <w:lang w:eastAsia="en-GB"/>
        </w:rPr>
        <w:t>comments on the changes in the draft CR</w:t>
      </w:r>
      <w:r>
        <w:rPr>
          <w:b/>
          <w:bCs/>
          <w:lang w:eastAsia="en-GB"/>
        </w:rPr>
        <w:t>.</w:t>
      </w:r>
    </w:p>
    <w:tbl>
      <w:tblPr>
        <w:tblStyle w:val="aff4"/>
        <w:tblW w:w="9634" w:type="dxa"/>
        <w:tblLook w:val="04A0" w:firstRow="1" w:lastRow="0" w:firstColumn="1" w:lastColumn="0" w:noHBand="0" w:noVBand="1"/>
      </w:tblPr>
      <w:tblGrid>
        <w:gridCol w:w="1756"/>
        <w:gridCol w:w="1500"/>
        <w:gridCol w:w="6378"/>
      </w:tblGrid>
      <w:tr w:rsidR="005B2801" w:rsidRPr="000005B0" w14:paraId="12BB99AD" w14:textId="77777777" w:rsidTr="00FD23EF">
        <w:tc>
          <w:tcPr>
            <w:tcW w:w="1756" w:type="dxa"/>
          </w:tcPr>
          <w:p w14:paraId="78BAF2C1" w14:textId="77777777" w:rsidR="005B2801" w:rsidRPr="000005B0" w:rsidRDefault="005B2801" w:rsidP="00FD23EF">
            <w:pPr>
              <w:spacing w:after="0"/>
              <w:jc w:val="both"/>
              <w:rPr>
                <w:b/>
                <w:bCs/>
                <w:noProof/>
              </w:rPr>
            </w:pPr>
            <w:r w:rsidRPr="000005B0">
              <w:rPr>
                <w:b/>
                <w:bCs/>
                <w:noProof/>
              </w:rPr>
              <w:t>Company</w:t>
            </w:r>
          </w:p>
        </w:tc>
        <w:tc>
          <w:tcPr>
            <w:tcW w:w="1500" w:type="dxa"/>
          </w:tcPr>
          <w:p w14:paraId="36FFD0B2" w14:textId="77777777" w:rsidR="005B2801" w:rsidRPr="000005B0" w:rsidRDefault="005B2801" w:rsidP="00FD23EF">
            <w:pPr>
              <w:spacing w:after="0"/>
              <w:jc w:val="both"/>
              <w:rPr>
                <w:b/>
                <w:bCs/>
                <w:noProof/>
              </w:rPr>
            </w:pPr>
            <w:r>
              <w:rPr>
                <w:b/>
                <w:bCs/>
                <w:noProof/>
              </w:rPr>
              <w:t>CR needed?</w:t>
            </w:r>
          </w:p>
        </w:tc>
        <w:tc>
          <w:tcPr>
            <w:tcW w:w="6378" w:type="dxa"/>
          </w:tcPr>
          <w:p w14:paraId="0EF61CCD" w14:textId="77777777" w:rsidR="005B2801" w:rsidRPr="000005B0" w:rsidRDefault="005B2801" w:rsidP="00FD23EF">
            <w:pPr>
              <w:spacing w:after="0"/>
              <w:jc w:val="both"/>
              <w:rPr>
                <w:b/>
                <w:bCs/>
                <w:noProof/>
              </w:rPr>
            </w:pPr>
            <w:r>
              <w:rPr>
                <w:b/>
                <w:bCs/>
                <w:noProof/>
              </w:rPr>
              <w:t>Comments</w:t>
            </w:r>
          </w:p>
        </w:tc>
      </w:tr>
      <w:tr w:rsidR="005B2801" w:rsidRPr="000005B0" w14:paraId="3DF17A92" w14:textId="77777777" w:rsidTr="00FD23EF">
        <w:tc>
          <w:tcPr>
            <w:tcW w:w="1756" w:type="dxa"/>
          </w:tcPr>
          <w:p w14:paraId="420333FA" w14:textId="4EE37C1A" w:rsidR="005B2801" w:rsidRPr="000F0F0B" w:rsidRDefault="002E16E2" w:rsidP="00FD23EF">
            <w:pPr>
              <w:spacing w:after="0"/>
              <w:jc w:val="both"/>
              <w:rPr>
                <w:rFonts w:eastAsiaTheme="minorEastAsia"/>
                <w:noProof/>
                <w:lang w:eastAsia="zh-CN"/>
              </w:rPr>
            </w:pPr>
            <w:r>
              <w:rPr>
                <w:rFonts w:eastAsiaTheme="minorEastAsia"/>
                <w:noProof/>
                <w:lang w:eastAsia="zh-CN"/>
              </w:rPr>
              <w:t>Apple</w:t>
            </w:r>
          </w:p>
        </w:tc>
        <w:tc>
          <w:tcPr>
            <w:tcW w:w="1500" w:type="dxa"/>
          </w:tcPr>
          <w:p w14:paraId="0FEDC528" w14:textId="222013F0" w:rsidR="005B2801" w:rsidRPr="000F0F0B" w:rsidRDefault="002E16E2" w:rsidP="00FD23EF">
            <w:pPr>
              <w:spacing w:after="0"/>
              <w:jc w:val="both"/>
              <w:rPr>
                <w:rFonts w:eastAsiaTheme="minorEastAsia"/>
                <w:noProof/>
                <w:lang w:eastAsia="zh-CN"/>
              </w:rPr>
            </w:pPr>
            <w:r>
              <w:rPr>
                <w:rFonts w:eastAsiaTheme="minorEastAsia"/>
                <w:noProof/>
                <w:lang w:eastAsia="zh-CN"/>
              </w:rPr>
              <w:t>Yes</w:t>
            </w:r>
          </w:p>
        </w:tc>
        <w:tc>
          <w:tcPr>
            <w:tcW w:w="6378" w:type="dxa"/>
          </w:tcPr>
          <w:p w14:paraId="2FB14003" w14:textId="3B98A5B6" w:rsidR="005B2801" w:rsidRPr="000005B0" w:rsidRDefault="002E16E2" w:rsidP="00FD23EF">
            <w:pPr>
              <w:spacing w:after="0"/>
              <w:jc w:val="both"/>
              <w:rPr>
                <w:noProof/>
              </w:rPr>
            </w:pPr>
            <w:r>
              <w:rPr>
                <w:noProof/>
              </w:rPr>
              <w:t>Agree</w:t>
            </w:r>
          </w:p>
        </w:tc>
      </w:tr>
      <w:tr w:rsidR="00016047" w:rsidRPr="000005B0" w14:paraId="6F0E0199" w14:textId="77777777" w:rsidTr="00FD23EF">
        <w:tc>
          <w:tcPr>
            <w:tcW w:w="1756" w:type="dxa"/>
          </w:tcPr>
          <w:p w14:paraId="73F817D1" w14:textId="302AAB83" w:rsidR="00016047" w:rsidRPr="000F0F0B" w:rsidRDefault="00016047" w:rsidP="00016047">
            <w:pPr>
              <w:spacing w:after="0"/>
              <w:jc w:val="both"/>
              <w:rPr>
                <w:rFonts w:eastAsiaTheme="minorEastAsia"/>
                <w:noProof/>
                <w:lang w:eastAsia="zh-CN"/>
              </w:rPr>
            </w:pPr>
            <w:r>
              <w:rPr>
                <w:rFonts w:eastAsia="Malgun Gothic" w:hint="eastAsia"/>
                <w:noProof/>
                <w:lang w:eastAsia="ko-KR"/>
              </w:rPr>
              <w:t>Samsung</w:t>
            </w:r>
          </w:p>
        </w:tc>
        <w:tc>
          <w:tcPr>
            <w:tcW w:w="1500" w:type="dxa"/>
          </w:tcPr>
          <w:p w14:paraId="0FB69288" w14:textId="700287FE" w:rsidR="00016047" w:rsidRPr="000F0F0B" w:rsidRDefault="00016047" w:rsidP="00016047">
            <w:pPr>
              <w:spacing w:after="0"/>
              <w:jc w:val="both"/>
              <w:rPr>
                <w:rFonts w:eastAsiaTheme="minorEastAsia"/>
                <w:noProof/>
                <w:lang w:eastAsia="zh-CN"/>
              </w:rPr>
            </w:pPr>
            <w:r>
              <w:rPr>
                <w:rFonts w:eastAsia="Malgun Gothic" w:hint="eastAsia"/>
                <w:noProof/>
                <w:lang w:eastAsia="ko-KR"/>
              </w:rPr>
              <w:t>Yes</w:t>
            </w:r>
          </w:p>
        </w:tc>
        <w:tc>
          <w:tcPr>
            <w:tcW w:w="6378" w:type="dxa"/>
          </w:tcPr>
          <w:p w14:paraId="6A202A92" w14:textId="77777777" w:rsidR="00016047" w:rsidRPr="000005B0" w:rsidRDefault="00016047" w:rsidP="00016047">
            <w:pPr>
              <w:spacing w:after="0"/>
              <w:jc w:val="both"/>
              <w:rPr>
                <w:noProof/>
              </w:rPr>
            </w:pPr>
          </w:p>
        </w:tc>
      </w:tr>
      <w:tr w:rsidR="009253A1" w:rsidRPr="000005B0" w14:paraId="12B1CFBE" w14:textId="77777777" w:rsidTr="00FD23EF">
        <w:tc>
          <w:tcPr>
            <w:tcW w:w="1756" w:type="dxa"/>
          </w:tcPr>
          <w:p w14:paraId="17AF120A" w14:textId="77777777" w:rsidR="009253A1" w:rsidRPr="000F0F0B" w:rsidRDefault="009253A1" w:rsidP="00FD23EF">
            <w:pPr>
              <w:spacing w:after="0"/>
              <w:jc w:val="both"/>
              <w:rPr>
                <w:rFonts w:eastAsiaTheme="minorEastAsia"/>
                <w:noProof/>
                <w:lang w:eastAsia="zh-CN"/>
              </w:rPr>
            </w:pPr>
            <w:r>
              <w:rPr>
                <w:rFonts w:eastAsiaTheme="minorEastAsia"/>
                <w:noProof/>
                <w:lang w:eastAsia="zh-CN"/>
              </w:rPr>
              <w:t>Huawei, HiSilicon</w:t>
            </w:r>
          </w:p>
        </w:tc>
        <w:tc>
          <w:tcPr>
            <w:tcW w:w="1500" w:type="dxa"/>
          </w:tcPr>
          <w:p w14:paraId="3253CAE6" w14:textId="77777777" w:rsidR="009253A1" w:rsidRPr="000F0F0B" w:rsidRDefault="009253A1" w:rsidP="00FD23EF">
            <w:pPr>
              <w:spacing w:after="0"/>
              <w:jc w:val="both"/>
              <w:rPr>
                <w:rFonts w:eastAsiaTheme="minorEastAsia"/>
                <w:noProof/>
                <w:lang w:eastAsia="zh-CN"/>
              </w:rPr>
            </w:pPr>
            <w:r>
              <w:rPr>
                <w:rFonts w:eastAsiaTheme="minorEastAsia"/>
                <w:noProof/>
                <w:lang w:eastAsia="zh-CN"/>
              </w:rPr>
              <w:t>Not needed</w:t>
            </w:r>
          </w:p>
        </w:tc>
        <w:tc>
          <w:tcPr>
            <w:tcW w:w="6378" w:type="dxa"/>
          </w:tcPr>
          <w:p w14:paraId="539B950C" w14:textId="77777777" w:rsidR="009253A1" w:rsidRPr="000005B0" w:rsidRDefault="009253A1" w:rsidP="00FD23EF">
            <w:pPr>
              <w:spacing w:after="0"/>
              <w:jc w:val="both"/>
              <w:rPr>
                <w:noProof/>
              </w:rPr>
            </w:pPr>
            <w:r w:rsidRPr="00F01A20">
              <w:rPr>
                <w:noProof/>
              </w:rPr>
              <w:t>The change in this CR changes nothing at the moment as the only place where msgA-TransMax is configured in RACH-ConfigDedicated is cfra-TwoStep, so there is no confusion.</w:t>
            </w:r>
            <w:r>
              <w:rPr>
                <w:noProof/>
              </w:rPr>
              <w:t xml:space="preserve"> The change in MAC agreed last meeting was actually relevant as it changed the UE behaviour, but this one is not needed in our opinion.</w:t>
            </w:r>
          </w:p>
        </w:tc>
      </w:tr>
      <w:tr w:rsidR="00016047" w:rsidRPr="000005B0" w14:paraId="1FF9B387" w14:textId="77777777" w:rsidTr="00FD23EF">
        <w:tc>
          <w:tcPr>
            <w:tcW w:w="1756" w:type="dxa"/>
          </w:tcPr>
          <w:p w14:paraId="07602D44" w14:textId="77777777" w:rsidR="00016047" w:rsidRPr="009253A1" w:rsidRDefault="00016047" w:rsidP="00016047">
            <w:pPr>
              <w:spacing w:after="0"/>
              <w:jc w:val="both"/>
              <w:rPr>
                <w:rFonts w:eastAsiaTheme="minorEastAsia"/>
                <w:noProof/>
                <w:lang w:val="en-GB" w:eastAsia="zh-CN"/>
              </w:rPr>
            </w:pPr>
          </w:p>
        </w:tc>
        <w:tc>
          <w:tcPr>
            <w:tcW w:w="1500" w:type="dxa"/>
          </w:tcPr>
          <w:p w14:paraId="0FB545B9" w14:textId="77777777" w:rsidR="00016047" w:rsidRPr="000F0F0B" w:rsidRDefault="00016047" w:rsidP="00016047">
            <w:pPr>
              <w:spacing w:after="0"/>
              <w:jc w:val="both"/>
              <w:rPr>
                <w:rFonts w:eastAsiaTheme="minorEastAsia"/>
                <w:noProof/>
                <w:lang w:eastAsia="zh-CN"/>
              </w:rPr>
            </w:pPr>
          </w:p>
        </w:tc>
        <w:tc>
          <w:tcPr>
            <w:tcW w:w="6378" w:type="dxa"/>
          </w:tcPr>
          <w:p w14:paraId="384090A4" w14:textId="77777777" w:rsidR="00016047" w:rsidRPr="000005B0" w:rsidRDefault="00016047" w:rsidP="00016047">
            <w:pPr>
              <w:spacing w:after="0"/>
              <w:jc w:val="both"/>
              <w:rPr>
                <w:noProof/>
              </w:rPr>
            </w:pPr>
          </w:p>
        </w:tc>
      </w:tr>
      <w:tr w:rsidR="00C54B35" w:rsidRPr="00C9750E" w14:paraId="2AA21628" w14:textId="77777777" w:rsidTr="00C54B35">
        <w:tc>
          <w:tcPr>
            <w:tcW w:w="1756" w:type="dxa"/>
          </w:tcPr>
          <w:p w14:paraId="601BDBCC" w14:textId="0375E066" w:rsidR="00C54B35" w:rsidRPr="009253A1" w:rsidRDefault="003142C2" w:rsidP="00FD23EF">
            <w:pPr>
              <w:spacing w:after="0"/>
              <w:jc w:val="both"/>
              <w:rPr>
                <w:rFonts w:eastAsiaTheme="minorEastAsia"/>
                <w:noProof/>
                <w:lang w:val="en-GB" w:eastAsia="zh-CN"/>
              </w:rPr>
            </w:pPr>
            <w:r>
              <w:rPr>
                <w:rFonts w:eastAsiaTheme="minorEastAsia"/>
                <w:noProof/>
                <w:lang w:val="en-GB" w:eastAsia="zh-CN"/>
              </w:rPr>
              <w:t>V</w:t>
            </w:r>
            <w:r w:rsidR="00C54B35">
              <w:rPr>
                <w:rFonts w:eastAsiaTheme="minorEastAsia"/>
                <w:noProof/>
                <w:lang w:val="en-GB" w:eastAsia="zh-CN"/>
              </w:rPr>
              <w:t>ivo</w:t>
            </w:r>
          </w:p>
        </w:tc>
        <w:tc>
          <w:tcPr>
            <w:tcW w:w="1500" w:type="dxa"/>
          </w:tcPr>
          <w:p w14:paraId="27CC1D91" w14:textId="77777777" w:rsidR="00C54B35" w:rsidRPr="000F0F0B" w:rsidRDefault="00C54B35" w:rsidP="00FD23EF">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378" w:type="dxa"/>
          </w:tcPr>
          <w:p w14:paraId="5C971233" w14:textId="77777777" w:rsidR="00C54B35" w:rsidRPr="00C9750E" w:rsidRDefault="00C54B35" w:rsidP="00FD23EF">
            <w:pPr>
              <w:spacing w:after="0"/>
              <w:jc w:val="both"/>
              <w:rPr>
                <w:rFonts w:eastAsiaTheme="minorEastAsia"/>
                <w:noProof/>
                <w:lang w:eastAsia="zh-CN"/>
              </w:rPr>
            </w:pPr>
            <w:r>
              <w:rPr>
                <w:rFonts w:eastAsiaTheme="minorEastAsia" w:hint="eastAsia"/>
                <w:noProof/>
                <w:lang w:eastAsia="zh-CN"/>
              </w:rPr>
              <w:t>P</w:t>
            </w:r>
            <w:r>
              <w:rPr>
                <w:rFonts w:eastAsiaTheme="minorEastAsia"/>
                <w:noProof/>
                <w:lang w:eastAsia="zh-CN"/>
              </w:rPr>
              <w:t>roponent</w:t>
            </w:r>
          </w:p>
        </w:tc>
      </w:tr>
      <w:tr w:rsidR="00893E58" w:rsidRPr="000005B0" w14:paraId="46BC6886" w14:textId="77777777" w:rsidTr="00893E58">
        <w:tc>
          <w:tcPr>
            <w:tcW w:w="1756" w:type="dxa"/>
          </w:tcPr>
          <w:p w14:paraId="56DD9BA0" w14:textId="77777777" w:rsidR="00893E58" w:rsidRPr="009253A1" w:rsidRDefault="00893E58" w:rsidP="00FD23EF">
            <w:pPr>
              <w:spacing w:after="0"/>
              <w:jc w:val="both"/>
              <w:rPr>
                <w:rFonts w:eastAsiaTheme="minorEastAsia"/>
                <w:noProof/>
                <w:lang w:val="en-GB" w:eastAsia="zh-CN"/>
              </w:rPr>
            </w:pPr>
            <w:r>
              <w:rPr>
                <w:rFonts w:eastAsiaTheme="minorEastAsia"/>
                <w:noProof/>
                <w:lang w:val="en-GB" w:eastAsia="zh-CN"/>
              </w:rPr>
              <w:t>Nokia</w:t>
            </w:r>
          </w:p>
        </w:tc>
        <w:tc>
          <w:tcPr>
            <w:tcW w:w="1500" w:type="dxa"/>
          </w:tcPr>
          <w:p w14:paraId="0EA83C85" w14:textId="77777777" w:rsidR="00893E58" w:rsidRPr="000F0F0B" w:rsidRDefault="00893E58" w:rsidP="00FD23EF">
            <w:pPr>
              <w:spacing w:after="0"/>
              <w:jc w:val="both"/>
              <w:rPr>
                <w:rFonts w:eastAsiaTheme="minorEastAsia"/>
                <w:noProof/>
                <w:lang w:eastAsia="zh-CN"/>
              </w:rPr>
            </w:pPr>
            <w:r>
              <w:rPr>
                <w:rFonts w:eastAsiaTheme="minorEastAsia"/>
                <w:noProof/>
                <w:lang w:eastAsia="zh-CN"/>
              </w:rPr>
              <w:t>OK</w:t>
            </w:r>
          </w:p>
        </w:tc>
        <w:tc>
          <w:tcPr>
            <w:tcW w:w="6378" w:type="dxa"/>
          </w:tcPr>
          <w:p w14:paraId="6726634D" w14:textId="77777777" w:rsidR="00893E58" w:rsidRPr="000005B0" w:rsidRDefault="00893E58" w:rsidP="00FD23EF">
            <w:pPr>
              <w:spacing w:after="0"/>
              <w:jc w:val="both"/>
              <w:rPr>
                <w:noProof/>
              </w:rPr>
            </w:pPr>
            <w:r>
              <w:rPr>
                <w:noProof/>
              </w:rPr>
              <w:t>not critical but OK to have</w:t>
            </w:r>
          </w:p>
        </w:tc>
      </w:tr>
      <w:tr w:rsidR="003142C2" w:rsidRPr="000005B0" w14:paraId="3434FFD4" w14:textId="77777777" w:rsidTr="00893E58">
        <w:tc>
          <w:tcPr>
            <w:tcW w:w="1756" w:type="dxa"/>
          </w:tcPr>
          <w:p w14:paraId="6B464997" w14:textId="0BA4214E" w:rsidR="003142C2" w:rsidRDefault="003142C2" w:rsidP="00FD23EF">
            <w:pPr>
              <w:spacing w:after="0"/>
              <w:jc w:val="both"/>
              <w:rPr>
                <w:rFonts w:eastAsiaTheme="minorEastAsia"/>
                <w:noProof/>
                <w:lang w:eastAsia="zh-CN"/>
              </w:rPr>
            </w:pPr>
            <w:r>
              <w:rPr>
                <w:rFonts w:eastAsiaTheme="minorEastAsia"/>
                <w:noProof/>
                <w:lang w:eastAsia="zh-CN"/>
              </w:rPr>
              <w:t>QCOM</w:t>
            </w:r>
          </w:p>
        </w:tc>
        <w:tc>
          <w:tcPr>
            <w:tcW w:w="1500" w:type="dxa"/>
          </w:tcPr>
          <w:p w14:paraId="028216C7" w14:textId="74B0A3CB" w:rsidR="003142C2" w:rsidRDefault="003142C2" w:rsidP="00FD23EF">
            <w:pPr>
              <w:spacing w:after="0"/>
              <w:jc w:val="both"/>
              <w:rPr>
                <w:rFonts w:eastAsiaTheme="minorEastAsia"/>
                <w:noProof/>
                <w:lang w:eastAsia="zh-CN"/>
              </w:rPr>
            </w:pPr>
            <w:r>
              <w:rPr>
                <w:rFonts w:eastAsiaTheme="minorEastAsia"/>
                <w:noProof/>
                <w:lang w:eastAsia="zh-CN"/>
              </w:rPr>
              <w:t>Yes</w:t>
            </w:r>
          </w:p>
        </w:tc>
        <w:tc>
          <w:tcPr>
            <w:tcW w:w="6378" w:type="dxa"/>
          </w:tcPr>
          <w:p w14:paraId="53B07994" w14:textId="01D959BA" w:rsidR="003142C2" w:rsidRDefault="003142C2" w:rsidP="00FD23EF">
            <w:pPr>
              <w:spacing w:after="0"/>
              <w:jc w:val="both"/>
              <w:rPr>
                <w:noProof/>
              </w:rPr>
            </w:pPr>
            <w:r>
              <w:rPr>
                <w:noProof/>
              </w:rPr>
              <w:t>CR</w:t>
            </w:r>
            <w:r w:rsidRPr="003142C2">
              <w:rPr>
                <w:noProof/>
              </w:rPr>
              <w:t xml:space="preserve"> aligns 38.331 and 38.321 on application of msgA-TransMax. Without this CR, UE can't fallback to 4-step RACH (if 2-step RACH fails) for CFRA based HO.</w:t>
            </w:r>
          </w:p>
        </w:tc>
      </w:tr>
      <w:tr w:rsidR="00C94A18" w14:paraId="32F55CCC" w14:textId="77777777" w:rsidTr="00C94A18">
        <w:tc>
          <w:tcPr>
            <w:tcW w:w="1756" w:type="dxa"/>
          </w:tcPr>
          <w:p w14:paraId="626F4E3D" w14:textId="77777777" w:rsidR="00C94A18" w:rsidRDefault="00C94A18" w:rsidP="0058548C">
            <w:pPr>
              <w:spacing w:after="0"/>
              <w:jc w:val="both"/>
              <w:rPr>
                <w:rFonts w:eastAsiaTheme="minorEastAsia"/>
                <w:noProof/>
                <w:lang w:eastAsia="zh-CN"/>
              </w:rPr>
            </w:pPr>
            <w:r>
              <w:rPr>
                <w:rFonts w:eastAsiaTheme="minorEastAsia"/>
                <w:noProof/>
                <w:lang w:eastAsia="zh-CN"/>
              </w:rPr>
              <w:t>Ericsson</w:t>
            </w:r>
          </w:p>
        </w:tc>
        <w:tc>
          <w:tcPr>
            <w:tcW w:w="1500" w:type="dxa"/>
          </w:tcPr>
          <w:p w14:paraId="6319556C" w14:textId="5E19E6F1" w:rsidR="00C94A18" w:rsidRDefault="00C94A18" w:rsidP="0058548C">
            <w:pPr>
              <w:spacing w:after="0"/>
              <w:jc w:val="both"/>
              <w:rPr>
                <w:rFonts w:eastAsiaTheme="minorEastAsia"/>
                <w:noProof/>
                <w:lang w:eastAsia="zh-CN"/>
              </w:rPr>
            </w:pPr>
            <w:r>
              <w:rPr>
                <w:rFonts w:eastAsiaTheme="minorEastAsia"/>
                <w:noProof/>
                <w:lang w:eastAsia="zh-CN"/>
              </w:rPr>
              <w:t>Yes</w:t>
            </w:r>
          </w:p>
        </w:tc>
        <w:tc>
          <w:tcPr>
            <w:tcW w:w="6378" w:type="dxa"/>
          </w:tcPr>
          <w:p w14:paraId="5DEEF337" w14:textId="77777777" w:rsidR="00C94A18" w:rsidRDefault="00C94A18" w:rsidP="0058548C">
            <w:pPr>
              <w:spacing w:after="0"/>
              <w:jc w:val="both"/>
              <w:rPr>
                <w:noProof/>
              </w:rPr>
            </w:pPr>
            <w:r>
              <w:rPr>
                <w:noProof/>
              </w:rPr>
              <w:t>Fine to correct but not critical</w:t>
            </w:r>
          </w:p>
        </w:tc>
      </w:tr>
      <w:tr w:rsidR="00FB6902" w14:paraId="41E6B14D" w14:textId="77777777" w:rsidTr="00C94A18">
        <w:tc>
          <w:tcPr>
            <w:tcW w:w="1756" w:type="dxa"/>
          </w:tcPr>
          <w:p w14:paraId="60529A8F" w14:textId="679BEAE7" w:rsidR="00FB6902" w:rsidRDefault="00FB6902" w:rsidP="00FB6902">
            <w:pPr>
              <w:spacing w:after="0"/>
              <w:jc w:val="both"/>
              <w:rPr>
                <w:rFonts w:eastAsiaTheme="minorEastAsia"/>
                <w:noProof/>
                <w:lang w:eastAsia="zh-CN"/>
              </w:rPr>
            </w:pPr>
            <w:r>
              <w:rPr>
                <w:rFonts w:eastAsia="Yu Mincho" w:hint="eastAsia"/>
                <w:noProof/>
                <w:lang w:val="en-GB"/>
              </w:rPr>
              <w:t>N</w:t>
            </w:r>
            <w:r>
              <w:rPr>
                <w:rFonts w:eastAsia="Yu Mincho"/>
                <w:noProof/>
                <w:lang w:val="en-GB"/>
              </w:rPr>
              <w:t>EC</w:t>
            </w:r>
          </w:p>
        </w:tc>
        <w:tc>
          <w:tcPr>
            <w:tcW w:w="1500" w:type="dxa"/>
          </w:tcPr>
          <w:p w14:paraId="5C005343" w14:textId="638F9F98" w:rsidR="00FB6902" w:rsidRDefault="00FB6902" w:rsidP="00FB6902">
            <w:pPr>
              <w:spacing w:after="0"/>
              <w:jc w:val="both"/>
              <w:rPr>
                <w:rFonts w:eastAsiaTheme="minorEastAsia"/>
                <w:noProof/>
                <w:lang w:eastAsia="zh-CN"/>
              </w:rPr>
            </w:pPr>
            <w:r>
              <w:rPr>
                <w:rFonts w:eastAsia="Yu Mincho" w:hint="eastAsia"/>
                <w:noProof/>
              </w:rPr>
              <w:t>Y</w:t>
            </w:r>
            <w:r>
              <w:rPr>
                <w:rFonts w:eastAsia="Yu Mincho"/>
                <w:noProof/>
              </w:rPr>
              <w:t>es</w:t>
            </w:r>
          </w:p>
        </w:tc>
        <w:tc>
          <w:tcPr>
            <w:tcW w:w="6378" w:type="dxa"/>
          </w:tcPr>
          <w:p w14:paraId="13872016" w14:textId="17EA77D7" w:rsidR="00FB6902" w:rsidRDefault="00FB6902" w:rsidP="00FB6902">
            <w:pPr>
              <w:spacing w:after="0"/>
              <w:jc w:val="both"/>
              <w:rPr>
                <w:noProof/>
              </w:rPr>
            </w:pPr>
            <w:r>
              <w:rPr>
                <w:rFonts w:eastAsia="Yu Mincho" w:hint="eastAsia"/>
                <w:noProof/>
              </w:rPr>
              <w:t>u</w:t>
            </w:r>
            <w:r>
              <w:rPr>
                <w:rFonts w:eastAsia="Yu Mincho"/>
                <w:noProof/>
              </w:rPr>
              <w:t xml:space="preserve">nderstood this is the leftover from last meeting </w:t>
            </w:r>
          </w:p>
        </w:tc>
      </w:tr>
      <w:tr w:rsidR="00AE24BF" w14:paraId="28318807" w14:textId="77777777" w:rsidTr="00C94A18">
        <w:tc>
          <w:tcPr>
            <w:tcW w:w="1756" w:type="dxa"/>
          </w:tcPr>
          <w:p w14:paraId="6CCFF59D" w14:textId="4A0D0C33" w:rsidR="00AE24BF" w:rsidRDefault="00AE24BF" w:rsidP="00AE24BF">
            <w:pPr>
              <w:spacing w:after="0"/>
              <w:jc w:val="both"/>
              <w:rPr>
                <w:rFonts w:eastAsia="Yu Mincho"/>
                <w:noProof/>
              </w:rPr>
            </w:pPr>
            <w:r>
              <w:rPr>
                <w:rFonts w:eastAsiaTheme="minorEastAsia"/>
                <w:noProof/>
                <w:lang w:eastAsia="zh-CN"/>
              </w:rPr>
              <w:t>Intel</w:t>
            </w:r>
          </w:p>
        </w:tc>
        <w:tc>
          <w:tcPr>
            <w:tcW w:w="1500" w:type="dxa"/>
          </w:tcPr>
          <w:p w14:paraId="010E7223" w14:textId="7199CAA1" w:rsidR="00AE24BF" w:rsidRDefault="00AE24BF" w:rsidP="00AE24BF">
            <w:pPr>
              <w:spacing w:after="0"/>
              <w:jc w:val="both"/>
              <w:rPr>
                <w:rFonts w:eastAsia="Yu Mincho"/>
                <w:noProof/>
              </w:rPr>
            </w:pPr>
            <w:r>
              <w:rPr>
                <w:rFonts w:eastAsiaTheme="minorEastAsia"/>
                <w:noProof/>
                <w:lang w:eastAsia="zh-CN"/>
              </w:rPr>
              <w:t>OK</w:t>
            </w:r>
          </w:p>
        </w:tc>
        <w:tc>
          <w:tcPr>
            <w:tcW w:w="6378" w:type="dxa"/>
          </w:tcPr>
          <w:p w14:paraId="223D63FC" w14:textId="77777777" w:rsidR="00AE24BF" w:rsidRDefault="00AE24BF" w:rsidP="00AE24BF">
            <w:pPr>
              <w:spacing w:after="0"/>
              <w:jc w:val="both"/>
              <w:rPr>
                <w:rFonts w:eastAsia="Yu Mincho"/>
                <w:noProof/>
              </w:rPr>
            </w:pPr>
          </w:p>
        </w:tc>
      </w:tr>
      <w:tr w:rsidR="00B44336" w14:paraId="76A1D725" w14:textId="77777777" w:rsidTr="00C94A18">
        <w:tc>
          <w:tcPr>
            <w:tcW w:w="1756" w:type="dxa"/>
          </w:tcPr>
          <w:p w14:paraId="55E7B525" w14:textId="5AAAA7BF" w:rsidR="00B44336" w:rsidRDefault="00B44336" w:rsidP="00B44336">
            <w:pPr>
              <w:spacing w:after="0"/>
              <w:jc w:val="both"/>
              <w:rPr>
                <w:rFonts w:eastAsiaTheme="minorEastAsia"/>
                <w:noProof/>
                <w:lang w:eastAsia="zh-CN"/>
              </w:rPr>
            </w:pPr>
            <w:r>
              <w:rPr>
                <w:rFonts w:eastAsiaTheme="minorEastAsia"/>
                <w:noProof/>
                <w:lang w:eastAsia="zh-CN"/>
              </w:rPr>
              <w:t>OPPO</w:t>
            </w:r>
          </w:p>
        </w:tc>
        <w:tc>
          <w:tcPr>
            <w:tcW w:w="1500" w:type="dxa"/>
          </w:tcPr>
          <w:p w14:paraId="351D32CB" w14:textId="5FF2372E" w:rsidR="00B44336" w:rsidRDefault="00B44336" w:rsidP="00B44336">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 xml:space="preserve">es </w:t>
            </w:r>
          </w:p>
        </w:tc>
        <w:tc>
          <w:tcPr>
            <w:tcW w:w="6378" w:type="dxa"/>
          </w:tcPr>
          <w:p w14:paraId="3C32743B" w14:textId="6A3BD605" w:rsidR="00B44336" w:rsidRDefault="00B44336" w:rsidP="00B44336">
            <w:pPr>
              <w:spacing w:after="0"/>
              <w:jc w:val="both"/>
              <w:rPr>
                <w:rFonts w:eastAsia="Yu Mincho"/>
                <w:noProof/>
              </w:rPr>
            </w:pPr>
            <w:r>
              <w:rPr>
                <w:rFonts w:eastAsiaTheme="minorEastAsia"/>
                <w:noProof/>
                <w:lang w:eastAsia="zh-CN"/>
              </w:rPr>
              <w:t>proponent</w:t>
            </w:r>
          </w:p>
        </w:tc>
      </w:tr>
    </w:tbl>
    <w:p w14:paraId="4969149D" w14:textId="77777777" w:rsidR="005B2801" w:rsidRPr="00893E58" w:rsidRDefault="005B2801" w:rsidP="005B2801">
      <w:pPr>
        <w:pStyle w:val="Doc-text2"/>
        <w:ind w:left="0" w:firstLine="0"/>
        <w:rPr>
          <w:b/>
          <w:lang w:val="en-GB"/>
        </w:rPr>
      </w:pPr>
    </w:p>
    <w:p w14:paraId="05AA93E9" w14:textId="77777777" w:rsidR="00EC556D" w:rsidRPr="00893E58" w:rsidRDefault="00EC556D" w:rsidP="00EC556D">
      <w:pPr>
        <w:pStyle w:val="Doc-text2"/>
        <w:ind w:left="0" w:firstLine="0"/>
        <w:rPr>
          <w:b/>
          <w:lang w:val="en-GB"/>
        </w:rPr>
      </w:pPr>
    </w:p>
    <w:p w14:paraId="79FF9DF5" w14:textId="77777777" w:rsidR="00EC556D" w:rsidRPr="00EC556D" w:rsidRDefault="00EC556D" w:rsidP="00EC556D">
      <w:pPr>
        <w:pStyle w:val="Doc-text2"/>
        <w:rPr>
          <w:lang w:val="en-GB" w:eastAsia="en-GB"/>
        </w:rPr>
      </w:pPr>
    </w:p>
    <w:p w14:paraId="4B821E2D" w14:textId="1F752A4F" w:rsidR="008730ED" w:rsidRDefault="00694FE7" w:rsidP="008730ED">
      <w:pPr>
        <w:pStyle w:val="Doc-title"/>
      </w:pPr>
      <w:hyperlink r:id="rId61" w:history="1">
        <w:r w:rsidR="008730ED" w:rsidRPr="00EC556D">
          <w:rPr>
            <w:rStyle w:val="af5"/>
          </w:rPr>
          <w:t>R2-2106996</w:t>
        </w:r>
      </w:hyperlink>
      <w:r w:rsidR="008730ED">
        <w:tab/>
        <w:t>Correction on msg1-SubcarrierSpacing and msgA-SubcarrierSpacing</w:t>
      </w:r>
      <w:r w:rsidR="008730ED">
        <w:tab/>
        <w:t>vivo</w:t>
      </w:r>
      <w:r w:rsidR="008730ED">
        <w:tab/>
        <w:t>CR</w:t>
      </w:r>
      <w:r w:rsidR="008730ED">
        <w:tab/>
        <w:t>Rel-16</w:t>
      </w:r>
      <w:r w:rsidR="008730ED">
        <w:tab/>
        <w:t>38.331</w:t>
      </w:r>
      <w:r w:rsidR="008730ED">
        <w:tab/>
        <w:t>16.5.0</w:t>
      </w:r>
      <w:r w:rsidR="008730ED">
        <w:tab/>
        <w:t>2707</w:t>
      </w:r>
      <w:r w:rsidR="008730ED">
        <w:tab/>
        <w:t>-</w:t>
      </w:r>
      <w:r w:rsidR="008730ED">
        <w:tab/>
        <w:t>F</w:t>
      </w:r>
      <w:r w:rsidR="008730ED">
        <w:tab/>
        <w:t>NR_2step_RACH-Core</w:t>
      </w:r>
    </w:p>
    <w:p w14:paraId="59CC836E" w14:textId="7BF8FF92" w:rsidR="008730ED" w:rsidRDefault="008730ED" w:rsidP="008730ED">
      <w:pPr>
        <w:pStyle w:val="Doc-comment"/>
      </w:pPr>
      <w:r w:rsidRPr="0030327B">
        <w:t>Moved from 6.1.4.1.1</w:t>
      </w:r>
    </w:p>
    <w:p w14:paraId="151C1D1A" w14:textId="77777777" w:rsidR="005B2801" w:rsidRDefault="005B2801" w:rsidP="005B2801">
      <w:pPr>
        <w:rPr>
          <w:b/>
          <w:bCs/>
          <w:lang w:eastAsia="en-GB"/>
        </w:rPr>
      </w:pPr>
    </w:p>
    <w:p w14:paraId="521F9F44" w14:textId="67309FF1" w:rsidR="005B2801" w:rsidRDefault="005B2801" w:rsidP="005B2801">
      <w:pPr>
        <w:rPr>
          <w:b/>
          <w:bCs/>
          <w:lang w:eastAsia="en-GB"/>
        </w:rPr>
      </w:pPr>
      <w:r w:rsidRPr="007F20A7">
        <w:rPr>
          <w:b/>
          <w:bCs/>
          <w:lang w:eastAsia="en-GB"/>
        </w:rPr>
        <w:t>Q</w:t>
      </w:r>
      <w:r w:rsidR="00D543C4">
        <w:rPr>
          <w:b/>
          <w:bCs/>
          <w:lang w:eastAsia="en-GB"/>
        </w:rPr>
        <w:t>8</w:t>
      </w:r>
      <w:r w:rsidRPr="007F20A7">
        <w:rPr>
          <w:b/>
          <w:bCs/>
          <w:lang w:eastAsia="en-GB"/>
        </w:rPr>
        <w:t xml:space="preserve">. Companies are asked to provide their </w:t>
      </w:r>
      <w:r>
        <w:rPr>
          <w:b/>
          <w:bCs/>
          <w:lang w:eastAsia="en-GB"/>
        </w:rPr>
        <w:t xml:space="preserve">view on the need of the draft CR, and </w:t>
      </w:r>
      <w:r w:rsidRPr="007F20A7">
        <w:rPr>
          <w:b/>
          <w:bCs/>
          <w:lang w:eastAsia="en-GB"/>
        </w:rPr>
        <w:t>comments on the changes in the draft CR</w:t>
      </w:r>
      <w:r>
        <w:rPr>
          <w:b/>
          <w:bCs/>
          <w:lang w:eastAsia="en-GB"/>
        </w:rPr>
        <w:t>.</w:t>
      </w:r>
    </w:p>
    <w:tbl>
      <w:tblPr>
        <w:tblStyle w:val="aff4"/>
        <w:tblW w:w="9634" w:type="dxa"/>
        <w:tblLook w:val="04A0" w:firstRow="1" w:lastRow="0" w:firstColumn="1" w:lastColumn="0" w:noHBand="0" w:noVBand="1"/>
      </w:tblPr>
      <w:tblGrid>
        <w:gridCol w:w="1756"/>
        <w:gridCol w:w="1500"/>
        <w:gridCol w:w="6378"/>
      </w:tblGrid>
      <w:tr w:rsidR="005B2801" w:rsidRPr="000005B0" w14:paraId="0066F3B0" w14:textId="77777777" w:rsidTr="00FD23EF">
        <w:tc>
          <w:tcPr>
            <w:tcW w:w="1756" w:type="dxa"/>
          </w:tcPr>
          <w:p w14:paraId="222DD21D" w14:textId="77777777" w:rsidR="005B2801" w:rsidRPr="000005B0" w:rsidRDefault="005B2801" w:rsidP="00FD23EF">
            <w:pPr>
              <w:spacing w:after="0"/>
              <w:jc w:val="both"/>
              <w:rPr>
                <w:b/>
                <w:bCs/>
                <w:noProof/>
              </w:rPr>
            </w:pPr>
            <w:r w:rsidRPr="000005B0">
              <w:rPr>
                <w:b/>
                <w:bCs/>
                <w:noProof/>
              </w:rPr>
              <w:t>Company</w:t>
            </w:r>
          </w:p>
        </w:tc>
        <w:tc>
          <w:tcPr>
            <w:tcW w:w="1500" w:type="dxa"/>
          </w:tcPr>
          <w:p w14:paraId="52E27747" w14:textId="77777777" w:rsidR="005B2801" w:rsidRPr="000005B0" w:rsidRDefault="005B2801" w:rsidP="00FD23EF">
            <w:pPr>
              <w:spacing w:after="0"/>
              <w:jc w:val="both"/>
              <w:rPr>
                <w:b/>
                <w:bCs/>
                <w:noProof/>
              </w:rPr>
            </w:pPr>
            <w:r>
              <w:rPr>
                <w:b/>
                <w:bCs/>
                <w:noProof/>
              </w:rPr>
              <w:t>CR needed?</w:t>
            </w:r>
          </w:p>
        </w:tc>
        <w:tc>
          <w:tcPr>
            <w:tcW w:w="6378" w:type="dxa"/>
          </w:tcPr>
          <w:p w14:paraId="5506C957" w14:textId="77777777" w:rsidR="005B2801" w:rsidRPr="000005B0" w:rsidRDefault="005B2801" w:rsidP="00FD23EF">
            <w:pPr>
              <w:spacing w:after="0"/>
              <w:jc w:val="both"/>
              <w:rPr>
                <w:b/>
                <w:bCs/>
                <w:noProof/>
              </w:rPr>
            </w:pPr>
            <w:r>
              <w:rPr>
                <w:b/>
                <w:bCs/>
                <w:noProof/>
              </w:rPr>
              <w:t>Comments</w:t>
            </w:r>
          </w:p>
        </w:tc>
      </w:tr>
      <w:tr w:rsidR="00016047" w:rsidRPr="000005B0" w14:paraId="3783AE47" w14:textId="77777777" w:rsidTr="00FD23EF">
        <w:tc>
          <w:tcPr>
            <w:tcW w:w="1756" w:type="dxa"/>
          </w:tcPr>
          <w:p w14:paraId="089F5BB1" w14:textId="74BE5AAA" w:rsidR="00016047" w:rsidRPr="000F0F0B" w:rsidRDefault="00016047" w:rsidP="00016047">
            <w:pPr>
              <w:spacing w:after="0"/>
              <w:jc w:val="both"/>
              <w:rPr>
                <w:rFonts w:eastAsiaTheme="minorEastAsia"/>
                <w:noProof/>
                <w:lang w:eastAsia="zh-CN"/>
              </w:rPr>
            </w:pPr>
            <w:r>
              <w:rPr>
                <w:rFonts w:eastAsiaTheme="minorEastAsia" w:hint="eastAsia"/>
                <w:noProof/>
                <w:lang w:eastAsia="zh-CN"/>
              </w:rPr>
              <w:t>Samsung</w:t>
            </w:r>
          </w:p>
        </w:tc>
        <w:tc>
          <w:tcPr>
            <w:tcW w:w="1500" w:type="dxa"/>
          </w:tcPr>
          <w:p w14:paraId="648D43FB" w14:textId="45A912EF" w:rsidR="00016047" w:rsidRPr="000F0F0B" w:rsidRDefault="00016047" w:rsidP="00016047">
            <w:pPr>
              <w:spacing w:after="0"/>
              <w:jc w:val="both"/>
              <w:rPr>
                <w:rFonts w:eastAsiaTheme="minorEastAsia"/>
                <w:noProof/>
                <w:lang w:eastAsia="zh-CN"/>
              </w:rPr>
            </w:pPr>
            <w:r>
              <w:rPr>
                <w:rFonts w:eastAsiaTheme="minorEastAsia" w:hint="eastAsia"/>
                <w:noProof/>
                <w:lang w:eastAsia="zh-CN"/>
              </w:rPr>
              <w:t>See Comments</w:t>
            </w:r>
          </w:p>
        </w:tc>
        <w:tc>
          <w:tcPr>
            <w:tcW w:w="6378" w:type="dxa"/>
          </w:tcPr>
          <w:p w14:paraId="02483950" w14:textId="77777777" w:rsidR="00016047" w:rsidRDefault="00016047" w:rsidP="00016047">
            <w:pPr>
              <w:jc w:val="both"/>
            </w:pPr>
            <w:r>
              <w:rPr>
                <w:rFonts w:hint="eastAsia"/>
              </w:rPr>
              <w:t xml:space="preserve">Regarding the 1st change, this may cause backward compatible issue. Legacy r15 </w:t>
            </w:r>
            <w:r>
              <w:t>UE</w:t>
            </w:r>
            <w:r>
              <w:rPr>
                <w:rFonts w:hint="eastAsia"/>
              </w:rPr>
              <w:t xml:space="preserve"> does not expect msg1-SubcarrierSpacing to be configured if prach-RootSequenceIndex is not L139. So configuring msg1-SubcarrierSpacing when prach-RootSequenceIndex is not L139 and msgA-PRACH-RootSequenceIndex is L139 may cause problem, as legacy UE may consider the configuration as incorrect.</w:t>
            </w:r>
          </w:p>
          <w:p w14:paraId="27CB676A" w14:textId="77777777" w:rsidR="00016047" w:rsidRDefault="00016047" w:rsidP="00016047">
            <w:pPr>
              <w:rPr>
                <w:rFonts w:ascii="Malgun Gothic" w:hAnsi="Malgun Gothic"/>
                <w:lang w:eastAsia="ko-KR"/>
              </w:rPr>
            </w:pPr>
            <w:r>
              <w:t>In our view there</w:t>
            </w:r>
            <w:r>
              <w:rPr>
                <w:rFonts w:hint="eastAsia"/>
              </w:rPr>
              <w:t xml:space="preserve"> are two possible ways to handle:</w:t>
            </w:r>
          </w:p>
          <w:p w14:paraId="414B0D93" w14:textId="77777777" w:rsidR="00016047" w:rsidRDefault="00016047" w:rsidP="00016047">
            <w:r>
              <w:rPr>
                <w:rFonts w:hint="eastAsia"/>
              </w:rPr>
              <w:t>Option 1: msgA-PRACH-RootSequenceIndex is set to L139 only if prach-RootSequenceIndex is L139.</w:t>
            </w:r>
          </w:p>
          <w:p w14:paraId="7754967E" w14:textId="77777777" w:rsidR="00016047" w:rsidRDefault="00016047" w:rsidP="00016047">
            <w:r>
              <w:rPr>
                <w:rFonts w:hint="eastAsia"/>
              </w:rPr>
              <w:t>Option 2: msgA-SubcarrierSpacing is also configured if msgA-PRACH-RootSequenceIndex is set to L139 and if prach-RootSequenceIndex is not L139. Note that currently msgA-SubcarrierSpacing is configured if msgA-PRACH-RootSequenceIndex is set to L139 and 4 step RA is not configured.</w:t>
            </w:r>
          </w:p>
          <w:p w14:paraId="031E54AA" w14:textId="77777777" w:rsidR="00016047" w:rsidRPr="00D54F70" w:rsidRDefault="00016047" w:rsidP="00016047">
            <w:pPr>
              <w:rPr>
                <w:rFonts w:eastAsia="Yu Mincho"/>
              </w:rPr>
            </w:pPr>
            <w:r>
              <w:t>Option 1 restricts the network configuration whereas option 2 does not. So we prefer option 2 and change can be as follows:</w:t>
            </w:r>
          </w:p>
          <w:p w14:paraId="3DA2BF05" w14:textId="77777777" w:rsidR="00016047" w:rsidRDefault="00016047" w:rsidP="00016047">
            <w:pPr>
              <w:pStyle w:val="TAL"/>
              <w:rPr>
                <w:b/>
                <w:i/>
                <w:lang w:eastAsia="sv-SE"/>
              </w:rPr>
            </w:pPr>
            <w:proofErr w:type="spellStart"/>
            <w:r>
              <w:rPr>
                <w:b/>
                <w:i/>
                <w:lang w:eastAsia="sv-SE"/>
              </w:rPr>
              <w:t>msgA-SubcarrierSpacing</w:t>
            </w:r>
            <w:proofErr w:type="spellEnd"/>
          </w:p>
          <w:p w14:paraId="1A75E29F" w14:textId="278704AD" w:rsidR="00016047" w:rsidRPr="000005B0" w:rsidRDefault="00016047" w:rsidP="00016047">
            <w:pPr>
              <w:spacing w:after="0"/>
              <w:jc w:val="both"/>
              <w:rPr>
                <w:noProof/>
              </w:rPr>
            </w:pPr>
            <w:r>
              <w:rPr>
                <w:lang w:eastAsia="sv-SE"/>
              </w:rPr>
              <w:t>Subcarrier spacing of PRACH (see TS 38.211 [16], clause 5.3.2). Only the values 15 or 30 kHz (FR1), and 60 or 120 kHz (FR2) are applicable. The field is only present in case of 2-step only BWP</w:t>
            </w:r>
            <w:ins w:id="14" w:author="Samsung (Anil Agiwal)" w:date="2021-08-18T10:00:00Z">
              <w:r>
                <w:rPr>
                  <w:lang w:eastAsia="sv-SE"/>
                </w:rPr>
                <w:t xml:space="preserve"> </w:t>
              </w:r>
              <w:r w:rsidRPr="00D54F70">
                <w:rPr>
                  <w:highlight w:val="yellow"/>
                  <w:lang w:eastAsia="sv-SE"/>
                </w:rPr>
                <w:t>or in case</w:t>
              </w:r>
              <w:r w:rsidRPr="00D54F70">
                <w:rPr>
                  <w:rFonts w:hint="eastAsia"/>
                  <w:highlight w:val="yellow"/>
                </w:rPr>
                <w:t xml:space="preserve"> msgA-PRACH-RootSequenceIndex L</w:t>
              </w:r>
              <w:r w:rsidRPr="00D54F70">
                <w:rPr>
                  <w:highlight w:val="yellow"/>
                </w:rPr>
                <w:t xml:space="preserve"> = </w:t>
              </w:r>
              <w:r w:rsidRPr="00D54F70">
                <w:rPr>
                  <w:rFonts w:hint="eastAsia"/>
                  <w:highlight w:val="yellow"/>
                </w:rPr>
                <w:t xml:space="preserve">139 and prach-RootSequenceIndex </w:t>
              </w:r>
              <w:r w:rsidRPr="00D54F70">
                <w:rPr>
                  <w:highlight w:val="yellow"/>
                </w:rPr>
                <w:t xml:space="preserve">L is not equal to </w:t>
              </w:r>
              <w:r w:rsidRPr="00D54F70">
                <w:rPr>
                  <w:rFonts w:hint="eastAsia"/>
                  <w:highlight w:val="yellow"/>
                </w:rPr>
                <w:t>139</w:t>
              </w:r>
            </w:ins>
            <w:ins w:id="15" w:author="vivo (Stephen)" w:date="2021-08-06T16:33:00Z">
              <w:r>
                <w:rPr>
                  <w:lang w:eastAsia="sv-SE"/>
                </w:rPr>
                <w:t>.</w:t>
              </w:r>
            </w:ins>
            <w:del w:id="16" w:author="vivo (Stephen)" w:date="2021-08-06T16:33:00Z">
              <w:r w:rsidDel="00755585">
                <w:rPr>
                  <w:lang w:eastAsia="sv-SE"/>
                </w:rPr>
                <w:delText>, otherwise</w:delText>
              </w:r>
            </w:del>
            <w:ins w:id="17" w:author="vivo (Stephen)" w:date="2021-08-06T16:34:00Z">
              <w:r>
                <w:rPr>
                  <w:lang w:eastAsia="sv-SE"/>
                </w:rPr>
                <w:t xml:space="preserve"> If absent,</w:t>
              </w:r>
            </w:ins>
            <w:r>
              <w:rPr>
                <w:lang w:eastAsia="sv-SE"/>
              </w:rPr>
              <w:t xml:space="preserve"> the UE applies the SCS as derived from the </w:t>
            </w:r>
            <w:r>
              <w:rPr>
                <w:i/>
              </w:rPr>
              <w:t>msg1-SubcarrierSpacing</w:t>
            </w:r>
            <w:r>
              <w:rPr>
                <w:lang w:eastAsia="sv-SE"/>
              </w:rPr>
              <w:t xml:space="preserve"> in </w:t>
            </w:r>
            <w:r>
              <w:rPr>
                <w:i/>
              </w:rPr>
              <w:t>RACH-ConfigCommon</w:t>
            </w:r>
            <w:ins w:id="18" w:author="vivo (Stephen)" w:date="2021-08-06T16:34:00Z">
              <w:r>
                <w:rPr>
                  <w:i/>
                </w:rPr>
                <w:t xml:space="preserve"> </w:t>
              </w:r>
              <w:r>
                <w:t xml:space="preserve">in case of </w:t>
              </w:r>
            </w:ins>
            <w:ins w:id="19" w:author="vivo (Stephen)" w:date="2021-08-06T16:35:00Z">
              <w:r w:rsidRPr="00563AED">
                <w:rPr>
                  <w:i/>
                  <w:lang w:eastAsia="sv-SE"/>
                </w:rPr>
                <w:t>msgA-PRACH-RootSequenceIndex</w:t>
              </w:r>
              <w:r>
                <w:rPr>
                  <w:i/>
                  <w:lang w:eastAsia="sv-SE"/>
                </w:rPr>
                <w:t xml:space="preserve"> </w:t>
              </w:r>
              <w:r>
                <w:rPr>
                  <w:lang w:eastAsia="sv-SE"/>
                </w:rPr>
                <w:t>L=139</w:t>
              </w:r>
            </w:ins>
            <w:ins w:id="20" w:author="vivo (Stephen)" w:date="2021-08-06T16:34:00Z">
              <w:r>
                <w:rPr>
                  <w:lang w:eastAsia="sv-SE"/>
                </w:rPr>
                <w:t xml:space="preserve">, otherwise, the UE applies the SCS as derived from the </w:t>
              </w:r>
              <w:r w:rsidRPr="002F3EF1">
                <w:rPr>
                  <w:i/>
                  <w:lang w:eastAsia="sv-SE"/>
                </w:rPr>
                <w:t>msgA-</w:t>
              </w:r>
              <w:r>
                <w:rPr>
                  <w:i/>
                  <w:lang w:eastAsia="sv-SE"/>
                </w:rPr>
                <w:t>prach-ConfigurationIndex</w:t>
              </w:r>
              <w:r>
                <w:rPr>
                  <w:lang w:eastAsia="sv-SE"/>
                </w:rPr>
                <w:t xml:space="preserve"> in </w:t>
              </w:r>
              <w:r>
                <w:rPr>
                  <w:i/>
                  <w:lang w:eastAsia="sv-SE"/>
                </w:rPr>
                <w:t>RACH-ConfigGenericTwoStepRA</w:t>
              </w:r>
              <w:r>
                <w:rPr>
                  <w:lang w:eastAsia="sv-SE"/>
                </w:rPr>
                <w:t xml:space="preserve"> (see tables Table 6.3.3.1-1, Table 6.3.3.1-2, Table 6.3.3.2-2 and Table 6.3.3.2-3, TS 38.211 [16])</w:t>
              </w:r>
            </w:ins>
            <w:r>
              <w:rPr>
                <w:lang w:eastAsia="sv-SE"/>
              </w:rPr>
              <w:t xml:space="preserve">. The value also applies to </w:t>
            </w:r>
            <w:r>
              <w:rPr>
                <w:lang w:eastAsia="sv-SE"/>
              </w:rPr>
              <w:lastRenderedPageBreak/>
              <w:t>contention free 2-step random access type (</w:t>
            </w:r>
            <w:r>
              <w:rPr>
                <w:i/>
                <w:lang w:eastAsia="sv-SE"/>
              </w:rPr>
              <w:t>RACH-ConfigDedicated</w:t>
            </w:r>
            <w:r>
              <w:rPr>
                <w:lang w:eastAsia="sv-SE"/>
              </w:rPr>
              <w:t>)</w:t>
            </w:r>
            <w:ins w:id="21" w:author="vivo (Stephen)" w:date="2021-08-06T16:34:00Z">
              <w:r>
                <w:rPr>
                  <w:lang w:eastAsia="sv-SE"/>
                </w:rPr>
                <w:t>.</w:t>
              </w:r>
            </w:ins>
            <w:r>
              <w:rPr>
                <w:lang w:eastAsia="sv-SE"/>
              </w:rPr>
              <w:t>.</w:t>
            </w:r>
          </w:p>
        </w:tc>
      </w:tr>
      <w:tr w:rsidR="009253A1" w:rsidRPr="000005B0" w14:paraId="6DF56AA2" w14:textId="77777777" w:rsidTr="00FD23EF">
        <w:tc>
          <w:tcPr>
            <w:tcW w:w="1756" w:type="dxa"/>
          </w:tcPr>
          <w:p w14:paraId="3E52519E" w14:textId="77777777" w:rsidR="009253A1" w:rsidRPr="000F0F0B" w:rsidRDefault="009253A1" w:rsidP="00FD23EF">
            <w:pPr>
              <w:spacing w:after="0"/>
              <w:jc w:val="both"/>
              <w:rPr>
                <w:rFonts w:eastAsiaTheme="minorEastAsia"/>
                <w:noProof/>
                <w:lang w:eastAsia="zh-CN"/>
              </w:rPr>
            </w:pPr>
            <w:r>
              <w:rPr>
                <w:rFonts w:eastAsiaTheme="minorEastAsia"/>
                <w:noProof/>
                <w:lang w:eastAsia="zh-CN"/>
              </w:rPr>
              <w:lastRenderedPageBreak/>
              <w:t>Huawei, HiSilicon</w:t>
            </w:r>
          </w:p>
        </w:tc>
        <w:tc>
          <w:tcPr>
            <w:tcW w:w="1500" w:type="dxa"/>
          </w:tcPr>
          <w:p w14:paraId="7711E33A" w14:textId="77777777" w:rsidR="009253A1" w:rsidRPr="000F0F0B" w:rsidRDefault="009253A1" w:rsidP="00FD23EF">
            <w:pPr>
              <w:spacing w:after="0"/>
              <w:jc w:val="both"/>
              <w:rPr>
                <w:rFonts w:eastAsiaTheme="minorEastAsia"/>
                <w:noProof/>
                <w:lang w:eastAsia="zh-CN"/>
              </w:rPr>
            </w:pPr>
            <w:r>
              <w:rPr>
                <w:rFonts w:eastAsiaTheme="minorEastAsia"/>
                <w:noProof/>
                <w:lang w:eastAsia="zh-CN"/>
              </w:rPr>
              <w:t>Not sure</w:t>
            </w:r>
          </w:p>
        </w:tc>
        <w:tc>
          <w:tcPr>
            <w:tcW w:w="6378" w:type="dxa"/>
          </w:tcPr>
          <w:p w14:paraId="04471731" w14:textId="77777777" w:rsidR="009253A1" w:rsidRDefault="009253A1" w:rsidP="00FD23EF">
            <w:pPr>
              <w:spacing w:after="0"/>
              <w:jc w:val="both"/>
              <w:rPr>
                <w:noProof/>
              </w:rPr>
            </w:pPr>
            <w:r>
              <w:rPr>
                <w:noProof/>
              </w:rPr>
              <w:t>We are wondering whether RAN1 really considered the case that L=839 for 4-step RA while L=139 for 2-step RA, which is the configuration which causes the issues. If RAN1 intention was to support this case (which cannot be derived directly from the current agreements), then perhaps RAN1 should discuss whether for this case m</w:t>
            </w:r>
            <w:r w:rsidRPr="00AC1E9E">
              <w:rPr>
                <w:noProof/>
              </w:rPr>
              <w:t xml:space="preserve">sgA-SubcarrierSpacing or </w:t>
            </w:r>
            <w:r>
              <w:rPr>
                <w:noProof/>
              </w:rPr>
              <w:t>m</w:t>
            </w:r>
            <w:r w:rsidRPr="00AC1E9E">
              <w:rPr>
                <w:noProof/>
              </w:rPr>
              <w:t xml:space="preserve">sg1-SubcarrierSpacing </w:t>
            </w:r>
            <w:r>
              <w:rPr>
                <w:noProof/>
              </w:rPr>
              <w:t xml:space="preserve">should be used </w:t>
            </w:r>
            <w:r w:rsidRPr="00AC1E9E">
              <w:rPr>
                <w:noProof/>
              </w:rPr>
              <w:t>to indicate the</w:t>
            </w:r>
            <w:r>
              <w:rPr>
                <w:noProof/>
              </w:rPr>
              <w:t xml:space="preserve"> SCS. We think this needs to be confirmed by RAN1 first.</w:t>
            </w:r>
          </w:p>
          <w:p w14:paraId="365174AA" w14:textId="77777777" w:rsidR="009253A1" w:rsidRPr="000005B0" w:rsidRDefault="009253A1" w:rsidP="00FD23EF">
            <w:pPr>
              <w:spacing w:after="0"/>
              <w:jc w:val="both"/>
              <w:rPr>
                <w:noProof/>
              </w:rPr>
            </w:pPr>
            <w:r>
              <w:rPr>
                <w:noProof/>
              </w:rPr>
              <w:t xml:space="preserve">Also, the current CR seems to cause an issue that in case </w:t>
            </w:r>
            <w:r w:rsidRPr="00555C46">
              <w:rPr>
                <w:noProof/>
              </w:rPr>
              <w:t>msg1-SubcarrierSpacing</w:t>
            </w:r>
            <w:r>
              <w:rPr>
                <w:noProof/>
              </w:rPr>
              <w:t xml:space="preserve"> is only configured by the network to indicate SCS for msgA, then the UE will mistakenly apply it also for msg1 SCS, even though the intention was to use SCS indicated by prach-ConfigurationIndex for 4-step RA. </w:t>
            </w:r>
          </w:p>
        </w:tc>
      </w:tr>
      <w:tr w:rsidR="00016047" w:rsidRPr="000005B0" w14:paraId="681CDEB4" w14:textId="77777777" w:rsidTr="00FD23EF">
        <w:tc>
          <w:tcPr>
            <w:tcW w:w="1756" w:type="dxa"/>
          </w:tcPr>
          <w:p w14:paraId="51C19C54" w14:textId="21AC6044" w:rsidR="00016047" w:rsidRPr="009253A1" w:rsidRDefault="006F1DA2" w:rsidP="00016047">
            <w:pPr>
              <w:spacing w:after="0"/>
              <w:jc w:val="both"/>
              <w:rPr>
                <w:rFonts w:eastAsiaTheme="minorEastAsia"/>
                <w:noProof/>
                <w:lang w:val="en-GB" w:eastAsia="zh-CN"/>
              </w:rPr>
            </w:pPr>
            <w:r>
              <w:rPr>
                <w:rFonts w:eastAsiaTheme="minorEastAsia" w:hint="eastAsia"/>
                <w:noProof/>
                <w:lang w:val="en-GB" w:eastAsia="zh-CN"/>
              </w:rPr>
              <w:t>vivo</w:t>
            </w:r>
          </w:p>
        </w:tc>
        <w:tc>
          <w:tcPr>
            <w:tcW w:w="1500" w:type="dxa"/>
          </w:tcPr>
          <w:p w14:paraId="63B2E173" w14:textId="41A99455" w:rsidR="006F1DA2" w:rsidRDefault="006F1DA2" w:rsidP="006F1DA2">
            <w:pPr>
              <w:spacing w:after="0"/>
              <w:jc w:val="both"/>
              <w:rPr>
                <w:noProof/>
              </w:rPr>
            </w:pPr>
            <w:r>
              <w:rPr>
                <w:noProof/>
              </w:rPr>
              <w:t>Yes with comments</w:t>
            </w:r>
          </w:p>
          <w:p w14:paraId="607FED10" w14:textId="77777777" w:rsidR="006F1DA2" w:rsidRDefault="006F1DA2" w:rsidP="006F1DA2">
            <w:pPr>
              <w:spacing w:after="0"/>
              <w:jc w:val="both"/>
              <w:rPr>
                <w:noProof/>
              </w:rPr>
            </w:pPr>
          </w:p>
          <w:p w14:paraId="0B9727BF" w14:textId="77777777" w:rsidR="00016047" w:rsidRPr="000F0F0B" w:rsidRDefault="00016047" w:rsidP="00016047">
            <w:pPr>
              <w:spacing w:after="0"/>
              <w:jc w:val="both"/>
              <w:rPr>
                <w:rFonts w:eastAsiaTheme="minorEastAsia"/>
                <w:noProof/>
                <w:lang w:eastAsia="zh-CN"/>
              </w:rPr>
            </w:pPr>
          </w:p>
        </w:tc>
        <w:tc>
          <w:tcPr>
            <w:tcW w:w="6378" w:type="dxa"/>
          </w:tcPr>
          <w:p w14:paraId="7CA94161" w14:textId="77777777" w:rsidR="00256756" w:rsidRDefault="006F1DA2" w:rsidP="00256756">
            <w:pPr>
              <w:spacing w:afterLines="50" w:after="120"/>
              <w:jc w:val="both"/>
              <w:rPr>
                <w:noProof/>
              </w:rPr>
            </w:pPr>
            <w:r>
              <w:rPr>
                <w:noProof/>
              </w:rPr>
              <w:t>Thank</w:t>
            </w:r>
            <w:r w:rsidR="00256756">
              <w:rPr>
                <w:noProof/>
              </w:rPr>
              <w:t>s</w:t>
            </w:r>
            <w:r>
              <w:rPr>
                <w:noProof/>
              </w:rPr>
              <w:t xml:space="preserve"> Samsung and Huawei for pointing out the backward compatible issue raised in the draft CR. </w:t>
            </w:r>
          </w:p>
          <w:p w14:paraId="696481ED" w14:textId="44A49BC1" w:rsidR="006F1DA2" w:rsidRDefault="006F1DA2" w:rsidP="00256756">
            <w:pPr>
              <w:spacing w:afterLines="50" w:after="120"/>
              <w:jc w:val="both"/>
              <w:rPr>
                <w:noProof/>
              </w:rPr>
            </w:pPr>
            <w:r>
              <w:rPr>
                <w:noProof/>
              </w:rPr>
              <w:t>To resolve this problem, we are fine with Samsung’s revi</w:t>
            </w:r>
            <w:r w:rsidR="0018113D">
              <w:rPr>
                <w:noProof/>
              </w:rPr>
              <w:t>sion</w:t>
            </w:r>
            <w:r>
              <w:rPr>
                <w:noProof/>
              </w:rPr>
              <w:t xml:space="preserve">. </w:t>
            </w:r>
          </w:p>
          <w:p w14:paraId="40DC8D13" w14:textId="7292FBEF" w:rsidR="00016047" w:rsidRPr="000005B0" w:rsidRDefault="006F1DA2" w:rsidP="00256756">
            <w:pPr>
              <w:spacing w:afterLines="50" w:after="120"/>
              <w:jc w:val="both"/>
              <w:rPr>
                <w:noProof/>
              </w:rPr>
            </w:pPr>
            <w:r>
              <w:rPr>
                <w:noProof/>
              </w:rPr>
              <w:t xml:space="preserve">Regarding Huawei’s concern on the potential case where L=839 for 4-step RA while L=139 for 2-step RA (i.e. 4-step RA with the long sequence for coverage performance and 2-step RA with the short sequence for radio-efficiency performance), in our memory, this case </w:t>
            </w:r>
            <w:r w:rsidR="00F03390">
              <w:rPr>
                <w:noProof/>
              </w:rPr>
              <w:t>was</w:t>
            </w:r>
            <w:r>
              <w:rPr>
                <w:noProof/>
              </w:rPr>
              <w:t xml:space="preserve"> not excluded during the previous RAN1 discussion. If companies think we should check with RAN1, we are </w:t>
            </w:r>
            <w:r w:rsidR="00F03390">
              <w:rPr>
                <w:noProof/>
              </w:rPr>
              <w:t xml:space="preserve">also </w:t>
            </w:r>
            <w:r>
              <w:rPr>
                <w:noProof/>
              </w:rPr>
              <w:t>okay to send an LS to RAN1 for further confirmation.</w:t>
            </w:r>
          </w:p>
        </w:tc>
      </w:tr>
      <w:tr w:rsidR="00016047" w:rsidRPr="000005B0" w14:paraId="6837D49C" w14:textId="77777777" w:rsidTr="00FD23EF">
        <w:tc>
          <w:tcPr>
            <w:tcW w:w="1756" w:type="dxa"/>
          </w:tcPr>
          <w:p w14:paraId="36988033" w14:textId="5ACA4556" w:rsidR="00016047" w:rsidRPr="000F0F0B" w:rsidRDefault="0071227F" w:rsidP="00016047">
            <w:pPr>
              <w:spacing w:after="0"/>
              <w:jc w:val="both"/>
              <w:rPr>
                <w:rFonts w:eastAsiaTheme="minorEastAsia"/>
                <w:noProof/>
                <w:lang w:eastAsia="zh-CN"/>
              </w:rPr>
            </w:pPr>
            <w:r>
              <w:rPr>
                <w:rFonts w:eastAsiaTheme="minorEastAsia"/>
                <w:noProof/>
                <w:lang w:eastAsia="zh-CN"/>
              </w:rPr>
              <w:t>QCOM</w:t>
            </w:r>
          </w:p>
        </w:tc>
        <w:tc>
          <w:tcPr>
            <w:tcW w:w="1500" w:type="dxa"/>
          </w:tcPr>
          <w:p w14:paraId="137AF215" w14:textId="2F59DF88" w:rsidR="00016047" w:rsidRPr="000F0F0B" w:rsidRDefault="0071227F" w:rsidP="00016047">
            <w:pPr>
              <w:spacing w:after="0"/>
              <w:jc w:val="both"/>
              <w:rPr>
                <w:rFonts w:eastAsiaTheme="minorEastAsia"/>
                <w:noProof/>
                <w:lang w:eastAsia="zh-CN"/>
              </w:rPr>
            </w:pPr>
            <w:r>
              <w:rPr>
                <w:rFonts w:eastAsiaTheme="minorEastAsia"/>
                <w:noProof/>
                <w:lang w:eastAsia="zh-CN"/>
              </w:rPr>
              <w:t>Yes</w:t>
            </w:r>
          </w:p>
        </w:tc>
        <w:tc>
          <w:tcPr>
            <w:tcW w:w="6378" w:type="dxa"/>
          </w:tcPr>
          <w:p w14:paraId="6EA5C307" w14:textId="6ECD09F8" w:rsidR="00016047" w:rsidRPr="000005B0" w:rsidRDefault="0071227F" w:rsidP="00016047">
            <w:pPr>
              <w:spacing w:after="0"/>
              <w:jc w:val="both"/>
              <w:rPr>
                <w:noProof/>
              </w:rPr>
            </w:pPr>
            <w:r w:rsidRPr="0071227F">
              <w:rPr>
                <w:noProof/>
              </w:rPr>
              <w:t>CR fixes the current inconsistency in 38.331 of determing msgA-SubcarrierSpacing when msgA-PRACH-RootSequenceIndex = l139</w:t>
            </w:r>
          </w:p>
        </w:tc>
      </w:tr>
      <w:tr w:rsidR="00D746B1" w:rsidRPr="000005B0" w14:paraId="147A5E08" w14:textId="77777777" w:rsidTr="00FD23EF">
        <w:tc>
          <w:tcPr>
            <w:tcW w:w="1756" w:type="dxa"/>
          </w:tcPr>
          <w:p w14:paraId="1DCE87EC" w14:textId="5DB87ED7" w:rsidR="00D746B1" w:rsidRDefault="00D746B1" w:rsidP="00D746B1">
            <w:pPr>
              <w:spacing w:after="0"/>
              <w:jc w:val="both"/>
              <w:rPr>
                <w:rFonts w:eastAsiaTheme="minorEastAsia"/>
                <w:noProof/>
                <w:lang w:eastAsia="zh-CN"/>
              </w:rPr>
            </w:pPr>
            <w:r>
              <w:rPr>
                <w:rFonts w:eastAsiaTheme="minorEastAsia"/>
                <w:noProof/>
                <w:lang w:eastAsia="zh-CN"/>
              </w:rPr>
              <w:t>Convida Wireless</w:t>
            </w:r>
          </w:p>
        </w:tc>
        <w:tc>
          <w:tcPr>
            <w:tcW w:w="1500" w:type="dxa"/>
          </w:tcPr>
          <w:p w14:paraId="17412966" w14:textId="09E6E835" w:rsidR="00D746B1" w:rsidRDefault="00D746B1" w:rsidP="00D746B1">
            <w:pPr>
              <w:spacing w:after="0"/>
              <w:jc w:val="both"/>
              <w:rPr>
                <w:rFonts w:eastAsiaTheme="minorEastAsia"/>
                <w:noProof/>
                <w:lang w:eastAsia="zh-CN"/>
              </w:rPr>
            </w:pPr>
            <w:r>
              <w:rPr>
                <w:noProof/>
              </w:rPr>
              <w:t>No preference</w:t>
            </w:r>
          </w:p>
        </w:tc>
        <w:tc>
          <w:tcPr>
            <w:tcW w:w="6378" w:type="dxa"/>
          </w:tcPr>
          <w:p w14:paraId="39DDFE87" w14:textId="7A66F485" w:rsidR="00D746B1" w:rsidRPr="0071227F" w:rsidRDefault="00D746B1" w:rsidP="00D746B1">
            <w:pPr>
              <w:spacing w:after="0"/>
              <w:jc w:val="both"/>
              <w:rPr>
                <w:noProof/>
              </w:rPr>
            </w:pPr>
            <w:r>
              <w:rPr>
                <w:noProof/>
              </w:rPr>
              <w:t>Agree with Samsung’s proposal to fix backwards compatibility issues.</w:t>
            </w:r>
          </w:p>
        </w:tc>
      </w:tr>
      <w:tr w:rsidR="00C94A18" w:rsidRPr="000005B0" w14:paraId="442186AD" w14:textId="77777777" w:rsidTr="00C94A18">
        <w:tc>
          <w:tcPr>
            <w:tcW w:w="1756" w:type="dxa"/>
          </w:tcPr>
          <w:p w14:paraId="5B3E0052" w14:textId="77777777" w:rsidR="00C94A18" w:rsidRPr="000F0F0B" w:rsidRDefault="00C94A18" w:rsidP="0058548C">
            <w:pPr>
              <w:spacing w:after="0"/>
              <w:jc w:val="both"/>
              <w:rPr>
                <w:rFonts w:eastAsiaTheme="minorEastAsia"/>
                <w:noProof/>
                <w:lang w:eastAsia="zh-CN"/>
              </w:rPr>
            </w:pPr>
            <w:r>
              <w:rPr>
                <w:rFonts w:eastAsiaTheme="minorEastAsia"/>
                <w:noProof/>
                <w:lang w:eastAsia="zh-CN"/>
              </w:rPr>
              <w:t>Ericsson</w:t>
            </w:r>
          </w:p>
        </w:tc>
        <w:tc>
          <w:tcPr>
            <w:tcW w:w="1500" w:type="dxa"/>
          </w:tcPr>
          <w:p w14:paraId="749F3083" w14:textId="77777777" w:rsidR="00C94A18" w:rsidRPr="000F0F0B" w:rsidRDefault="00C94A18" w:rsidP="0058548C">
            <w:pPr>
              <w:spacing w:after="0"/>
              <w:jc w:val="both"/>
              <w:rPr>
                <w:rFonts w:eastAsiaTheme="minorEastAsia"/>
                <w:noProof/>
                <w:lang w:eastAsia="zh-CN"/>
              </w:rPr>
            </w:pPr>
            <w:r>
              <w:rPr>
                <w:rFonts w:eastAsiaTheme="minorEastAsia"/>
                <w:noProof/>
                <w:lang w:eastAsia="zh-CN"/>
              </w:rPr>
              <w:t>No</w:t>
            </w:r>
          </w:p>
        </w:tc>
        <w:tc>
          <w:tcPr>
            <w:tcW w:w="6378" w:type="dxa"/>
          </w:tcPr>
          <w:p w14:paraId="1A1512EB" w14:textId="77777777" w:rsidR="00C94A18" w:rsidRPr="00050ED5" w:rsidRDefault="00C94A18" w:rsidP="0058548C">
            <w:pPr>
              <w:spacing w:after="0"/>
              <w:jc w:val="both"/>
              <w:rPr>
                <w:noProof/>
                <w:u w:val="single"/>
              </w:rPr>
            </w:pPr>
            <w:r w:rsidRPr="00050ED5">
              <w:rPr>
                <w:noProof/>
                <w:u w:val="single"/>
              </w:rPr>
              <w:t>Cover Sheet:</w:t>
            </w:r>
          </w:p>
          <w:p w14:paraId="358388A1" w14:textId="77777777" w:rsidR="00C94A18" w:rsidRDefault="00C94A18" w:rsidP="0058548C">
            <w:pPr>
              <w:spacing w:after="0"/>
              <w:jc w:val="both"/>
              <w:rPr>
                <w:noProof/>
              </w:rPr>
            </w:pPr>
            <w:r>
              <w:rPr>
                <w:noProof/>
              </w:rPr>
              <w:t>„</w:t>
            </w:r>
            <w:r>
              <w:rPr>
                <w:rFonts w:eastAsiaTheme="minorEastAsia" w:cs="Arial"/>
                <w:lang w:eastAsia="zh-CN"/>
              </w:rPr>
              <w:t xml:space="preserve">. However, the field description of </w:t>
            </w:r>
            <w:r w:rsidRPr="00C043E6">
              <w:rPr>
                <w:noProof/>
              </w:rPr>
              <w:t>msgA-SubcarrierSpacing</w:t>
            </w:r>
            <w:r>
              <w:rPr>
                <w:noProof/>
              </w:rPr>
              <w:t xml:space="preserve"> mandatorily requests </w:t>
            </w:r>
            <w:r>
              <w:rPr>
                <w:lang w:eastAsia="sv-SE"/>
              </w:rPr>
              <w:t xml:space="preserve">UE to apply the SCS as derived from the </w:t>
            </w:r>
            <w:r>
              <w:rPr>
                <w:i/>
              </w:rPr>
              <w:t>msg1-SubcarrierSpacing</w:t>
            </w:r>
            <w:r>
              <w:rPr>
                <w:lang w:eastAsia="sv-SE"/>
              </w:rPr>
              <w:t xml:space="preserve"> in </w:t>
            </w:r>
            <w:r>
              <w:rPr>
                <w:i/>
              </w:rPr>
              <w:t>RACH-ConfigCommon</w:t>
            </w:r>
            <w:r>
              <w:rPr>
                <w:lang w:eastAsia="sv-SE"/>
              </w:rPr>
              <w:t xml:space="preserve"> or from </w:t>
            </w:r>
            <w:r>
              <w:rPr>
                <w:rFonts w:eastAsiaTheme="minorEastAsia" w:cs="Arial"/>
                <w:lang w:eastAsia="zh-CN"/>
              </w:rPr>
              <w:t xml:space="preserve">the </w:t>
            </w:r>
            <w:r>
              <w:rPr>
                <w:i/>
                <w:lang w:eastAsia="sv-SE"/>
              </w:rPr>
              <w:t>prach-ConfigurationIndex</w:t>
            </w:r>
            <w:r>
              <w:rPr>
                <w:lang w:eastAsia="sv-SE"/>
              </w:rPr>
              <w:t xml:space="preserve"> in </w:t>
            </w:r>
            <w:r>
              <w:rPr>
                <w:i/>
                <w:lang w:eastAsia="sv-SE"/>
              </w:rPr>
              <w:t xml:space="preserve">RACH-ConfigGeneric </w:t>
            </w:r>
            <w:r>
              <w:rPr>
                <w:lang w:eastAsia="sv-SE"/>
              </w:rPr>
              <w:t xml:space="preserve">according to the </w:t>
            </w:r>
            <w:r>
              <w:rPr>
                <w:rFonts w:eastAsiaTheme="minorEastAsia" w:cs="Arial"/>
                <w:lang w:eastAsia="zh-CN"/>
              </w:rPr>
              <w:t>38.211 specification</w:t>
            </w:r>
            <w:r>
              <w:rPr>
                <w:noProof/>
              </w:rPr>
              <w:t>“</w:t>
            </w:r>
          </w:p>
          <w:p w14:paraId="121D585D" w14:textId="77777777" w:rsidR="00C94A18" w:rsidRDefault="00C94A18" w:rsidP="0058548C">
            <w:pPr>
              <w:spacing w:after="0"/>
              <w:jc w:val="both"/>
              <w:rPr>
                <w:noProof/>
                <w:lang w:val="en-GB"/>
              </w:rPr>
            </w:pPr>
            <w:r w:rsidRPr="003B0FA5">
              <w:rPr>
                <w:noProof/>
              </w:rPr>
              <w:sym w:font="Wingdings" w:char="F0E0"/>
            </w:r>
            <w:r>
              <w:rPr>
                <w:noProof/>
              </w:rPr>
              <w:t xml:space="preserve"> </w:t>
            </w:r>
            <w:r w:rsidRPr="003B0FA5">
              <w:rPr>
                <w:noProof/>
                <w:lang w:val="en-GB"/>
              </w:rPr>
              <w:t>This is only needed for the PARCH with a length 139 and 2-step RACH only case.</w:t>
            </w:r>
          </w:p>
          <w:p w14:paraId="0AD3B364" w14:textId="77777777" w:rsidR="00C94A18" w:rsidRDefault="00C94A18" w:rsidP="0058548C">
            <w:pPr>
              <w:spacing w:after="0"/>
              <w:jc w:val="both"/>
              <w:rPr>
                <w:noProof/>
              </w:rPr>
            </w:pPr>
            <w:r>
              <w:rPr>
                <w:noProof/>
              </w:rPr>
              <w:br/>
              <w:t>„</w:t>
            </w:r>
            <w:r>
              <w:rPr>
                <w:rFonts w:eastAsiaTheme="minorEastAsia" w:cs="Arial"/>
                <w:lang w:eastAsia="zh-CN"/>
              </w:rPr>
              <w:t xml:space="preserve">we can know if l139 is set for 2-step RACH, then </w:t>
            </w:r>
            <w:r w:rsidRPr="000F3E6A">
              <w:rPr>
                <w:rFonts w:cs="Arial"/>
                <w:i/>
                <w:szCs w:val="21"/>
              </w:rPr>
              <w:t>msg1-subcarrierSpacing</w:t>
            </w:r>
            <w:r>
              <w:rPr>
                <w:rFonts w:cs="Arial"/>
                <w:szCs w:val="21"/>
              </w:rPr>
              <w:t xml:space="preserve"> should be mandatory present to indicate the PRACH SCS of MsgA Preamble even though l139 is not configured for 4-step RACH</w:t>
            </w:r>
            <w:r>
              <w:rPr>
                <w:noProof/>
              </w:rPr>
              <w:t>“</w:t>
            </w:r>
          </w:p>
          <w:p w14:paraId="7695C15E" w14:textId="77777777" w:rsidR="00C94A18" w:rsidRDefault="00C94A18" w:rsidP="0058548C">
            <w:pPr>
              <w:spacing w:after="0"/>
              <w:jc w:val="both"/>
              <w:rPr>
                <w:noProof/>
                <w:lang w:val="en-GB"/>
              </w:rPr>
            </w:pPr>
            <w:r w:rsidRPr="00C93F83">
              <w:rPr>
                <w:noProof/>
              </w:rPr>
              <w:sym w:font="Wingdings" w:char="F0E0"/>
            </w:r>
            <w:r>
              <w:rPr>
                <w:noProof/>
              </w:rPr>
              <w:t xml:space="preserve"> </w:t>
            </w:r>
            <w:r w:rsidRPr="00C93F83">
              <w:rPr>
                <w:noProof/>
                <w:lang w:val="en-GB"/>
              </w:rPr>
              <w:t xml:space="preserve">This is not </w:t>
            </w:r>
            <w:r>
              <w:rPr>
                <w:noProof/>
                <w:lang w:val="en-GB"/>
              </w:rPr>
              <w:t>correct</w:t>
            </w:r>
            <w:r w:rsidRPr="00C93F83">
              <w:rPr>
                <w:noProof/>
                <w:lang w:val="en-GB"/>
              </w:rPr>
              <w:t xml:space="preserve"> for 2-step RACH only BWP. Even for the case both 2-step and 4-step RA are configured, a msg1 PRACH with a length other than L139 can not be configured together with a msgA PRACH with a length L139 since their SCS must be aligned and so does the PRACH format</w:t>
            </w:r>
            <w:r>
              <w:rPr>
                <w:noProof/>
                <w:lang w:val="en-GB"/>
              </w:rPr>
              <w:t>.</w:t>
            </w:r>
          </w:p>
          <w:p w14:paraId="6A281C45" w14:textId="77777777" w:rsidR="00C94A18" w:rsidRDefault="00C94A18" w:rsidP="0058548C">
            <w:pPr>
              <w:spacing w:after="0"/>
              <w:jc w:val="both"/>
              <w:rPr>
                <w:noProof/>
              </w:rPr>
            </w:pPr>
          </w:p>
          <w:p w14:paraId="1FD17D47" w14:textId="77777777" w:rsidR="00C94A18" w:rsidRDefault="00C94A18" w:rsidP="0058548C">
            <w:pPr>
              <w:spacing w:after="0"/>
              <w:jc w:val="both"/>
              <w:rPr>
                <w:noProof/>
              </w:rPr>
            </w:pPr>
            <w:r w:rsidRPr="00050ED5">
              <w:rPr>
                <w:noProof/>
                <w:u w:val="single"/>
              </w:rPr>
              <w:t>First correction</w:t>
            </w:r>
            <w:r>
              <w:rPr>
                <w:noProof/>
              </w:rPr>
              <w:t xml:space="preserve"> (conditional presense l139):</w:t>
            </w:r>
          </w:p>
          <w:p w14:paraId="42BFCA16" w14:textId="77777777" w:rsidR="00C94A18" w:rsidRPr="00CA61B3" w:rsidRDefault="00C94A18" w:rsidP="0058548C">
            <w:pPr>
              <w:spacing w:after="0"/>
              <w:jc w:val="both"/>
              <w:rPr>
                <w:noProof/>
                <w:lang w:val="en-GB"/>
              </w:rPr>
            </w:pPr>
            <w:r w:rsidRPr="00CA61B3">
              <w:rPr>
                <w:noProof/>
                <w:lang w:val="en-GB"/>
              </w:rPr>
              <w:t>This “</w:t>
            </w:r>
            <w:r w:rsidRPr="00CA61B3">
              <w:rPr>
                <w:i/>
                <w:iCs/>
                <w:noProof/>
                <w:lang w:val="en-GB"/>
              </w:rPr>
              <w:t>msgA-PRACH-RootSequenceIndex</w:t>
            </w:r>
            <w:r w:rsidRPr="00CA61B3">
              <w:rPr>
                <w:noProof/>
                <w:lang w:val="en-GB"/>
              </w:rPr>
              <w:t xml:space="preserve">” will be mandatory for 2-step RACH only case and optional for the case both 2-step and 4-step RA are configured. </w:t>
            </w:r>
          </w:p>
          <w:p w14:paraId="52B877CC" w14:textId="77777777" w:rsidR="00C94A18" w:rsidRPr="00CA61B3" w:rsidRDefault="00C94A18" w:rsidP="0058548C">
            <w:pPr>
              <w:spacing w:after="0"/>
              <w:jc w:val="both"/>
              <w:rPr>
                <w:noProof/>
                <w:lang w:val="en-GB"/>
              </w:rPr>
            </w:pPr>
          </w:p>
          <w:p w14:paraId="09D8A3BB" w14:textId="77777777" w:rsidR="00C94A18" w:rsidRPr="00CA61B3" w:rsidRDefault="00C94A18" w:rsidP="0058548C">
            <w:pPr>
              <w:spacing w:after="0"/>
              <w:jc w:val="both"/>
              <w:rPr>
                <w:noProof/>
                <w:lang w:val="en-GB"/>
              </w:rPr>
            </w:pPr>
            <w:r w:rsidRPr="00CA61B3">
              <w:rPr>
                <w:noProof/>
                <w:lang w:val="en-GB"/>
              </w:rPr>
              <w:lastRenderedPageBreak/>
              <w:t>For 2-step RACH only case (the former), SCS will be provided either by the PRACH format or the separately configured mandatory SCS.</w:t>
            </w:r>
          </w:p>
          <w:p w14:paraId="570DEF82" w14:textId="77777777" w:rsidR="00C94A18" w:rsidRPr="00CA61B3" w:rsidRDefault="00C94A18" w:rsidP="0058548C">
            <w:pPr>
              <w:spacing w:after="0"/>
              <w:jc w:val="both"/>
              <w:rPr>
                <w:noProof/>
                <w:lang w:val="en-GB"/>
              </w:rPr>
            </w:pPr>
            <w:r w:rsidRPr="00CA61B3">
              <w:rPr>
                <w:noProof/>
                <w:lang w:val="en-GB"/>
              </w:rPr>
              <w:t>For the case both 2-step and 4-step RA are configured (the latter), this msg1 SCS configuration may or may be not needed depending on msg1 PRACH format itself.</w:t>
            </w:r>
          </w:p>
          <w:p w14:paraId="4CAA3F5E" w14:textId="77777777" w:rsidR="00C94A18" w:rsidRPr="00CA61B3" w:rsidRDefault="00C94A18" w:rsidP="0058548C">
            <w:pPr>
              <w:spacing w:after="0"/>
              <w:jc w:val="both"/>
              <w:rPr>
                <w:noProof/>
                <w:lang w:val="en-GB"/>
              </w:rPr>
            </w:pPr>
          </w:p>
          <w:p w14:paraId="3A4DDDA1" w14:textId="77777777" w:rsidR="00C94A18" w:rsidRPr="00CA61B3" w:rsidRDefault="00C94A18" w:rsidP="0058548C">
            <w:pPr>
              <w:spacing w:after="0"/>
              <w:jc w:val="both"/>
              <w:rPr>
                <w:noProof/>
                <w:lang w:val="en-GB"/>
              </w:rPr>
            </w:pPr>
            <w:r w:rsidRPr="00CA61B3">
              <w:rPr>
                <w:noProof/>
                <w:lang w:val="en-GB"/>
              </w:rPr>
              <w:t>Since this condition here is assuming 4-step RACH is configured, it must be the latter case.</w:t>
            </w:r>
          </w:p>
          <w:p w14:paraId="583C3337" w14:textId="77777777" w:rsidR="00C94A18" w:rsidRPr="00CA61B3" w:rsidRDefault="00C94A18" w:rsidP="0058548C">
            <w:pPr>
              <w:spacing w:after="0"/>
              <w:jc w:val="both"/>
              <w:rPr>
                <w:noProof/>
                <w:lang w:val="en-GB"/>
              </w:rPr>
            </w:pPr>
          </w:p>
          <w:p w14:paraId="1885BAFF" w14:textId="77777777" w:rsidR="00C94A18" w:rsidRPr="00CA61B3" w:rsidRDefault="00C94A18" w:rsidP="0058548C">
            <w:pPr>
              <w:spacing w:after="0"/>
              <w:jc w:val="both"/>
              <w:rPr>
                <w:noProof/>
                <w:lang w:val="en-GB"/>
              </w:rPr>
            </w:pPr>
            <w:r w:rsidRPr="00CA61B3">
              <w:rPr>
                <w:noProof/>
                <w:lang w:val="en-GB"/>
              </w:rPr>
              <w:t xml:space="preserve">However, the issue is do we allow if </w:t>
            </w:r>
            <w:r w:rsidRPr="00CA61B3">
              <w:rPr>
                <w:i/>
                <w:iCs/>
                <w:noProof/>
                <w:lang w:val="en-GB"/>
              </w:rPr>
              <w:t>prach-RootSequenceIndex</w:t>
            </w:r>
            <w:r w:rsidRPr="00CA61B3">
              <w:rPr>
                <w:noProof/>
                <w:lang w:val="en-GB"/>
              </w:rPr>
              <w:t xml:space="preserve"> L!=139, while </w:t>
            </w:r>
            <w:r w:rsidRPr="00CA61B3">
              <w:rPr>
                <w:i/>
                <w:iCs/>
                <w:noProof/>
                <w:lang w:val="en-GB"/>
              </w:rPr>
              <w:t xml:space="preserve">msgA-PRACH-RootSequenceIndex </w:t>
            </w:r>
            <w:r w:rsidRPr="00CA61B3">
              <w:rPr>
                <w:noProof/>
                <w:lang w:val="en-GB"/>
              </w:rPr>
              <w:t>L=139?</w:t>
            </w:r>
          </w:p>
          <w:p w14:paraId="5D637F55" w14:textId="77777777" w:rsidR="00C94A18" w:rsidRPr="00CA61B3" w:rsidRDefault="00C94A18" w:rsidP="0058548C">
            <w:pPr>
              <w:spacing w:after="0"/>
              <w:jc w:val="both"/>
              <w:rPr>
                <w:noProof/>
                <w:lang w:val="en-GB"/>
              </w:rPr>
            </w:pPr>
          </w:p>
          <w:p w14:paraId="4D18D0A5" w14:textId="77777777" w:rsidR="00C94A18" w:rsidRPr="00CA61B3" w:rsidRDefault="00C94A18" w:rsidP="0058548C">
            <w:pPr>
              <w:spacing w:after="0"/>
              <w:jc w:val="both"/>
              <w:rPr>
                <w:noProof/>
                <w:lang w:val="en-GB"/>
              </w:rPr>
            </w:pPr>
            <w:r w:rsidRPr="00CA61B3">
              <w:rPr>
                <w:noProof/>
                <w:lang w:val="en-GB"/>
              </w:rPr>
              <w:t>According to RAN1 agreement, this seems allowed:</w:t>
            </w:r>
          </w:p>
          <w:p w14:paraId="4C0931F1" w14:textId="77777777" w:rsidR="00C94A18" w:rsidRPr="00CA61B3" w:rsidRDefault="00C94A18" w:rsidP="0058548C">
            <w:pPr>
              <w:spacing w:after="0"/>
              <w:jc w:val="both"/>
              <w:rPr>
                <w:i/>
                <w:iCs/>
                <w:noProof/>
                <w:lang w:val="en-GB"/>
              </w:rPr>
            </w:pPr>
            <w:r w:rsidRPr="00CA61B3">
              <w:rPr>
                <w:i/>
                <w:iCs/>
                <w:noProof/>
                <w:highlight w:val="green"/>
                <w:lang w:val="en-GB"/>
              </w:rPr>
              <w:t>Agreements:</w:t>
            </w:r>
          </w:p>
          <w:p w14:paraId="17CDC8E3" w14:textId="77777777" w:rsidR="00C94A18" w:rsidRPr="00CA61B3" w:rsidRDefault="00C94A18" w:rsidP="0058548C">
            <w:pPr>
              <w:spacing w:after="0"/>
              <w:jc w:val="both"/>
              <w:rPr>
                <w:noProof/>
                <w:lang w:val="en-GB"/>
              </w:rPr>
            </w:pPr>
            <w:r w:rsidRPr="00CA61B3">
              <w:rPr>
                <w:i/>
                <w:iCs/>
                <w:noProof/>
                <w:lang w:val="en-GB"/>
              </w:rPr>
              <w:t>For 2-step RACH in separate ROs, the following parameters (prach-RootSequenceIndex, zeroCorrelationZoneConfig, restrictedSetConfig), are separately configured for 2-step RACH. If absent, reuse the corresponding 4-step RACH parameters.</w:t>
            </w:r>
          </w:p>
          <w:p w14:paraId="4CA07A3D" w14:textId="77777777" w:rsidR="00C94A18" w:rsidRPr="00CA61B3" w:rsidRDefault="00C94A18" w:rsidP="0058548C">
            <w:pPr>
              <w:spacing w:after="0"/>
              <w:jc w:val="both"/>
              <w:rPr>
                <w:noProof/>
                <w:lang w:val="en-GB"/>
              </w:rPr>
            </w:pPr>
          </w:p>
          <w:p w14:paraId="437E64D4" w14:textId="77777777" w:rsidR="00C94A18" w:rsidRPr="00CA61B3" w:rsidRDefault="00C94A18" w:rsidP="0058548C">
            <w:pPr>
              <w:spacing w:after="0"/>
              <w:jc w:val="both"/>
              <w:rPr>
                <w:noProof/>
                <w:lang w:val="en-GB"/>
              </w:rPr>
            </w:pPr>
            <w:r w:rsidRPr="00CA61B3">
              <w:rPr>
                <w:noProof/>
                <w:lang w:val="en-GB"/>
              </w:rPr>
              <w:t xml:space="preserve">However, in this case, </w:t>
            </w:r>
            <w:r w:rsidRPr="00CA61B3">
              <w:rPr>
                <w:i/>
                <w:iCs/>
                <w:noProof/>
                <w:lang w:val="en-GB"/>
              </w:rPr>
              <w:t>msg1-SubcarrierSpacing</w:t>
            </w:r>
            <w:r w:rsidRPr="00CA61B3">
              <w:rPr>
                <w:noProof/>
                <w:lang w:val="en-GB"/>
              </w:rPr>
              <w:t xml:space="preserve"> is not allowed to be configured, as the SCS for msg1 will not be 15/30/60/120KHz and will be determined by PRACH format directly. According to agreement below, it implicitly (in our understanding) means the SCS of MSgA PRACH should be the same as the Msg1 PRACH, i.e. they will have same PRACH format (although the </w:t>
            </w:r>
            <w:r w:rsidRPr="00CA61B3">
              <w:rPr>
                <w:i/>
                <w:iCs/>
                <w:noProof/>
                <w:lang w:val="en-GB"/>
              </w:rPr>
              <w:t>msg1-subcarrierSpacing</w:t>
            </w:r>
            <w:r w:rsidRPr="00CA61B3">
              <w:rPr>
                <w:noProof/>
                <w:lang w:val="en-GB"/>
              </w:rPr>
              <w:t xml:space="preserve"> is put in bracket, it doesn’t have to exist if not necessary in our understanding) :</w:t>
            </w:r>
          </w:p>
          <w:p w14:paraId="62EEFDB8" w14:textId="77777777" w:rsidR="00C94A18" w:rsidRPr="00CA61B3" w:rsidRDefault="00C94A18" w:rsidP="0058548C">
            <w:pPr>
              <w:spacing w:after="0"/>
              <w:jc w:val="both"/>
              <w:rPr>
                <w:i/>
                <w:iCs/>
                <w:noProof/>
                <w:lang w:val="en-GB"/>
              </w:rPr>
            </w:pPr>
            <w:r w:rsidRPr="00CA61B3">
              <w:rPr>
                <w:i/>
                <w:iCs/>
                <w:noProof/>
                <w:highlight w:val="green"/>
                <w:lang w:val="en-GB"/>
              </w:rPr>
              <w:t>Agreements:</w:t>
            </w:r>
          </w:p>
          <w:p w14:paraId="05885A7B" w14:textId="77777777" w:rsidR="00C94A18" w:rsidRPr="00CA61B3" w:rsidRDefault="00C94A18" w:rsidP="0058548C">
            <w:pPr>
              <w:spacing w:after="0"/>
              <w:jc w:val="both"/>
              <w:rPr>
                <w:i/>
                <w:iCs/>
                <w:noProof/>
                <w:lang w:val="en-GB"/>
              </w:rPr>
            </w:pPr>
            <w:r w:rsidRPr="00CA61B3">
              <w:rPr>
                <w:i/>
                <w:iCs/>
                <w:noProof/>
                <w:lang w:val="en-GB"/>
              </w:rPr>
              <w:t>For separately configured ROs, the 2-step RACH MsgA PRACH SCS is indicated by the corresponding 4-step RACH parameter (msg1-subcarrierSpacing).</w:t>
            </w:r>
          </w:p>
          <w:p w14:paraId="5B03E3F8" w14:textId="77777777" w:rsidR="00C94A18" w:rsidRPr="00CA61B3" w:rsidRDefault="00C94A18" w:rsidP="0058548C">
            <w:pPr>
              <w:spacing w:after="0"/>
              <w:jc w:val="both"/>
              <w:rPr>
                <w:noProof/>
                <w:lang w:val="en-GB"/>
              </w:rPr>
            </w:pPr>
          </w:p>
          <w:p w14:paraId="3F4D7F47" w14:textId="77777777" w:rsidR="00C94A18" w:rsidRDefault="00C94A18" w:rsidP="0058548C">
            <w:pPr>
              <w:spacing w:after="0"/>
              <w:jc w:val="both"/>
              <w:rPr>
                <w:noProof/>
                <w:lang w:val="en-GB"/>
              </w:rPr>
            </w:pPr>
            <w:r w:rsidRPr="00D859A0">
              <w:rPr>
                <w:noProof/>
                <w:u w:val="single"/>
                <w:lang w:val="en-GB"/>
              </w:rPr>
              <w:t>According to above, the original wording is enough,</w:t>
            </w:r>
            <w:r w:rsidRPr="00CA61B3">
              <w:rPr>
                <w:noProof/>
                <w:lang w:val="en-GB"/>
              </w:rPr>
              <w:t xml:space="preserve"> i.e. as long as “</w:t>
            </w:r>
            <w:r w:rsidRPr="00CA61B3">
              <w:rPr>
                <w:i/>
                <w:iCs/>
                <w:noProof/>
                <w:lang w:val="en-GB"/>
              </w:rPr>
              <w:t>prach-RootSequenceIndex</w:t>
            </w:r>
            <w:r w:rsidRPr="00CA61B3">
              <w:rPr>
                <w:noProof/>
                <w:lang w:val="en-GB"/>
              </w:rPr>
              <w:t xml:space="preserve"> L=139”, the field here is mandatory, otherwise absent.</w:t>
            </w:r>
          </w:p>
          <w:p w14:paraId="1B18ACFF" w14:textId="77777777" w:rsidR="00C94A18" w:rsidRDefault="00C94A18" w:rsidP="0058548C">
            <w:pPr>
              <w:spacing w:after="0"/>
              <w:jc w:val="both"/>
              <w:rPr>
                <w:noProof/>
              </w:rPr>
            </w:pPr>
          </w:p>
          <w:p w14:paraId="1CB18330" w14:textId="77777777" w:rsidR="00C94A18" w:rsidRDefault="00C94A18" w:rsidP="0058548C">
            <w:pPr>
              <w:pStyle w:val="TAL"/>
              <w:rPr>
                <w:b/>
                <w:i/>
                <w:lang w:eastAsia="sv-SE"/>
              </w:rPr>
            </w:pPr>
            <w:r w:rsidRPr="00766283">
              <w:rPr>
                <w:noProof/>
                <w:sz w:val="22"/>
                <w:lang w:val="en-GB" w:eastAsia="ja-JP"/>
              </w:rPr>
              <w:t xml:space="preserve">Correction to </w:t>
            </w:r>
            <w:proofErr w:type="spellStart"/>
            <w:r>
              <w:rPr>
                <w:b/>
                <w:i/>
                <w:lang w:eastAsia="sv-SE"/>
              </w:rPr>
              <w:t>msgA-SubcarrierSpacing</w:t>
            </w:r>
            <w:proofErr w:type="spellEnd"/>
          </w:p>
          <w:p w14:paraId="61028607" w14:textId="77777777" w:rsidR="00C94A18" w:rsidRPr="00454711" w:rsidRDefault="00C94A18" w:rsidP="0058548C">
            <w:pPr>
              <w:spacing w:after="0"/>
              <w:jc w:val="both"/>
              <w:rPr>
                <w:noProof/>
                <w:lang w:val="en-GB"/>
              </w:rPr>
            </w:pPr>
            <w:r w:rsidRPr="00454711">
              <w:rPr>
                <w:noProof/>
                <w:lang w:val="en-GB"/>
              </w:rPr>
              <w:t xml:space="preserve">RAN1 agreement </w:t>
            </w:r>
            <w:r>
              <w:rPr>
                <w:noProof/>
                <w:lang w:val="en-GB"/>
              </w:rPr>
              <w:t>(</w:t>
            </w:r>
            <w:r w:rsidRPr="00454711">
              <w:rPr>
                <w:noProof/>
                <w:lang w:val="en-GB"/>
              </w:rPr>
              <w:t xml:space="preserve">copied </w:t>
            </w:r>
            <w:r>
              <w:rPr>
                <w:noProof/>
                <w:lang w:val="en-GB"/>
              </w:rPr>
              <w:t>above)</w:t>
            </w:r>
            <w:r w:rsidRPr="00454711">
              <w:rPr>
                <w:noProof/>
                <w:lang w:val="en-GB"/>
              </w:rPr>
              <w:t xml:space="preserve">, meaning that </w:t>
            </w:r>
            <w:r>
              <w:rPr>
                <w:noProof/>
                <w:lang w:val="en-GB"/>
              </w:rPr>
              <w:t>one</w:t>
            </w:r>
            <w:r w:rsidRPr="00454711">
              <w:rPr>
                <w:noProof/>
                <w:lang w:val="en-GB"/>
              </w:rPr>
              <w:t xml:space="preserve"> do not want to have different SCS between 2-step RACH and 4-step RACH even for separate RO case when “values 15 or 30 kHz (FR1), and 60 or 120 kHz (FR2) are applicable” that “</w:t>
            </w:r>
            <w:r w:rsidRPr="00454711">
              <w:rPr>
                <w:i/>
                <w:iCs/>
                <w:noProof/>
                <w:lang w:val="en-GB"/>
              </w:rPr>
              <w:t>msg1-subcarrierSpacing</w:t>
            </w:r>
            <w:r w:rsidRPr="00454711">
              <w:rPr>
                <w:noProof/>
                <w:lang w:val="en-GB"/>
              </w:rPr>
              <w:t>” is aiming for:</w:t>
            </w:r>
          </w:p>
          <w:p w14:paraId="38DCA039" w14:textId="77777777" w:rsidR="00C94A18" w:rsidRPr="00454711" w:rsidRDefault="00C94A18" w:rsidP="0058548C">
            <w:pPr>
              <w:spacing w:after="0"/>
              <w:jc w:val="both"/>
              <w:rPr>
                <w:noProof/>
                <w:lang w:val="en-GB"/>
              </w:rPr>
            </w:pPr>
            <w:r w:rsidRPr="00454711">
              <w:rPr>
                <w:noProof/>
                <w:lang w:val="en-GB"/>
              </w:rPr>
              <w:t xml:space="preserve">This update is changing “Otherwise” to “if absent” which is wrong, there’s no “absent” case for 2-step RACH only BWP when “values 15 or 30 kHz (FR1), and 60 or 120 kHz (FR2) are applicable”. </w:t>
            </w:r>
          </w:p>
          <w:p w14:paraId="02FB70D8" w14:textId="77777777" w:rsidR="00C94A18" w:rsidRPr="00454711" w:rsidRDefault="00C94A18" w:rsidP="0058548C">
            <w:pPr>
              <w:spacing w:after="0"/>
              <w:jc w:val="both"/>
              <w:rPr>
                <w:noProof/>
                <w:lang w:val="en-GB"/>
              </w:rPr>
            </w:pPr>
          </w:p>
          <w:p w14:paraId="0324C28C" w14:textId="77777777" w:rsidR="00C94A18" w:rsidRPr="00454711" w:rsidRDefault="00C94A18" w:rsidP="0058548C">
            <w:pPr>
              <w:spacing w:after="0"/>
              <w:jc w:val="both"/>
              <w:rPr>
                <w:noProof/>
                <w:lang w:val="en-GB"/>
              </w:rPr>
            </w:pPr>
            <w:r w:rsidRPr="00454711">
              <w:rPr>
                <w:noProof/>
                <w:lang w:val="en-GB"/>
              </w:rPr>
              <w:t>Note that here the text “Only the values 15 or 30 kHz (FR1), and 60 or 120 kHz (FR2) are applicable” already indicates that 839/571/1151 length PRACH will be precluded according to the PRACH format definitions in RAN1, i.e. only 139 requires one bit indication, other cases have no confusion at all.</w:t>
            </w:r>
          </w:p>
          <w:p w14:paraId="3448318E" w14:textId="77777777" w:rsidR="00C94A18" w:rsidRPr="00454711" w:rsidRDefault="00C94A18" w:rsidP="0058548C">
            <w:pPr>
              <w:spacing w:after="0"/>
              <w:jc w:val="both"/>
              <w:rPr>
                <w:noProof/>
                <w:lang w:val="en-GB"/>
              </w:rPr>
            </w:pPr>
          </w:p>
          <w:p w14:paraId="50A1E401" w14:textId="77777777" w:rsidR="00C94A18" w:rsidRDefault="00C94A18" w:rsidP="0058548C">
            <w:pPr>
              <w:spacing w:after="0"/>
              <w:jc w:val="both"/>
              <w:rPr>
                <w:noProof/>
                <w:lang w:val="en-GB"/>
              </w:rPr>
            </w:pPr>
            <w:r w:rsidRPr="00454711">
              <w:rPr>
                <w:noProof/>
                <w:lang w:val="en-GB"/>
              </w:rPr>
              <w:lastRenderedPageBreak/>
              <w:t xml:space="preserve">So the updates here are </w:t>
            </w:r>
            <w:r>
              <w:rPr>
                <w:noProof/>
                <w:lang w:val="en-GB"/>
              </w:rPr>
              <w:t>not correct</w:t>
            </w:r>
            <w:r w:rsidRPr="00454711">
              <w:rPr>
                <w:noProof/>
                <w:lang w:val="en-GB"/>
              </w:rPr>
              <w:t xml:space="preserve">, </w:t>
            </w:r>
            <w:r>
              <w:rPr>
                <w:noProof/>
                <w:lang w:val="en-GB"/>
              </w:rPr>
              <w:t xml:space="preserve">i.e </w:t>
            </w:r>
            <w:r w:rsidRPr="00454711">
              <w:rPr>
                <w:noProof/>
                <w:lang w:val="en-GB"/>
              </w:rPr>
              <w:t>we do not need to consider the PRACH formats with length not equal to 139 here at all.</w:t>
            </w:r>
          </w:p>
          <w:p w14:paraId="6DB4E13D" w14:textId="77777777" w:rsidR="00C94A18" w:rsidRDefault="00C94A18" w:rsidP="0058548C">
            <w:pPr>
              <w:spacing w:after="0"/>
              <w:jc w:val="both"/>
              <w:rPr>
                <w:noProof/>
              </w:rPr>
            </w:pPr>
          </w:p>
          <w:p w14:paraId="4F31CA0F" w14:textId="77777777" w:rsidR="00C94A18" w:rsidRPr="000005B0" w:rsidRDefault="00C94A18" w:rsidP="0058548C">
            <w:pPr>
              <w:spacing w:after="0"/>
              <w:jc w:val="both"/>
              <w:rPr>
                <w:noProof/>
              </w:rPr>
            </w:pPr>
            <w:r>
              <w:rPr>
                <w:noProof/>
              </w:rPr>
              <w:t>Last change: ok to have</w:t>
            </w:r>
          </w:p>
        </w:tc>
      </w:tr>
      <w:tr w:rsidR="00B44336" w:rsidRPr="000005B0" w14:paraId="4950100C" w14:textId="77777777" w:rsidTr="00C94A18">
        <w:tc>
          <w:tcPr>
            <w:tcW w:w="1756" w:type="dxa"/>
          </w:tcPr>
          <w:p w14:paraId="699E3607" w14:textId="242CACFD" w:rsidR="00B44336" w:rsidRDefault="009542A7" w:rsidP="0058548C">
            <w:pPr>
              <w:spacing w:after="0"/>
              <w:jc w:val="both"/>
              <w:rPr>
                <w:rFonts w:eastAsiaTheme="minorEastAsia"/>
                <w:noProof/>
                <w:lang w:eastAsia="zh-CN"/>
              </w:rPr>
            </w:pPr>
            <w:r>
              <w:rPr>
                <w:rFonts w:eastAsiaTheme="minorEastAsia" w:hint="eastAsia"/>
                <w:noProof/>
                <w:lang w:eastAsia="zh-CN"/>
              </w:rPr>
              <w:lastRenderedPageBreak/>
              <w:t>O</w:t>
            </w:r>
            <w:r>
              <w:rPr>
                <w:rFonts w:eastAsiaTheme="minorEastAsia"/>
                <w:noProof/>
                <w:lang w:eastAsia="zh-CN"/>
              </w:rPr>
              <w:t>PPO</w:t>
            </w:r>
          </w:p>
        </w:tc>
        <w:tc>
          <w:tcPr>
            <w:tcW w:w="1500" w:type="dxa"/>
          </w:tcPr>
          <w:p w14:paraId="758B98FD" w14:textId="72ACD204" w:rsidR="00B44336" w:rsidRDefault="009542A7" w:rsidP="0058548C">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378" w:type="dxa"/>
          </w:tcPr>
          <w:p w14:paraId="077908B7" w14:textId="4ACDBDB8" w:rsidR="00B44336" w:rsidRPr="009542A7" w:rsidRDefault="009542A7" w:rsidP="0058548C">
            <w:pPr>
              <w:spacing w:after="0"/>
              <w:jc w:val="both"/>
              <w:rPr>
                <w:rFonts w:eastAsiaTheme="minorEastAsia"/>
                <w:noProof/>
                <w:lang w:eastAsia="zh-CN"/>
              </w:rPr>
            </w:pPr>
            <w:r w:rsidRPr="009542A7">
              <w:rPr>
                <w:rFonts w:eastAsiaTheme="minorEastAsia"/>
                <w:noProof/>
                <w:lang w:eastAsia="zh-CN"/>
              </w:rPr>
              <w:t xml:space="preserve">We </w:t>
            </w:r>
            <w:r>
              <w:rPr>
                <w:rFonts w:eastAsiaTheme="minorEastAsia"/>
                <w:noProof/>
                <w:lang w:eastAsia="zh-CN"/>
              </w:rPr>
              <w:t xml:space="preserve">think the explicit signaling of PRACH SCS is only needed for L139 since the rest can be deduced from PRACH format. Then for L139 we intend to agree with E/// </w:t>
            </w:r>
            <w:r w:rsidR="00DB5B48">
              <w:rPr>
                <w:rFonts w:eastAsiaTheme="minorEastAsia" w:hint="eastAsia"/>
                <w:noProof/>
                <w:lang w:eastAsia="zh-CN"/>
              </w:rPr>
              <w:t>that</w:t>
            </w:r>
            <w:r w:rsidR="00DB5B48">
              <w:rPr>
                <w:rFonts w:eastAsiaTheme="minorEastAsia"/>
                <w:noProof/>
                <w:lang w:eastAsia="zh-CN"/>
              </w:rPr>
              <w:t xml:space="preserve"> the case when 2-step RACH is configured with L139 while 4-step RACH is configured with non-L139 doesn’t make sense following RAN1 agreement. Hence we disagree with 1st and 2nd change, but ok with 3rd change.</w:t>
            </w:r>
            <w:bookmarkStart w:id="22" w:name="_GoBack"/>
            <w:bookmarkEnd w:id="22"/>
          </w:p>
        </w:tc>
      </w:tr>
    </w:tbl>
    <w:p w14:paraId="40E44242" w14:textId="77777777" w:rsidR="005B2801" w:rsidRDefault="005B2801" w:rsidP="005B2801">
      <w:pPr>
        <w:pStyle w:val="Doc-text2"/>
        <w:ind w:left="0" w:firstLine="0"/>
        <w:rPr>
          <w:b/>
        </w:rPr>
      </w:pPr>
    </w:p>
    <w:p w14:paraId="1A719182" w14:textId="77777777" w:rsidR="00EC556D" w:rsidRPr="00EC556D" w:rsidRDefault="00EC556D" w:rsidP="00EC556D">
      <w:pPr>
        <w:rPr>
          <w:lang w:eastAsia="en-GB"/>
        </w:rPr>
      </w:pPr>
    </w:p>
    <w:p w14:paraId="15DB000F" w14:textId="77777777" w:rsidR="008730ED" w:rsidRDefault="008730ED" w:rsidP="008730ED">
      <w:pPr>
        <w:pStyle w:val="EmailDiscussion2"/>
        <w:ind w:left="0" w:firstLine="0"/>
      </w:pPr>
    </w:p>
    <w:p w14:paraId="0D9E04E9" w14:textId="772AD563" w:rsidR="008730ED" w:rsidRPr="008730ED" w:rsidRDefault="008730ED" w:rsidP="008730ED">
      <w:pPr>
        <w:pStyle w:val="31"/>
      </w:pPr>
      <w:r>
        <w:t>2.1.</w:t>
      </w:r>
      <w:r w:rsidR="00D543C4">
        <w:t>6</w:t>
      </w:r>
      <w:r>
        <w:tab/>
      </w:r>
      <w:r w:rsidRPr="008730ED">
        <w:t>Redirection with MPS indication</w:t>
      </w:r>
    </w:p>
    <w:p w14:paraId="022F20BC" w14:textId="277D1482" w:rsidR="008730ED" w:rsidRPr="00F36170" w:rsidRDefault="00694FE7" w:rsidP="008730ED">
      <w:pPr>
        <w:pStyle w:val="Doc-title"/>
      </w:pPr>
      <w:hyperlink r:id="rId62" w:history="1">
        <w:r w:rsidR="008730ED" w:rsidRPr="00EC556D">
          <w:rPr>
            <w:rStyle w:val="af5"/>
          </w:rPr>
          <w:t>R2-2108434</w:t>
        </w:r>
      </w:hyperlink>
      <w:r w:rsidR="008730ED">
        <w:tab/>
        <w:t>Correction on Redirection with MPS Indication</w:t>
      </w:r>
      <w:r w:rsidR="008730ED">
        <w:tab/>
        <w:t>Peraton Labs, CISA ECD, T-Mobile US, Ericsson , Qualcomm, NTT DoCoMo, AT&amp;T, Verizon</w:t>
      </w:r>
      <w:r w:rsidR="008730ED">
        <w:tab/>
        <w:t>CR</w:t>
      </w:r>
      <w:r w:rsidR="008730ED">
        <w:tab/>
        <w:t>Rel-16</w:t>
      </w:r>
      <w:r w:rsidR="008730ED">
        <w:tab/>
        <w:t>36.331</w:t>
      </w:r>
      <w:r w:rsidR="008730ED">
        <w:tab/>
        <w:t>16.5.0</w:t>
      </w:r>
      <w:r w:rsidR="008730ED">
        <w:tab/>
        <w:t>4714</w:t>
      </w:r>
      <w:r w:rsidR="008730ED">
        <w:tab/>
        <w:t>-</w:t>
      </w:r>
      <w:r w:rsidR="008730ED">
        <w:tab/>
        <w:t>F</w:t>
      </w:r>
      <w:r w:rsidR="008730ED">
        <w:tab/>
        <w:t>NR_newRAT-Core, TEI16</w:t>
      </w:r>
    </w:p>
    <w:p w14:paraId="650787B7" w14:textId="3BA69EAD" w:rsidR="008730ED" w:rsidRDefault="008730ED" w:rsidP="008730ED">
      <w:pPr>
        <w:pStyle w:val="EmailDiscussion2"/>
        <w:ind w:left="0" w:firstLine="0"/>
      </w:pPr>
    </w:p>
    <w:p w14:paraId="73305815" w14:textId="225AF2AA" w:rsidR="005B2801" w:rsidRDefault="005B2801" w:rsidP="005B2801">
      <w:pPr>
        <w:rPr>
          <w:b/>
          <w:bCs/>
          <w:lang w:eastAsia="en-GB"/>
        </w:rPr>
      </w:pPr>
      <w:r w:rsidRPr="007F20A7">
        <w:rPr>
          <w:b/>
          <w:bCs/>
          <w:lang w:eastAsia="en-GB"/>
        </w:rPr>
        <w:t>Q</w:t>
      </w:r>
      <w:r w:rsidR="00D543C4">
        <w:rPr>
          <w:b/>
          <w:bCs/>
          <w:lang w:eastAsia="en-GB"/>
        </w:rPr>
        <w:t>9</w:t>
      </w:r>
      <w:r w:rsidRPr="007F20A7">
        <w:rPr>
          <w:b/>
          <w:bCs/>
          <w:lang w:eastAsia="en-GB"/>
        </w:rPr>
        <w:t xml:space="preserve">. Companies are asked to provide their </w:t>
      </w:r>
      <w:r>
        <w:rPr>
          <w:b/>
          <w:bCs/>
          <w:lang w:eastAsia="en-GB"/>
        </w:rPr>
        <w:t xml:space="preserve">view on the need of the draft CR, and </w:t>
      </w:r>
      <w:r w:rsidRPr="007F20A7">
        <w:rPr>
          <w:b/>
          <w:bCs/>
          <w:lang w:eastAsia="en-GB"/>
        </w:rPr>
        <w:t>comments on the changes in the draft CR</w:t>
      </w:r>
      <w:r>
        <w:rPr>
          <w:b/>
          <w:bCs/>
          <w:lang w:eastAsia="en-GB"/>
        </w:rPr>
        <w:t>.</w:t>
      </w:r>
    </w:p>
    <w:tbl>
      <w:tblPr>
        <w:tblStyle w:val="aff4"/>
        <w:tblW w:w="9634" w:type="dxa"/>
        <w:tblLook w:val="04A0" w:firstRow="1" w:lastRow="0" w:firstColumn="1" w:lastColumn="0" w:noHBand="0" w:noVBand="1"/>
      </w:tblPr>
      <w:tblGrid>
        <w:gridCol w:w="1756"/>
        <w:gridCol w:w="1500"/>
        <w:gridCol w:w="6378"/>
      </w:tblGrid>
      <w:tr w:rsidR="005B2801" w:rsidRPr="000005B0" w14:paraId="43CCCED8" w14:textId="77777777" w:rsidTr="00FD23EF">
        <w:tc>
          <w:tcPr>
            <w:tcW w:w="1756" w:type="dxa"/>
          </w:tcPr>
          <w:p w14:paraId="20B011EC" w14:textId="77777777" w:rsidR="005B2801" w:rsidRPr="000005B0" w:rsidRDefault="005B2801" w:rsidP="00FD23EF">
            <w:pPr>
              <w:spacing w:after="0"/>
              <w:jc w:val="both"/>
              <w:rPr>
                <w:b/>
                <w:bCs/>
                <w:noProof/>
              </w:rPr>
            </w:pPr>
            <w:r w:rsidRPr="000005B0">
              <w:rPr>
                <w:b/>
                <w:bCs/>
                <w:noProof/>
              </w:rPr>
              <w:t>Company</w:t>
            </w:r>
          </w:p>
        </w:tc>
        <w:tc>
          <w:tcPr>
            <w:tcW w:w="1500" w:type="dxa"/>
          </w:tcPr>
          <w:p w14:paraId="1DAC51B2" w14:textId="77777777" w:rsidR="005B2801" w:rsidRPr="000005B0" w:rsidRDefault="005B2801" w:rsidP="00FD23EF">
            <w:pPr>
              <w:spacing w:after="0"/>
              <w:jc w:val="both"/>
              <w:rPr>
                <w:b/>
                <w:bCs/>
                <w:noProof/>
              </w:rPr>
            </w:pPr>
            <w:r>
              <w:rPr>
                <w:b/>
                <w:bCs/>
                <w:noProof/>
              </w:rPr>
              <w:t>CR needed?</w:t>
            </w:r>
          </w:p>
        </w:tc>
        <w:tc>
          <w:tcPr>
            <w:tcW w:w="6378" w:type="dxa"/>
          </w:tcPr>
          <w:p w14:paraId="76C6CDA9" w14:textId="77777777" w:rsidR="005B2801" w:rsidRPr="000005B0" w:rsidRDefault="005B2801" w:rsidP="00FD23EF">
            <w:pPr>
              <w:spacing w:after="0"/>
              <w:jc w:val="both"/>
              <w:rPr>
                <w:b/>
                <w:bCs/>
                <w:noProof/>
              </w:rPr>
            </w:pPr>
            <w:r>
              <w:rPr>
                <w:b/>
                <w:bCs/>
                <w:noProof/>
              </w:rPr>
              <w:t>Comments</w:t>
            </w:r>
          </w:p>
        </w:tc>
      </w:tr>
      <w:tr w:rsidR="005B2801" w:rsidRPr="000005B0" w14:paraId="629E73E1" w14:textId="77777777" w:rsidTr="00FD23EF">
        <w:tc>
          <w:tcPr>
            <w:tcW w:w="1756" w:type="dxa"/>
          </w:tcPr>
          <w:p w14:paraId="23281773" w14:textId="378BC01B" w:rsidR="005B2801" w:rsidRPr="000F0F0B" w:rsidRDefault="00BD02D9" w:rsidP="00FD23EF">
            <w:pPr>
              <w:spacing w:after="0"/>
              <w:jc w:val="both"/>
              <w:rPr>
                <w:rFonts w:eastAsiaTheme="minorEastAsia"/>
                <w:noProof/>
                <w:lang w:eastAsia="zh-CN"/>
              </w:rPr>
            </w:pPr>
            <w:r>
              <w:rPr>
                <w:rFonts w:eastAsiaTheme="minorEastAsia"/>
                <w:noProof/>
                <w:lang w:eastAsia="zh-CN"/>
              </w:rPr>
              <w:t>MediaTek</w:t>
            </w:r>
          </w:p>
        </w:tc>
        <w:tc>
          <w:tcPr>
            <w:tcW w:w="1500" w:type="dxa"/>
          </w:tcPr>
          <w:p w14:paraId="54186E98" w14:textId="07559551" w:rsidR="005B2801" w:rsidRPr="000F0F0B" w:rsidRDefault="00BD02D9" w:rsidP="00FD23EF">
            <w:pPr>
              <w:spacing w:after="0"/>
              <w:jc w:val="both"/>
              <w:rPr>
                <w:rFonts w:eastAsiaTheme="minorEastAsia"/>
                <w:noProof/>
                <w:lang w:eastAsia="zh-CN"/>
              </w:rPr>
            </w:pPr>
            <w:r>
              <w:rPr>
                <w:rFonts w:eastAsiaTheme="minorEastAsia"/>
                <w:noProof/>
                <w:lang w:eastAsia="zh-CN"/>
              </w:rPr>
              <w:t>Y</w:t>
            </w:r>
          </w:p>
        </w:tc>
        <w:tc>
          <w:tcPr>
            <w:tcW w:w="6378" w:type="dxa"/>
          </w:tcPr>
          <w:p w14:paraId="48579290" w14:textId="1B729041" w:rsidR="005B2801" w:rsidRPr="000005B0" w:rsidRDefault="00916C4D" w:rsidP="00916C4D">
            <w:pPr>
              <w:spacing w:after="0"/>
              <w:jc w:val="both"/>
              <w:rPr>
                <w:noProof/>
              </w:rPr>
            </w:pPr>
            <w:r>
              <w:rPr>
                <w:noProof/>
              </w:rPr>
              <w:t xml:space="preserve">We are not sure </w:t>
            </w:r>
            <w:r w:rsidR="00BD02D9">
              <w:rPr>
                <w:noProof/>
              </w:rPr>
              <w:t xml:space="preserve">the CR </w:t>
            </w:r>
            <w:r>
              <w:rPr>
                <w:noProof/>
              </w:rPr>
              <w:t>exactly</w:t>
            </w:r>
            <w:r w:rsidR="00BD02D9">
              <w:rPr>
                <w:noProof/>
              </w:rPr>
              <w:t xml:space="preserve"> match</w:t>
            </w:r>
            <w:r>
              <w:rPr>
                <w:noProof/>
              </w:rPr>
              <w:t>es</w:t>
            </w:r>
            <w:r w:rsidR="00BD02D9">
              <w:rPr>
                <w:noProof/>
              </w:rPr>
              <w:t xml:space="preserve"> the problem.  In our reading, the access attempt for MPS redirection will be allowed if *any one* of the ACs 12..14 is not barred, even if the actually assigned AC is barred.  So in order to effectively bar access for MPS redirection, it seems that the network needs to bar all of ACs 12..14.  We understand this </w:t>
            </w:r>
            <w:r>
              <w:rPr>
                <w:noProof/>
              </w:rPr>
              <w:t>may be</w:t>
            </w:r>
            <w:r w:rsidR="00BD02D9">
              <w:rPr>
                <w:noProof/>
              </w:rPr>
              <w:t xml:space="preserve"> unavoidable since the UE does not know what the assigned AC is, but it is still a bit counterintuitive and should perhaps be captured in a NOTE.</w:t>
            </w:r>
          </w:p>
        </w:tc>
      </w:tr>
      <w:tr w:rsidR="002F3B23" w:rsidRPr="000005B0" w14:paraId="2C9C2382" w14:textId="77777777" w:rsidTr="00FD23EF">
        <w:tc>
          <w:tcPr>
            <w:tcW w:w="1756" w:type="dxa"/>
          </w:tcPr>
          <w:p w14:paraId="73D06935" w14:textId="777A849B" w:rsidR="002F3B23" w:rsidRPr="000F0F0B" w:rsidRDefault="002F3B23" w:rsidP="002F3B23">
            <w:pPr>
              <w:spacing w:after="0"/>
              <w:jc w:val="both"/>
              <w:rPr>
                <w:rFonts w:eastAsiaTheme="minorEastAsia"/>
                <w:noProof/>
                <w:lang w:eastAsia="zh-CN"/>
              </w:rPr>
            </w:pPr>
            <w:r>
              <w:rPr>
                <w:rFonts w:eastAsiaTheme="minorEastAsia"/>
                <w:noProof/>
                <w:lang w:eastAsia="zh-CN"/>
              </w:rPr>
              <w:t>Lenovo</w:t>
            </w:r>
          </w:p>
        </w:tc>
        <w:tc>
          <w:tcPr>
            <w:tcW w:w="1500" w:type="dxa"/>
          </w:tcPr>
          <w:p w14:paraId="1D611ABB" w14:textId="323E2C7D" w:rsidR="002F3B23" w:rsidRPr="000F0F0B" w:rsidRDefault="002F3B23" w:rsidP="002F3B23">
            <w:pPr>
              <w:spacing w:after="0"/>
              <w:jc w:val="both"/>
              <w:rPr>
                <w:rFonts w:eastAsiaTheme="minorEastAsia"/>
                <w:noProof/>
                <w:lang w:eastAsia="zh-CN"/>
              </w:rPr>
            </w:pPr>
            <w:r>
              <w:rPr>
                <w:rFonts w:eastAsiaTheme="minorEastAsia"/>
                <w:noProof/>
                <w:lang w:eastAsia="zh-CN"/>
              </w:rPr>
              <w:t>Yes but</w:t>
            </w:r>
          </w:p>
        </w:tc>
        <w:tc>
          <w:tcPr>
            <w:tcW w:w="6378" w:type="dxa"/>
          </w:tcPr>
          <w:p w14:paraId="163D8CC2" w14:textId="77777777" w:rsidR="002F3B23" w:rsidRDefault="002F3B23" w:rsidP="002F3B23">
            <w:pPr>
              <w:spacing w:after="0"/>
              <w:jc w:val="both"/>
              <w:rPr>
                <w:noProof/>
              </w:rPr>
            </w:pPr>
            <w:r>
              <w:rPr>
                <w:noProof/>
              </w:rPr>
              <w:t xml:space="preserve">We are </w:t>
            </w:r>
            <w:r w:rsidRPr="00B249FE">
              <w:rPr>
                <w:noProof/>
              </w:rPr>
              <w:t>ok to extend the applicable AC</w:t>
            </w:r>
            <w:r>
              <w:rPr>
                <w:noProof/>
              </w:rPr>
              <w:t xml:space="preserve"> to 12, 13. However, on the proposed change we wonder how it is meant to work:</w:t>
            </w:r>
          </w:p>
          <w:p w14:paraId="524D9DAE" w14:textId="77777777" w:rsidR="002F3B23" w:rsidRPr="00BC34B0" w:rsidRDefault="002F3B23" w:rsidP="002F3B23">
            <w:pPr>
              <w:spacing w:after="0"/>
              <w:jc w:val="both"/>
              <w:rPr>
                <w:rFonts w:cs="Arial"/>
                <w:noProof/>
              </w:rPr>
            </w:pPr>
          </w:p>
          <w:p w14:paraId="06A706B0" w14:textId="77777777" w:rsidR="002F3B23" w:rsidRDefault="002F3B23" w:rsidP="000817ED">
            <w:pPr>
              <w:pStyle w:val="aff"/>
              <w:numPr>
                <w:ilvl w:val="0"/>
                <w:numId w:val="20"/>
              </w:numPr>
              <w:jc w:val="both"/>
              <w:rPr>
                <w:rFonts w:ascii="Arial" w:hAnsi="Arial" w:cs="Arial"/>
                <w:noProof/>
                <w:lang w:val="de-DE"/>
              </w:rPr>
            </w:pPr>
            <w:r w:rsidRPr="00BC34B0">
              <w:rPr>
                <w:rFonts w:ascii="Arial" w:hAnsi="Arial" w:cs="Arial"/>
                <w:noProof/>
                <w:lang w:val="de-DE"/>
              </w:rPr>
              <w:t xml:space="preserve">If the UE is configured with AC 12, 13, 14 and the NW sets any of the corresponding bits </w:t>
            </w:r>
            <w:r>
              <w:rPr>
                <w:rFonts w:ascii="Arial" w:hAnsi="Arial" w:cs="Arial"/>
                <w:noProof/>
                <w:lang w:val="de-DE"/>
              </w:rPr>
              <w:t xml:space="preserve">in </w:t>
            </w:r>
            <w:r w:rsidRPr="00BC34B0">
              <w:rPr>
                <w:rFonts w:ascii="Arial" w:hAnsi="Arial" w:cs="Arial"/>
                <w:noProof/>
                <w:lang w:val="de-DE"/>
              </w:rPr>
              <w:t xml:space="preserve">the ac-BarringForSpecialAC to </w:t>
            </w:r>
            <w:r>
              <w:rPr>
                <w:rFonts w:ascii="Arial" w:hAnsi="Arial" w:cs="Arial"/>
                <w:noProof/>
                <w:lang w:val="de-DE"/>
              </w:rPr>
              <w:t>„0“</w:t>
            </w:r>
            <w:r w:rsidRPr="00BC34B0">
              <w:rPr>
                <w:rFonts w:ascii="Arial" w:hAnsi="Arial" w:cs="Arial"/>
                <w:noProof/>
                <w:lang w:val="de-DE"/>
              </w:rPr>
              <w:t xml:space="preserve"> then the UE considers the access to the cell as not barred.</w:t>
            </w:r>
          </w:p>
          <w:p w14:paraId="50B845AF" w14:textId="77777777" w:rsidR="002F3B23" w:rsidRPr="00BC34B0" w:rsidRDefault="002F3B23" w:rsidP="000817ED">
            <w:pPr>
              <w:pStyle w:val="aff"/>
              <w:numPr>
                <w:ilvl w:val="0"/>
                <w:numId w:val="20"/>
              </w:numPr>
              <w:jc w:val="both"/>
              <w:rPr>
                <w:rFonts w:ascii="Arial" w:hAnsi="Arial" w:cs="Arial"/>
                <w:noProof/>
                <w:lang w:val="de-DE"/>
              </w:rPr>
            </w:pPr>
            <w:r w:rsidRPr="00BC34B0">
              <w:rPr>
                <w:rFonts w:ascii="Arial" w:hAnsi="Arial" w:cs="Arial"/>
                <w:noProof/>
                <w:lang w:val="de-DE"/>
              </w:rPr>
              <w:t xml:space="preserve">If the UE is configured with </w:t>
            </w:r>
            <w:r>
              <w:rPr>
                <w:rFonts w:ascii="Arial" w:hAnsi="Arial" w:cs="Arial"/>
                <w:noProof/>
                <w:lang w:val="de-DE"/>
              </w:rPr>
              <w:t xml:space="preserve">e.g. </w:t>
            </w:r>
            <w:r w:rsidRPr="00BC34B0">
              <w:rPr>
                <w:rFonts w:ascii="Arial" w:hAnsi="Arial" w:cs="Arial"/>
                <w:noProof/>
                <w:lang w:val="de-DE"/>
              </w:rPr>
              <w:t>AC 12</w:t>
            </w:r>
            <w:r>
              <w:rPr>
                <w:rFonts w:ascii="Arial" w:hAnsi="Arial" w:cs="Arial"/>
                <w:noProof/>
                <w:lang w:val="de-DE"/>
              </w:rPr>
              <w:t xml:space="preserve"> only</w:t>
            </w:r>
            <w:r w:rsidRPr="00BC34B0">
              <w:rPr>
                <w:rFonts w:ascii="Arial" w:hAnsi="Arial" w:cs="Arial"/>
                <w:noProof/>
                <w:lang w:val="de-DE"/>
              </w:rPr>
              <w:t xml:space="preserve"> and the NW sets </w:t>
            </w:r>
            <w:r>
              <w:rPr>
                <w:rFonts w:ascii="Arial" w:hAnsi="Arial" w:cs="Arial"/>
                <w:noProof/>
                <w:lang w:val="de-DE"/>
              </w:rPr>
              <w:t>AC 12 to „1“ and AC 13, 14 to „0“</w:t>
            </w:r>
            <w:r w:rsidRPr="00BC34B0">
              <w:rPr>
                <w:rFonts w:ascii="Arial" w:hAnsi="Arial" w:cs="Arial"/>
                <w:noProof/>
                <w:lang w:val="de-DE"/>
              </w:rPr>
              <w:t xml:space="preserve"> </w:t>
            </w:r>
            <w:r>
              <w:rPr>
                <w:rFonts w:ascii="Arial" w:hAnsi="Arial" w:cs="Arial"/>
                <w:noProof/>
                <w:lang w:val="de-DE"/>
              </w:rPr>
              <w:t xml:space="preserve">in </w:t>
            </w:r>
            <w:r w:rsidRPr="00BC34B0">
              <w:rPr>
                <w:rFonts w:ascii="Arial" w:hAnsi="Arial" w:cs="Arial"/>
                <w:noProof/>
                <w:lang w:val="de-DE"/>
              </w:rPr>
              <w:t>the ac-BarringForSpecialAC</w:t>
            </w:r>
            <w:r>
              <w:rPr>
                <w:rFonts w:ascii="Arial" w:hAnsi="Arial" w:cs="Arial"/>
                <w:noProof/>
                <w:lang w:val="de-DE"/>
              </w:rPr>
              <w:t>, then does this</w:t>
            </w:r>
            <w:r w:rsidRPr="00BC34B0">
              <w:rPr>
                <w:rFonts w:ascii="Arial" w:hAnsi="Arial" w:cs="Arial"/>
                <w:noProof/>
                <w:lang w:val="de-DE"/>
              </w:rPr>
              <w:t xml:space="preserve"> UE </w:t>
            </w:r>
            <w:r>
              <w:rPr>
                <w:rFonts w:ascii="Arial" w:hAnsi="Arial" w:cs="Arial"/>
                <w:noProof/>
                <w:lang w:val="de-DE"/>
              </w:rPr>
              <w:t xml:space="preserve">still </w:t>
            </w:r>
            <w:r w:rsidRPr="00BC34B0">
              <w:rPr>
                <w:rFonts w:ascii="Arial" w:hAnsi="Arial" w:cs="Arial"/>
                <w:noProof/>
                <w:lang w:val="de-DE"/>
              </w:rPr>
              <w:t>consider the access to the cell as not barred</w:t>
            </w:r>
            <w:r>
              <w:rPr>
                <w:rFonts w:ascii="Arial" w:hAnsi="Arial" w:cs="Arial"/>
                <w:noProof/>
                <w:lang w:val="de-DE"/>
              </w:rPr>
              <w:t>?</w:t>
            </w:r>
          </w:p>
          <w:p w14:paraId="485629CF" w14:textId="77777777" w:rsidR="002F3B23" w:rsidRDefault="002F3B23" w:rsidP="002F3B23">
            <w:pPr>
              <w:spacing w:after="0"/>
              <w:jc w:val="both"/>
              <w:rPr>
                <w:noProof/>
              </w:rPr>
            </w:pPr>
          </w:p>
          <w:p w14:paraId="314B30CE" w14:textId="2C8EBEDF" w:rsidR="002F3B23" w:rsidRPr="000005B0" w:rsidRDefault="002F3B23" w:rsidP="002F3B23">
            <w:pPr>
              <w:spacing w:after="0"/>
              <w:jc w:val="both"/>
              <w:rPr>
                <w:noProof/>
              </w:rPr>
            </w:pPr>
            <w:r>
              <w:rPr>
                <w:noProof/>
              </w:rPr>
              <w:t>Proponents should clarify whether scenario 2 is valid or not acc. to the CR.</w:t>
            </w:r>
          </w:p>
        </w:tc>
      </w:tr>
      <w:tr w:rsidR="00016047" w:rsidRPr="000005B0" w14:paraId="3AF5127A" w14:textId="77777777" w:rsidTr="00FD23EF">
        <w:tc>
          <w:tcPr>
            <w:tcW w:w="1756" w:type="dxa"/>
          </w:tcPr>
          <w:p w14:paraId="7D0AEF71" w14:textId="00CD6491" w:rsidR="00016047" w:rsidRPr="000F0F0B" w:rsidRDefault="00016047" w:rsidP="00016047">
            <w:pPr>
              <w:spacing w:after="0"/>
              <w:jc w:val="both"/>
              <w:rPr>
                <w:rFonts w:eastAsiaTheme="minorEastAsia"/>
                <w:noProof/>
                <w:lang w:eastAsia="zh-CN"/>
              </w:rPr>
            </w:pPr>
            <w:r>
              <w:rPr>
                <w:rFonts w:eastAsia="Malgun Gothic" w:hint="eastAsia"/>
                <w:noProof/>
                <w:lang w:eastAsia="ko-KR"/>
              </w:rPr>
              <w:t>Samsung</w:t>
            </w:r>
          </w:p>
        </w:tc>
        <w:tc>
          <w:tcPr>
            <w:tcW w:w="1500" w:type="dxa"/>
          </w:tcPr>
          <w:p w14:paraId="2790AB40" w14:textId="6297B842" w:rsidR="00016047" w:rsidRPr="000F0F0B" w:rsidRDefault="00016047" w:rsidP="00016047">
            <w:pPr>
              <w:spacing w:after="0"/>
              <w:jc w:val="both"/>
              <w:rPr>
                <w:rFonts w:eastAsiaTheme="minorEastAsia"/>
                <w:noProof/>
                <w:lang w:eastAsia="zh-CN"/>
              </w:rPr>
            </w:pPr>
            <w:r>
              <w:rPr>
                <w:rFonts w:eastAsia="Malgun Gothic" w:hint="eastAsia"/>
                <w:noProof/>
                <w:lang w:eastAsia="ko-KR"/>
              </w:rPr>
              <w:t>Yes</w:t>
            </w:r>
          </w:p>
        </w:tc>
        <w:tc>
          <w:tcPr>
            <w:tcW w:w="6378" w:type="dxa"/>
          </w:tcPr>
          <w:p w14:paraId="740690FC" w14:textId="7184B4E9" w:rsidR="00016047" w:rsidRPr="000005B0" w:rsidRDefault="00016047" w:rsidP="00016047">
            <w:pPr>
              <w:spacing w:after="0"/>
              <w:jc w:val="both"/>
              <w:rPr>
                <w:noProof/>
              </w:rPr>
            </w:pPr>
            <w:r w:rsidRPr="009E1CDA">
              <w:rPr>
                <w:noProof/>
              </w:rPr>
              <w:t>MPS service can be offered in a number of possible Access Classes (e.g. AC 12-14).</w:t>
            </w:r>
          </w:p>
        </w:tc>
      </w:tr>
      <w:tr w:rsidR="00F03390" w:rsidRPr="000005B0" w14:paraId="0945D561" w14:textId="77777777" w:rsidTr="00F03390">
        <w:tc>
          <w:tcPr>
            <w:tcW w:w="1756" w:type="dxa"/>
          </w:tcPr>
          <w:p w14:paraId="34A7DF4F" w14:textId="77777777" w:rsidR="00F03390" w:rsidRPr="000F0F0B" w:rsidRDefault="00F03390" w:rsidP="00FD23EF">
            <w:pPr>
              <w:spacing w:after="0"/>
              <w:jc w:val="both"/>
              <w:rPr>
                <w:rFonts w:eastAsiaTheme="minorEastAsia"/>
                <w:noProof/>
                <w:lang w:eastAsia="zh-CN"/>
              </w:rPr>
            </w:pPr>
            <w:r>
              <w:rPr>
                <w:rFonts w:eastAsia="Malgun Gothic"/>
                <w:noProof/>
                <w:lang w:eastAsia="ko-KR"/>
              </w:rPr>
              <w:t>vivo</w:t>
            </w:r>
          </w:p>
        </w:tc>
        <w:tc>
          <w:tcPr>
            <w:tcW w:w="1500" w:type="dxa"/>
          </w:tcPr>
          <w:p w14:paraId="272EAF0B" w14:textId="77777777" w:rsidR="00F03390" w:rsidRPr="000F0F0B" w:rsidRDefault="00F03390" w:rsidP="00FD23EF">
            <w:pPr>
              <w:spacing w:after="0"/>
              <w:jc w:val="both"/>
              <w:rPr>
                <w:rFonts w:eastAsiaTheme="minorEastAsia"/>
                <w:noProof/>
                <w:lang w:eastAsia="zh-CN"/>
              </w:rPr>
            </w:pPr>
            <w:r>
              <w:rPr>
                <w:rFonts w:eastAsia="Malgun Gothic" w:hint="eastAsia"/>
                <w:noProof/>
                <w:lang w:eastAsia="ko-KR"/>
              </w:rPr>
              <w:t>Yes</w:t>
            </w:r>
            <w:r>
              <w:rPr>
                <w:rFonts w:eastAsia="Malgun Gothic"/>
                <w:noProof/>
                <w:lang w:eastAsia="ko-KR"/>
              </w:rPr>
              <w:t>, but</w:t>
            </w:r>
          </w:p>
        </w:tc>
        <w:tc>
          <w:tcPr>
            <w:tcW w:w="6378" w:type="dxa"/>
          </w:tcPr>
          <w:p w14:paraId="44FE0E90" w14:textId="77777777" w:rsidR="00F03390" w:rsidRDefault="00F03390" w:rsidP="00FD23EF">
            <w:pPr>
              <w:spacing w:after="0"/>
              <w:jc w:val="both"/>
              <w:rPr>
                <w:rFonts w:cs="Arial"/>
                <w:color w:val="000000"/>
                <w:lang w:val="en-US"/>
              </w:rPr>
            </w:pPr>
            <w:r>
              <w:rPr>
                <w:noProof/>
              </w:rPr>
              <w:t xml:space="preserve">Not sure why the cases when AC = 11 or 15 are excluded from the description, as the </w:t>
            </w:r>
            <w:r w:rsidRPr="00485F30">
              <w:rPr>
                <w:rFonts w:cs="Arial"/>
                <w:color w:val="000000"/>
                <w:lang w:val="en-US"/>
              </w:rPr>
              <w:t>TS 22.011 clause 4</w:t>
            </w:r>
            <w:r>
              <w:rPr>
                <w:rFonts w:cs="Arial"/>
                <w:color w:val="000000"/>
                <w:lang w:val="en-US"/>
              </w:rPr>
              <w:t>.</w:t>
            </w:r>
            <w:r w:rsidRPr="00485F30">
              <w:rPr>
                <w:rFonts w:cs="Arial"/>
                <w:color w:val="000000"/>
                <w:lang w:val="en-US"/>
              </w:rPr>
              <w:t>4a</w:t>
            </w:r>
            <w:r>
              <w:rPr>
                <w:rFonts w:cs="Arial"/>
                <w:color w:val="000000"/>
                <w:lang w:val="en-US"/>
              </w:rPr>
              <w:t xml:space="preserve"> states that:</w:t>
            </w:r>
          </w:p>
          <w:p w14:paraId="618194C9" w14:textId="77777777" w:rsidR="00F03390" w:rsidRDefault="00F03390" w:rsidP="00FD23EF">
            <w:pPr>
              <w:spacing w:after="0"/>
              <w:jc w:val="both"/>
              <w:rPr>
                <w:rFonts w:cs="Arial"/>
                <w:color w:val="000000"/>
                <w:lang w:val="en-US"/>
              </w:rPr>
            </w:pPr>
          </w:p>
          <w:p w14:paraId="4335C121" w14:textId="77777777" w:rsidR="00F03390" w:rsidRDefault="00F03390" w:rsidP="00FD23EF">
            <w:pPr>
              <w:spacing w:after="0"/>
              <w:rPr>
                <w:rFonts w:cs="Arial"/>
                <w:i/>
                <w:iCs/>
                <w:color w:val="000000"/>
                <w:lang w:val="en-US"/>
              </w:rPr>
            </w:pPr>
            <w:r w:rsidRPr="00485F30">
              <w:rPr>
                <w:rFonts w:cs="Arial"/>
                <w:i/>
                <w:iCs/>
                <w:color w:val="000000"/>
                <w:lang w:val="en-US"/>
              </w:rPr>
              <w:t>“4.4a      Multimedia Priority Service</w:t>
            </w:r>
          </w:p>
          <w:p w14:paraId="003EEE3A" w14:textId="77777777" w:rsidR="00F03390" w:rsidRPr="000005B0" w:rsidRDefault="00F03390" w:rsidP="00FD23EF">
            <w:pPr>
              <w:spacing w:after="0"/>
              <w:jc w:val="both"/>
              <w:rPr>
                <w:noProof/>
              </w:rPr>
            </w:pPr>
            <w:r w:rsidRPr="00485F30">
              <w:rPr>
                <w:rFonts w:cs="Arial"/>
                <w:i/>
                <w:iCs/>
                <w:color w:val="000000"/>
              </w:rPr>
              <w:t xml:space="preserve">Multimedia Priority Service (TS 22.153 [16]) shall be assigned its own unique access class value (i.e., </w:t>
            </w:r>
            <w:r w:rsidRPr="00973589">
              <w:rPr>
                <w:rFonts w:cs="Arial"/>
                <w:i/>
                <w:iCs/>
                <w:color w:val="000000"/>
                <w:highlight w:val="yellow"/>
              </w:rPr>
              <w:t xml:space="preserve">one of the special access </w:t>
            </w:r>
            <w:r w:rsidRPr="00973589">
              <w:rPr>
                <w:rFonts w:cs="Arial"/>
                <w:i/>
                <w:iCs/>
                <w:color w:val="000000"/>
                <w:highlight w:val="yellow"/>
              </w:rPr>
              <w:lastRenderedPageBreak/>
              <w:t>classes 11 to 15</w:t>
            </w:r>
            <w:r w:rsidRPr="00485F30">
              <w:rPr>
                <w:rFonts w:cs="Arial"/>
                <w:i/>
                <w:iCs/>
                <w:color w:val="000000"/>
              </w:rPr>
              <w:t>). The assigned access class value for Multimedia Priority Service is based on regional/national regulatory requirements and operator policy.” </w:t>
            </w:r>
          </w:p>
        </w:tc>
      </w:tr>
      <w:tr w:rsidR="00F25EB1" w:rsidRPr="000005B0" w14:paraId="3679AEC3" w14:textId="77777777" w:rsidTr="00F03390">
        <w:tc>
          <w:tcPr>
            <w:tcW w:w="1756" w:type="dxa"/>
          </w:tcPr>
          <w:p w14:paraId="6A65BF9A" w14:textId="7B06AF4A" w:rsidR="00F25EB1" w:rsidRDefault="00F25EB1" w:rsidP="00FD23EF">
            <w:pPr>
              <w:spacing w:after="0"/>
              <w:jc w:val="both"/>
              <w:rPr>
                <w:rFonts w:eastAsia="Malgun Gothic"/>
                <w:noProof/>
                <w:lang w:eastAsia="ko-KR"/>
              </w:rPr>
            </w:pPr>
            <w:r>
              <w:rPr>
                <w:rFonts w:eastAsia="Malgun Gothic"/>
                <w:noProof/>
                <w:lang w:eastAsia="ko-KR"/>
              </w:rPr>
              <w:lastRenderedPageBreak/>
              <w:t>QCOM</w:t>
            </w:r>
          </w:p>
        </w:tc>
        <w:tc>
          <w:tcPr>
            <w:tcW w:w="1500" w:type="dxa"/>
          </w:tcPr>
          <w:p w14:paraId="5C7461DE" w14:textId="03A5410F" w:rsidR="00F25EB1" w:rsidRDefault="00F25EB1" w:rsidP="00FD23EF">
            <w:pPr>
              <w:spacing w:after="0"/>
              <w:jc w:val="both"/>
              <w:rPr>
                <w:rFonts w:eastAsia="Malgun Gothic"/>
                <w:noProof/>
                <w:lang w:eastAsia="ko-KR"/>
              </w:rPr>
            </w:pPr>
            <w:r>
              <w:rPr>
                <w:rFonts w:eastAsia="Malgun Gothic"/>
                <w:noProof/>
                <w:lang w:eastAsia="ko-KR"/>
              </w:rPr>
              <w:t>Yes</w:t>
            </w:r>
          </w:p>
        </w:tc>
        <w:tc>
          <w:tcPr>
            <w:tcW w:w="6378" w:type="dxa"/>
          </w:tcPr>
          <w:p w14:paraId="77DB6334" w14:textId="77777777" w:rsidR="00F25EB1" w:rsidRDefault="00F25EB1" w:rsidP="00FD23EF">
            <w:pPr>
              <w:spacing w:after="0"/>
              <w:jc w:val="both"/>
              <w:rPr>
                <w:noProof/>
              </w:rPr>
            </w:pPr>
          </w:p>
        </w:tc>
      </w:tr>
      <w:tr w:rsidR="006B0283" w:rsidRPr="000005B0" w14:paraId="27AD01F2" w14:textId="77777777" w:rsidTr="00F03390">
        <w:tc>
          <w:tcPr>
            <w:tcW w:w="1756" w:type="dxa"/>
          </w:tcPr>
          <w:p w14:paraId="404CA692" w14:textId="6F966A40" w:rsidR="006B0283" w:rsidRDefault="006B0283" w:rsidP="00FD23EF">
            <w:pPr>
              <w:spacing w:after="0"/>
              <w:jc w:val="both"/>
              <w:rPr>
                <w:rFonts w:eastAsia="Malgun Gothic"/>
                <w:noProof/>
                <w:lang w:eastAsia="ko-KR"/>
              </w:rPr>
            </w:pPr>
            <w:r>
              <w:rPr>
                <w:rFonts w:eastAsia="Malgun Gothic"/>
                <w:noProof/>
                <w:lang w:eastAsia="ko-KR"/>
              </w:rPr>
              <w:t>Peraton Labs</w:t>
            </w:r>
          </w:p>
        </w:tc>
        <w:tc>
          <w:tcPr>
            <w:tcW w:w="1500" w:type="dxa"/>
          </w:tcPr>
          <w:p w14:paraId="579F0C06" w14:textId="38534FB0" w:rsidR="006B0283" w:rsidRDefault="006B0283" w:rsidP="00FD23EF">
            <w:pPr>
              <w:spacing w:after="0"/>
              <w:jc w:val="both"/>
              <w:rPr>
                <w:rFonts w:eastAsia="Malgun Gothic"/>
                <w:noProof/>
                <w:lang w:eastAsia="ko-KR"/>
              </w:rPr>
            </w:pPr>
            <w:r>
              <w:rPr>
                <w:rFonts w:eastAsia="Malgun Gothic"/>
                <w:noProof/>
                <w:lang w:eastAsia="ko-KR"/>
              </w:rPr>
              <w:t>Yes</w:t>
            </w:r>
          </w:p>
        </w:tc>
        <w:tc>
          <w:tcPr>
            <w:tcW w:w="6378" w:type="dxa"/>
          </w:tcPr>
          <w:p w14:paraId="73D49B99" w14:textId="77777777" w:rsidR="006B0283" w:rsidRPr="006B0283" w:rsidRDefault="006B0283" w:rsidP="006B0283">
            <w:pPr>
              <w:rPr>
                <w:rFonts w:cs="Arial"/>
              </w:rPr>
            </w:pPr>
            <w:r w:rsidRPr="006B0283">
              <w:rPr>
                <w:rFonts w:cs="Arial"/>
                <w:color w:val="000000"/>
                <w:bdr w:val="none" w:sz="0" w:space="0" w:color="auto" w:frame="1"/>
                <w:lang w:val="en-GB"/>
              </w:rPr>
              <w:t>I</w:t>
            </w:r>
            <w:r w:rsidRPr="006B0283">
              <w:rPr>
                <w:rFonts w:cs="Arial"/>
              </w:rPr>
              <w:t xml:space="preserve">n LTE, the SIB1 contains the ac-BarringForSpecialAC 5-bit field. </w:t>
            </w:r>
          </w:p>
          <w:p w14:paraId="00984426" w14:textId="77777777" w:rsidR="006B0283" w:rsidRDefault="006B0283" w:rsidP="006B0283">
            <w:pPr>
              <w:rPr>
                <w:rFonts w:cs="Arial"/>
              </w:rPr>
            </w:pPr>
            <w:r w:rsidRPr="006B0283">
              <w:rPr>
                <w:rFonts w:cs="Arial"/>
              </w:rPr>
              <w:t>When a bit for an AC is set to zero the UE of that AC is not subject to barring. </w:t>
            </w:r>
          </w:p>
          <w:p w14:paraId="0B8D68B6" w14:textId="6C7B142F" w:rsidR="006B0283" w:rsidRDefault="006B0283" w:rsidP="006B0283">
            <w:pPr>
              <w:rPr>
                <w:rFonts w:cs="Arial"/>
              </w:rPr>
            </w:pPr>
            <w:r w:rsidRPr="006B0283">
              <w:rPr>
                <w:rFonts w:cs="Arial"/>
              </w:rPr>
              <w:t>When the bit is not set (to zero) that UE will be barred as a normal UE (using ac-BarringConfig).</w:t>
            </w:r>
          </w:p>
          <w:p w14:paraId="48C239A0" w14:textId="6DE156C2" w:rsidR="006B0283" w:rsidRPr="006B0283" w:rsidRDefault="006B0283" w:rsidP="006B0283">
            <w:pPr>
              <w:rPr>
                <w:rFonts w:cs="Arial"/>
              </w:rPr>
            </w:pPr>
            <w:r>
              <w:rPr>
                <w:rFonts w:cs="Arial"/>
              </w:rPr>
              <w:t>The UE is not aware of what Access Class corresponds to the MPS service. Thus, the barring check has to cover all the possibilities</w:t>
            </w:r>
            <w:r w:rsidR="003F11BB">
              <w:rPr>
                <w:rFonts w:cs="Arial"/>
              </w:rPr>
              <w:t xml:space="preserve"> of Access Classes</w:t>
            </w:r>
            <w:r>
              <w:rPr>
                <w:rFonts w:cs="Arial"/>
              </w:rPr>
              <w:t xml:space="preserve">. In deployments it would be very rare to encounter </w:t>
            </w:r>
            <w:r w:rsidR="00FA770E">
              <w:rPr>
                <w:rFonts w:cs="Arial"/>
              </w:rPr>
              <w:t>undesirable behavior</w:t>
            </w:r>
            <w:r w:rsidR="003F11BB">
              <w:rPr>
                <w:rFonts w:cs="Arial"/>
              </w:rPr>
              <w:t xml:space="preserve"> from the proposed CR since a combination of</w:t>
            </w:r>
            <w:r>
              <w:rPr>
                <w:rFonts w:cs="Arial"/>
              </w:rPr>
              <w:t xml:space="preserve"> condition</w:t>
            </w:r>
            <w:r w:rsidR="003F11BB">
              <w:rPr>
                <w:rFonts w:cs="Arial"/>
              </w:rPr>
              <w:t>s</w:t>
            </w:r>
            <w:r>
              <w:rPr>
                <w:rFonts w:cs="Arial"/>
              </w:rPr>
              <w:t xml:space="preserve"> </w:t>
            </w:r>
            <w:r w:rsidR="003F11BB">
              <w:rPr>
                <w:rFonts w:cs="Arial"/>
              </w:rPr>
              <w:t xml:space="preserve">would have to occur </w:t>
            </w:r>
            <w:r>
              <w:rPr>
                <w:rFonts w:cs="Arial"/>
              </w:rPr>
              <w:t xml:space="preserve">where </w:t>
            </w:r>
            <w:r w:rsidR="003F11BB">
              <w:rPr>
                <w:rFonts w:cs="Arial"/>
              </w:rPr>
              <w:t xml:space="preserve">the </w:t>
            </w:r>
            <w:r>
              <w:rPr>
                <w:rFonts w:cs="Arial"/>
              </w:rPr>
              <w:t>MPS AC would have to be subject to barring, while the other ACs would not</w:t>
            </w:r>
            <w:r w:rsidR="003F11BB">
              <w:rPr>
                <w:rFonts w:cs="Arial"/>
              </w:rPr>
              <w:t>, and simultaneously the network would experience redirection of UEs with MPS Indication, which would have to be subject to barring</w:t>
            </w:r>
            <w:r>
              <w:rPr>
                <w:rFonts w:cs="Arial"/>
              </w:rPr>
              <w:t xml:space="preserve">. Therefore a simple solution is preferred for the barring check.  </w:t>
            </w:r>
          </w:p>
          <w:p w14:paraId="79679F20" w14:textId="5B53BAEF" w:rsidR="006B0283" w:rsidRPr="006B0283" w:rsidRDefault="006B0283" w:rsidP="006B0283">
            <w:pPr>
              <w:rPr>
                <w:rFonts w:cs="Arial"/>
              </w:rPr>
            </w:pPr>
            <w:r w:rsidRPr="006B0283">
              <w:rPr>
                <w:rFonts w:cs="Arial"/>
                <w:u w:val="single"/>
              </w:rPr>
              <w:t>Answer to Mediatek</w:t>
            </w:r>
            <w:r w:rsidRPr="006B0283">
              <w:rPr>
                <w:rFonts w:cs="Arial"/>
              </w:rPr>
              <w:t xml:space="preserve">: The example described shows correct behavior with the proposed CR. That is, the UE being redirected with MPS Indication will only be subject to barring if all three bits corresponding to AC 12, 13 and 14 have </w:t>
            </w:r>
            <w:r>
              <w:rPr>
                <w:rFonts w:cs="Arial"/>
              </w:rPr>
              <w:t xml:space="preserve">not </w:t>
            </w:r>
            <w:r w:rsidRPr="006B0283">
              <w:rPr>
                <w:rFonts w:cs="Arial"/>
              </w:rPr>
              <w:t xml:space="preserve">been set (bit is 1). If any of the three bits is set to zero this UE will consider the cell as not barred. </w:t>
            </w:r>
          </w:p>
          <w:p w14:paraId="175091FA" w14:textId="77777777" w:rsidR="006B0283" w:rsidRPr="006B0283" w:rsidRDefault="006B0283" w:rsidP="006B0283">
            <w:pPr>
              <w:rPr>
                <w:rFonts w:cs="Arial"/>
              </w:rPr>
            </w:pPr>
            <w:r w:rsidRPr="006B0283">
              <w:rPr>
                <w:rFonts w:cs="Arial"/>
                <w:u w:val="single"/>
              </w:rPr>
              <w:t>Answer to Lenovo</w:t>
            </w:r>
            <w:r w:rsidRPr="006B0283">
              <w:rPr>
                <w:rFonts w:cs="Arial"/>
              </w:rPr>
              <w:t xml:space="preserve">: The CR addresses the case where the UE is not assigned a special AC 12-14, thus it is a UE unsubscribed to MPS service. It is understood that the intention of the Lenovo examples is to mean “if the MPS is configured with AC 12, 13, 14” instead of what was stated as “if the UE is configured with AC 12, 13, 14”. </w:t>
            </w:r>
          </w:p>
          <w:p w14:paraId="6943749A" w14:textId="3C283D70" w:rsidR="006B0283" w:rsidRPr="006B0283" w:rsidRDefault="006B0283" w:rsidP="006B0283">
            <w:pPr>
              <w:rPr>
                <w:rFonts w:cs="Arial"/>
              </w:rPr>
            </w:pPr>
            <w:r w:rsidRPr="006B0283">
              <w:rPr>
                <w:rFonts w:cs="Arial"/>
              </w:rPr>
              <w:t xml:space="preserve">For both examples 1 and 2 the proposed CR would allow the UE to consider the cell as not barred. </w:t>
            </w:r>
          </w:p>
          <w:p w14:paraId="5BDD3825" w14:textId="3637389E" w:rsidR="006B0283" w:rsidRPr="006B0283" w:rsidRDefault="006B0283" w:rsidP="006B0283">
            <w:pPr>
              <w:rPr>
                <w:rFonts w:cs="Arial"/>
              </w:rPr>
            </w:pPr>
            <w:r w:rsidRPr="006B0283">
              <w:rPr>
                <w:rFonts w:cs="Arial"/>
                <w:u w:val="single"/>
              </w:rPr>
              <w:t>Answer to VIVO</w:t>
            </w:r>
            <w:r w:rsidRPr="006B0283">
              <w:rPr>
                <w:rFonts w:cs="Arial"/>
              </w:rPr>
              <w:t xml:space="preserve">: TS 22.011 describes the Access Class allocation in Section 4.2 as follows: </w:t>
            </w:r>
          </w:p>
          <w:p w14:paraId="50BFDB7A" w14:textId="77777777" w:rsidR="006B0283" w:rsidRPr="00E34ACB" w:rsidRDefault="006B0283" w:rsidP="006B0283">
            <w:pPr>
              <w:spacing w:after="0"/>
              <w:rPr>
                <w:rFonts w:cs="Arial"/>
                <w:i/>
                <w:iCs/>
                <w:lang w:val="en-GB"/>
              </w:rPr>
            </w:pPr>
            <w:r w:rsidRPr="00E34ACB">
              <w:rPr>
                <w:rFonts w:cs="Arial"/>
                <w:lang w:val="en-GB"/>
              </w:rPr>
              <w:tab/>
            </w:r>
            <w:r w:rsidRPr="00E34ACB">
              <w:rPr>
                <w:rFonts w:cs="Arial"/>
                <w:i/>
                <w:iCs/>
                <w:lang w:val="en-GB"/>
              </w:rPr>
              <w:t>Class</w:t>
            </w:r>
            <w:r w:rsidRPr="00E34ACB">
              <w:rPr>
                <w:rFonts w:cs="Arial"/>
                <w:i/>
                <w:iCs/>
                <w:lang w:val="en-GB"/>
              </w:rPr>
              <w:tab/>
              <w:t>15</w:t>
            </w:r>
            <w:r w:rsidRPr="00E34ACB">
              <w:rPr>
                <w:rFonts w:cs="Arial"/>
                <w:i/>
                <w:iCs/>
                <w:lang w:val="en-GB"/>
              </w:rPr>
              <w:tab/>
              <w:t>-</w:t>
            </w:r>
            <w:r w:rsidRPr="00E34ACB">
              <w:rPr>
                <w:rFonts w:cs="Arial"/>
                <w:i/>
                <w:iCs/>
                <w:lang w:val="en-GB"/>
              </w:rPr>
              <w:tab/>
              <w:t>PLMN Staff;</w:t>
            </w:r>
          </w:p>
          <w:p w14:paraId="6B53B0B5" w14:textId="77777777" w:rsidR="006B0283" w:rsidRPr="00E34ACB" w:rsidRDefault="006B0283" w:rsidP="006B0283">
            <w:pPr>
              <w:spacing w:after="0"/>
              <w:rPr>
                <w:rFonts w:cs="Arial"/>
                <w:i/>
                <w:iCs/>
                <w:lang w:val="en-GB"/>
              </w:rPr>
            </w:pPr>
            <w:r w:rsidRPr="00E34ACB">
              <w:rPr>
                <w:rFonts w:cs="Arial"/>
                <w:i/>
                <w:iCs/>
                <w:lang w:val="en-GB"/>
              </w:rPr>
              <w:tab/>
              <w:t xml:space="preserve"> -"-</w:t>
            </w:r>
            <w:r w:rsidRPr="00E34ACB">
              <w:rPr>
                <w:rFonts w:cs="Arial"/>
                <w:i/>
                <w:iCs/>
                <w:lang w:val="en-GB"/>
              </w:rPr>
              <w:tab/>
              <w:t>14</w:t>
            </w:r>
            <w:r w:rsidRPr="00E34ACB">
              <w:rPr>
                <w:rFonts w:cs="Arial"/>
                <w:i/>
                <w:iCs/>
                <w:lang w:val="en-GB"/>
              </w:rPr>
              <w:tab/>
              <w:t>-</w:t>
            </w:r>
            <w:r w:rsidRPr="00E34ACB">
              <w:rPr>
                <w:rFonts w:cs="Arial"/>
                <w:i/>
                <w:iCs/>
                <w:lang w:val="en-GB"/>
              </w:rPr>
              <w:tab/>
              <w:t>Emergency Services;</w:t>
            </w:r>
          </w:p>
          <w:p w14:paraId="04AF0459" w14:textId="77777777" w:rsidR="006B0283" w:rsidRPr="00E34ACB" w:rsidRDefault="006B0283" w:rsidP="006B0283">
            <w:pPr>
              <w:spacing w:after="0"/>
              <w:rPr>
                <w:rFonts w:cs="Arial"/>
                <w:i/>
                <w:iCs/>
                <w:lang w:val="en-GB"/>
              </w:rPr>
            </w:pPr>
            <w:r w:rsidRPr="00E34ACB">
              <w:rPr>
                <w:rFonts w:cs="Arial"/>
                <w:i/>
                <w:iCs/>
                <w:lang w:val="en-GB"/>
              </w:rPr>
              <w:tab/>
              <w:t xml:space="preserve"> -"-</w:t>
            </w:r>
            <w:r w:rsidRPr="00E34ACB">
              <w:rPr>
                <w:rFonts w:cs="Arial"/>
                <w:i/>
                <w:iCs/>
                <w:lang w:val="en-GB"/>
              </w:rPr>
              <w:tab/>
              <w:t>13</w:t>
            </w:r>
            <w:r w:rsidRPr="00E34ACB">
              <w:rPr>
                <w:rFonts w:cs="Arial"/>
                <w:i/>
                <w:iCs/>
                <w:lang w:val="en-GB"/>
              </w:rPr>
              <w:tab/>
              <w:t>-</w:t>
            </w:r>
            <w:r w:rsidRPr="00E34ACB">
              <w:rPr>
                <w:rFonts w:cs="Arial"/>
                <w:i/>
                <w:iCs/>
                <w:lang w:val="en-GB"/>
              </w:rPr>
              <w:tab/>
              <w:t>Public Utilities (e.g. water/gas suppliers);</w:t>
            </w:r>
          </w:p>
          <w:p w14:paraId="49466FB9" w14:textId="77777777" w:rsidR="006B0283" w:rsidRPr="00E34ACB" w:rsidRDefault="006B0283" w:rsidP="006B0283">
            <w:pPr>
              <w:spacing w:after="0"/>
              <w:rPr>
                <w:rFonts w:cs="Arial"/>
                <w:i/>
                <w:iCs/>
                <w:lang w:val="en-GB"/>
              </w:rPr>
            </w:pPr>
            <w:r w:rsidRPr="00E34ACB">
              <w:rPr>
                <w:rFonts w:cs="Arial"/>
                <w:i/>
                <w:iCs/>
                <w:lang w:val="en-GB"/>
              </w:rPr>
              <w:tab/>
              <w:t xml:space="preserve"> -"-</w:t>
            </w:r>
            <w:r w:rsidRPr="00E34ACB">
              <w:rPr>
                <w:rFonts w:cs="Arial"/>
                <w:i/>
                <w:iCs/>
                <w:lang w:val="en-GB"/>
              </w:rPr>
              <w:tab/>
              <w:t>12</w:t>
            </w:r>
            <w:r w:rsidRPr="00E34ACB">
              <w:rPr>
                <w:rFonts w:cs="Arial"/>
                <w:i/>
                <w:iCs/>
                <w:lang w:val="en-GB"/>
              </w:rPr>
              <w:tab/>
              <w:t>-</w:t>
            </w:r>
            <w:r w:rsidRPr="00E34ACB">
              <w:rPr>
                <w:rFonts w:cs="Arial"/>
                <w:i/>
                <w:iCs/>
                <w:lang w:val="en-GB"/>
              </w:rPr>
              <w:tab/>
              <w:t>Security Services;</w:t>
            </w:r>
          </w:p>
          <w:p w14:paraId="2E38D830" w14:textId="77777777" w:rsidR="006B0283" w:rsidRPr="00E34ACB" w:rsidRDefault="006B0283" w:rsidP="006B0283">
            <w:pPr>
              <w:spacing w:after="0"/>
              <w:rPr>
                <w:rFonts w:cs="Arial"/>
                <w:i/>
                <w:iCs/>
                <w:lang w:val="en-GB"/>
              </w:rPr>
            </w:pPr>
            <w:r w:rsidRPr="00E34ACB">
              <w:rPr>
                <w:rFonts w:cs="Arial"/>
                <w:i/>
                <w:iCs/>
                <w:lang w:val="en-GB"/>
              </w:rPr>
              <w:tab/>
              <w:t xml:space="preserve"> -"-</w:t>
            </w:r>
            <w:r w:rsidRPr="00E34ACB">
              <w:rPr>
                <w:rFonts w:cs="Arial"/>
                <w:i/>
                <w:iCs/>
                <w:lang w:val="en-GB"/>
              </w:rPr>
              <w:tab/>
              <w:t>11</w:t>
            </w:r>
            <w:r w:rsidRPr="00E34ACB">
              <w:rPr>
                <w:rFonts w:cs="Arial"/>
                <w:i/>
                <w:iCs/>
                <w:lang w:val="en-GB"/>
              </w:rPr>
              <w:tab/>
              <w:t>-</w:t>
            </w:r>
            <w:r w:rsidRPr="00E34ACB">
              <w:rPr>
                <w:rFonts w:cs="Arial"/>
                <w:i/>
                <w:iCs/>
                <w:lang w:val="en-GB"/>
              </w:rPr>
              <w:tab/>
              <w:t>For PLMN Use.</w:t>
            </w:r>
          </w:p>
          <w:p w14:paraId="0B9D2BFB" w14:textId="7F83DE69" w:rsidR="006B0283" w:rsidRPr="006B0283" w:rsidRDefault="006B0283" w:rsidP="006B0283">
            <w:pPr>
              <w:rPr>
                <w:rFonts w:cs="Arial"/>
                <w:lang w:val="en-GB"/>
              </w:rPr>
            </w:pPr>
            <w:r w:rsidRPr="006B0283">
              <w:rPr>
                <w:rFonts w:cs="Arial"/>
                <w:lang w:val="en-GB"/>
              </w:rPr>
              <w:t xml:space="preserve">Therefore only 12-14 are considered to be used. </w:t>
            </w:r>
          </w:p>
        </w:tc>
      </w:tr>
      <w:tr w:rsidR="00C94A18" w:rsidRPr="000005B0" w14:paraId="15C5CB46" w14:textId="77777777" w:rsidTr="00C94A18">
        <w:tc>
          <w:tcPr>
            <w:tcW w:w="1756" w:type="dxa"/>
          </w:tcPr>
          <w:p w14:paraId="51022F3C" w14:textId="77777777" w:rsidR="00C94A18" w:rsidRPr="000F0F0B" w:rsidRDefault="00C94A18" w:rsidP="0058548C">
            <w:pPr>
              <w:spacing w:after="0"/>
              <w:jc w:val="both"/>
              <w:rPr>
                <w:rFonts w:eastAsiaTheme="minorEastAsia"/>
                <w:noProof/>
                <w:lang w:eastAsia="zh-CN"/>
              </w:rPr>
            </w:pPr>
            <w:r>
              <w:rPr>
                <w:rFonts w:eastAsiaTheme="minorEastAsia"/>
                <w:noProof/>
                <w:lang w:eastAsia="zh-CN"/>
              </w:rPr>
              <w:t>Ericsson</w:t>
            </w:r>
          </w:p>
        </w:tc>
        <w:tc>
          <w:tcPr>
            <w:tcW w:w="1500" w:type="dxa"/>
          </w:tcPr>
          <w:p w14:paraId="5BDAE012" w14:textId="77777777" w:rsidR="00C94A18" w:rsidRPr="000F0F0B" w:rsidRDefault="00C94A18" w:rsidP="0058548C">
            <w:pPr>
              <w:spacing w:after="0"/>
              <w:jc w:val="both"/>
              <w:rPr>
                <w:rFonts w:eastAsiaTheme="minorEastAsia"/>
                <w:noProof/>
                <w:lang w:eastAsia="zh-CN"/>
              </w:rPr>
            </w:pPr>
            <w:r>
              <w:rPr>
                <w:rFonts w:eastAsiaTheme="minorEastAsia"/>
                <w:noProof/>
                <w:lang w:eastAsia="zh-CN"/>
              </w:rPr>
              <w:t>Yes</w:t>
            </w:r>
          </w:p>
        </w:tc>
        <w:tc>
          <w:tcPr>
            <w:tcW w:w="6378" w:type="dxa"/>
          </w:tcPr>
          <w:p w14:paraId="76D2F31E" w14:textId="77777777" w:rsidR="00C94A18" w:rsidRPr="000005B0" w:rsidRDefault="00C94A18" w:rsidP="0058548C">
            <w:pPr>
              <w:spacing w:after="0"/>
              <w:jc w:val="both"/>
              <w:rPr>
                <w:noProof/>
              </w:rPr>
            </w:pPr>
            <w:r>
              <w:rPr>
                <w:noProof/>
              </w:rPr>
              <w:t xml:space="preserve"> Proponents.</w:t>
            </w:r>
          </w:p>
        </w:tc>
      </w:tr>
      <w:tr w:rsidR="00AE24BF" w:rsidRPr="000005B0" w14:paraId="4CFB511D" w14:textId="77777777" w:rsidTr="00C94A18">
        <w:tc>
          <w:tcPr>
            <w:tcW w:w="1756" w:type="dxa"/>
          </w:tcPr>
          <w:p w14:paraId="05A96C7E" w14:textId="258C7982" w:rsidR="00AE24BF" w:rsidRDefault="00AE24BF" w:rsidP="00AE24BF">
            <w:pPr>
              <w:spacing w:after="0"/>
              <w:jc w:val="both"/>
              <w:rPr>
                <w:rFonts w:eastAsiaTheme="minorEastAsia"/>
                <w:noProof/>
                <w:lang w:eastAsia="zh-CN"/>
              </w:rPr>
            </w:pPr>
            <w:r>
              <w:rPr>
                <w:rFonts w:eastAsia="Malgun Gothic"/>
                <w:noProof/>
                <w:lang w:eastAsia="ko-KR"/>
              </w:rPr>
              <w:t>Intel</w:t>
            </w:r>
          </w:p>
        </w:tc>
        <w:tc>
          <w:tcPr>
            <w:tcW w:w="1500" w:type="dxa"/>
          </w:tcPr>
          <w:p w14:paraId="4FB3DA2A" w14:textId="191E2FB2" w:rsidR="00AE24BF" w:rsidRDefault="00AE24BF" w:rsidP="00AE24BF">
            <w:pPr>
              <w:spacing w:after="0"/>
              <w:jc w:val="both"/>
              <w:rPr>
                <w:rFonts w:eastAsiaTheme="minorEastAsia"/>
                <w:noProof/>
                <w:lang w:eastAsia="zh-CN"/>
              </w:rPr>
            </w:pPr>
            <w:r>
              <w:rPr>
                <w:rFonts w:eastAsia="Malgun Gothic"/>
                <w:noProof/>
                <w:lang w:eastAsia="ko-KR"/>
              </w:rPr>
              <w:t>Yes but</w:t>
            </w:r>
          </w:p>
        </w:tc>
        <w:tc>
          <w:tcPr>
            <w:tcW w:w="6378" w:type="dxa"/>
          </w:tcPr>
          <w:p w14:paraId="41C56688" w14:textId="36186D5F" w:rsidR="00AE24BF" w:rsidRDefault="00AE24BF" w:rsidP="00AE24BF">
            <w:pPr>
              <w:spacing w:after="0"/>
              <w:jc w:val="both"/>
              <w:rPr>
                <w:noProof/>
              </w:rPr>
            </w:pPr>
            <w:r>
              <w:rPr>
                <w:noProof/>
              </w:rPr>
              <w:t xml:space="preserve">We also agree with the comments from others that this CR is possibily generalising it too much by allowing access if any of the special ACes is not barred. But we also understand it seems difficult to formulate the CR to allow different ACes to be used for this. </w:t>
            </w:r>
          </w:p>
        </w:tc>
      </w:tr>
      <w:tr w:rsidR="005616FB" w:rsidRPr="000005B0" w14:paraId="1278A83F" w14:textId="77777777" w:rsidTr="00C94A18">
        <w:tc>
          <w:tcPr>
            <w:tcW w:w="1756" w:type="dxa"/>
          </w:tcPr>
          <w:p w14:paraId="327C9BDC" w14:textId="553F33B8" w:rsidR="005616FB" w:rsidRPr="005616FB" w:rsidRDefault="005616FB" w:rsidP="00AE24BF">
            <w:pPr>
              <w:spacing w:after="0"/>
              <w:jc w:val="both"/>
              <w:rPr>
                <w:rFonts w:eastAsiaTheme="minorEastAsia"/>
                <w:noProof/>
                <w:lang w:eastAsia="zh-CN"/>
              </w:rPr>
            </w:pPr>
            <w:r>
              <w:rPr>
                <w:rFonts w:eastAsiaTheme="minorEastAsia" w:hint="eastAsia"/>
                <w:noProof/>
                <w:lang w:eastAsia="zh-CN"/>
              </w:rPr>
              <w:lastRenderedPageBreak/>
              <w:t>O</w:t>
            </w:r>
            <w:r>
              <w:rPr>
                <w:rFonts w:eastAsiaTheme="minorEastAsia"/>
                <w:noProof/>
                <w:lang w:eastAsia="zh-CN"/>
              </w:rPr>
              <w:t>PPO</w:t>
            </w:r>
          </w:p>
        </w:tc>
        <w:tc>
          <w:tcPr>
            <w:tcW w:w="1500" w:type="dxa"/>
          </w:tcPr>
          <w:p w14:paraId="71740E2D" w14:textId="46185FE9" w:rsidR="005616FB" w:rsidRPr="005616FB" w:rsidRDefault="005616FB" w:rsidP="00AE24BF">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378" w:type="dxa"/>
          </w:tcPr>
          <w:p w14:paraId="0C50CA97" w14:textId="77777777" w:rsidR="005616FB" w:rsidRDefault="005616FB" w:rsidP="00AE24BF">
            <w:pPr>
              <w:spacing w:after="0"/>
              <w:jc w:val="both"/>
              <w:rPr>
                <w:noProof/>
              </w:rPr>
            </w:pPr>
          </w:p>
        </w:tc>
      </w:tr>
    </w:tbl>
    <w:p w14:paraId="66D2A0C5" w14:textId="77777777" w:rsidR="005B2801" w:rsidRPr="00F03390" w:rsidRDefault="005B2801" w:rsidP="005B2801">
      <w:pPr>
        <w:pStyle w:val="Doc-text2"/>
        <w:ind w:left="0" w:firstLine="0"/>
        <w:rPr>
          <w:b/>
          <w:lang w:val="en-GB"/>
        </w:rPr>
      </w:pPr>
    </w:p>
    <w:p w14:paraId="0222269F" w14:textId="77777777" w:rsidR="005B2801" w:rsidRDefault="005B2801" w:rsidP="008730ED">
      <w:pPr>
        <w:pStyle w:val="EmailDiscussion2"/>
        <w:ind w:left="0" w:firstLine="0"/>
      </w:pPr>
    </w:p>
    <w:p w14:paraId="6CEE52E5" w14:textId="308E61AD" w:rsidR="008730ED" w:rsidRPr="00F57624" w:rsidRDefault="008730ED" w:rsidP="008730ED">
      <w:pPr>
        <w:pStyle w:val="31"/>
        <w:rPr>
          <w:rStyle w:val="af5"/>
          <w:b/>
        </w:rPr>
      </w:pPr>
      <w:r>
        <w:t>2.1.</w:t>
      </w:r>
      <w:r w:rsidR="00D543C4">
        <w:t>7</w:t>
      </w:r>
      <w:r>
        <w:tab/>
      </w:r>
      <w:r w:rsidRPr="00964E90">
        <w:t xml:space="preserve">LTE changes </w:t>
      </w:r>
      <w:r>
        <w:t>- Mobility</w:t>
      </w:r>
    </w:p>
    <w:p w14:paraId="0DEEFCC0" w14:textId="571A8623" w:rsidR="008730ED" w:rsidRDefault="00694FE7" w:rsidP="008730ED">
      <w:pPr>
        <w:pStyle w:val="Doc-title"/>
      </w:pPr>
      <w:hyperlink r:id="rId63" w:history="1">
        <w:r w:rsidR="008730ED" w:rsidRPr="00EC556D">
          <w:rPr>
            <w:rStyle w:val="af5"/>
          </w:rPr>
          <w:t>R2-2108375</w:t>
        </w:r>
      </w:hyperlink>
      <w:r w:rsidR="008730ED">
        <w:tab/>
        <w:t>Correction on ULInformationTransferMRDC(R16)</w:t>
      </w:r>
      <w:r w:rsidR="008730ED">
        <w:tab/>
        <w:t>ZTE Corporation, Sanechips</w:t>
      </w:r>
      <w:r w:rsidR="008730ED">
        <w:tab/>
        <w:t>CR</w:t>
      </w:r>
      <w:r w:rsidR="008730ED">
        <w:tab/>
        <w:t>Rel-16</w:t>
      </w:r>
      <w:r w:rsidR="008730ED">
        <w:tab/>
        <w:t>36.331</w:t>
      </w:r>
      <w:r w:rsidR="008730ED">
        <w:tab/>
        <w:t>16.5.0</w:t>
      </w:r>
      <w:r w:rsidR="008730ED">
        <w:tab/>
        <w:t>4713</w:t>
      </w:r>
      <w:r w:rsidR="008730ED">
        <w:tab/>
        <w:t>-</w:t>
      </w:r>
      <w:r w:rsidR="008730ED">
        <w:tab/>
        <w:t>F</w:t>
      </w:r>
      <w:r w:rsidR="008730ED">
        <w:tab/>
        <w:t>TEI16</w:t>
      </w:r>
    </w:p>
    <w:p w14:paraId="2F98BE9D" w14:textId="11D554F8" w:rsidR="005B2801" w:rsidRDefault="005B2801" w:rsidP="005B2801">
      <w:pPr>
        <w:pStyle w:val="Doc-text2"/>
        <w:rPr>
          <w:lang w:val="en-GB" w:eastAsia="en-GB"/>
        </w:rPr>
      </w:pPr>
    </w:p>
    <w:p w14:paraId="10B8D6E2" w14:textId="62C32BE5" w:rsidR="005B2801" w:rsidRDefault="005B2801" w:rsidP="005B2801">
      <w:pPr>
        <w:rPr>
          <w:b/>
          <w:bCs/>
          <w:lang w:eastAsia="en-GB"/>
        </w:rPr>
      </w:pPr>
      <w:r w:rsidRPr="007F20A7">
        <w:rPr>
          <w:b/>
          <w:bCs/>
          <w:lang w:eastAsia="en-GB"/>
        </w:rPr>
        <w:t>Q</w:t>
      </w:r>
      <w:r w:rsidR="00D543C4">
        <w:rPr>
          <w:b/>
          <w:bCs/>
          <w:lang w:eastAsia="en-GB"/>
        </w:rPr>
        <w:t>10</w:t>
      </w:r>
      <w:r w:rsidRPr="007F20A7">
        <w:rPr>
          <w:b/>
          <w:bCs/>
          <w:lang w:eastAsia="en-GB"/>
        </w:rPr>
        <w:t xml:space="preserve">. Companies are asked to provide their </w:t>
      </w:r>
      <w:r>
        <w:rPr>
          <w:b/>
          <w:bCs/>
          <w:lang w:eastAsia="en-GB"/>
        </w:rPr>
        <w:t xml:space="preserve">view on the need of the draft CR, and </w:t>
      </w:r>
      <w:r w:rsidRPr="007F20A7">
        <w:rPr>
          <w:b/>
          <w:bCs/>
          <w:lang w:eastAsia="en-GB"/>
        </w:rPr>
        <w:t>comments on the changes in the draft CR</w:t>
      </w:r>
      <w:r>
        <w:rPr>
          <w:b/>
          <w:bCs/>
          <w:lang w:eastAsia="en-GB"/>
        </w:rPr>
        <w:t>.</w:t>
      </w:r>
    </w:p>
    <w:tbl>
      <w:tblPr>
        <w:tblStyle w:val="aff4"/>
        <w:tblW w:w="9634" w:type="dxa"/>
        <w:tblLook w:val="04A0" w:firstRow="1" w:lastRow="0" w:firstColumn="1" w:lastColumn="0" w:noHBand="0" w:noVBand="1"/>
      </w:tblPr>
      <w:tblGrid>
        <w:gridCol w:w="1756"/>
        <w:gridCol w:w="1500"/>
        <w:gridCol w:w="6378"/>
      </w:tblGrid>
      <w:tr w:rsidR="005B2801" w:rsidRPr="000005B0" w14:paraId="5740AF34" w14:textId="77777777" w:rsidTr="00FD23EF">
        <w:tc>
          <w:tcPr>
            <w:tcW w:w="1756" w:type="dxa"/>
          </w:tcPr>
          <w:p w14:paraId="1E185D84" w14:textId="77777777" w:rsidR="005B2801" w:rsidRPr="000005B0" w:rsidRDefault="005B2801" w:rsidP="00FD23EF">
            <w:pPr>
              <w:spacing w:after="0"/>
              <w:jc w:val="both"/>
              <w:rPr>
                <w:b/>
                <w:bCs/>
                <w:noProof/>
              </w:rPr>
            </w:pPr>
            <w:r w:rsidRPr="000005B0">
              <w:rPr>
                <w:b/>
                <w:bCs/>
                <w:noProof/>
              </w:rPr>
              <w:t>Company</w:t>
            </w:r>
          </w:p>
        </w:tc>
        <w:tc>
          <w:tcPr>
            <w:tcW w:w="1500" w:type="dxa"/>
          </w:tcPr>
          <w:p w14:paraId="27C85A62" w14:textId="77777777" w:rsidR="005B2801" w:rsidRPr="000005B0" w:rsidRDefault="005B2801" w:rsidP="00FD23EF">
            <w:pPr>
              <w:spacing w:after="0"/>
              <w:jc w:val="both"/>
              <w:rPr>
                <w:b/>
                <w:bCs/>
                <w:noProof/>
              </w:rPr>
            </w:pPr>
            <w:r>
              <w:rPr>
                <w:b/>
                <w:bCs/>
                <w:noProof/>
              </w:rPr>
              <w:t>CR needed?</w:t>
            </w:r>
          </w:p>
        </w:tc>
        <w:tc>
          <w:tcPr>
            <w:tcW w:w="6378" w:type="dxa"/>
          </w:tcPr>
          <w:p w14:paraId="4C403BBD" w14:textId="77777777" w:rsidR="005B2801" w:rsidRPr="000005B0" w:rsidRDefault="005B2801" w:rsidP="00FD23EF">
            <w:pPr>
              <w:spacing w:after="0"/>
              <w:jc w:val="both"/>
              <w:rPr>
                <w:b/>
                <w:bCs/>
                <w:noProof/>
              </w:rPr>
            </w:pPr>
            <w:r>
              <w:rPr>
                <w:b/>
                <w:bCs/>
                <w:noProof/>
              </w:rPr>
              <w:t>Comments</w:t>
            </w:r>
          </w:p>
        </w:tc>
      </w:tr>
      <w:tr w:rsidR="005B2801" w:rsidRPr="000005B0" w14:paraId="59E1043E" w14:textId="77777777" w:rsidTr="00FD23EF">
        <w:tc>
          <w:tcPr>
            <w:tcW w:w="1756" w:type="dxa"/>
          </w:tcPr>
          <w:p w14:paraId="678E4D28" w14:textId="7882309A" w:rsidR="005B2801" w:rsidRPr="000F0F0B" w:rsidRDefault="00136BB7" w:rsidP="00FD23EF">
            <w:pPr>
              <w:spacing w:after="0"/>
              <w:jc w:val="both"/>
              <w:rPr>
                <w:rFonts w:eastAsiaTheme="minorEastAsia"/>
                <w:noProof/>
                <w:lang w:eastAsia="zh-CN"/>
              </w:rPr>
            </w:pPr>
            <w:r>
              <w:rPr>
                <w:rFonts w:eastAsiaTheme="minorEastAsia"/>
                <w:noProof/>
                <w:lang w:eastAsia="zh-CN"/>
              </w:rPr>
              <w:t>MediaTek</w:t>
            </w:r>
          </w:p>
        </w:tc>
        <w:tc>
          <w:tcPr>
            <w:tcW w:w="1500" w:type="dxa"/>
          </w:tcPr>
          <w:p w14:paraId="5932ED9E" w14:textId="67E45B97" w:rsidR="005B2801" w:rsidRPr="000F0F0B" w:rsidRDefault="00136BB7" w:rsidP="00FD23EF">
            <w:pPr>
              <w:spacing w:after="0"/>
              <w:jc w:val="both"/>
              <w:rPr>
                <w:rFonts w:eastAsiaTheme="minorEastAsia"/>
                <w:noProof/>
                <w:lang w:eastAsia="zh-CN"/>
              </w:rPr>
            </w:pPr>
            <w:r>
              <w:rPr>
                <w:rFonts w:eastAsiaTheme="minorEastAsia"/>
                <w:noProof/>
                <w:lang w:eastAsia="zh-CN"/>
              </w:rPr>
              <w:t>Maybe</w:t>
            </w:r>
          </w:p>
        </w:tc>
        <w:tc>
          <w:tcPr>
            <w:tcW w:w="6378" w:type="dxa"/>
          </w:tcPr>
          <w:p w14:paraId="757C740B" w14:textId="77777777" w:rsidR="00136BB7" w:rsidRDefault="00136BB7" w:rsidP="00FD23EF">
            <w:pPr>
              <w:spacing w:after="0"/>
              <w:jc w:val="both"/>
              <w:rPr>
                <w:noProof/>
              </w:rPr>
            </w:pPr>
            <w:r>
              <w:rPr>
                <w:noProof/>
              </w:rPr>
              <w:t>We think the intention is fine. I guess we can just remove the word „only“ here as below.</w:t>
            </w:r>
          </w:p>
          <w:p w14:paraId="47ED1DB5" w14:textId="77777777" w:rsidR="00136BB7" w:rsidRDefault="00136BB7" w:rsidP="00FD23EF">
            <w:pPr>
              <w:spacing w:after="0"/>
              <w:jc w:val="both"/>
              <w:rPr>
                <w:noProof/>
              </w:rPr>
            </w:pPr>
          </w:p>
          <w:p w14:paraId="7031283F" w14:textId="507D6444" w:rsidR="005B2801" w:rsidRDefault="00136BB7" w:rsidP="00FD23EF">
            <w:pPr>
              <w:spacing w:after="0"/>
              <w:jc w:val="both"/>
              <w:rPr>
                <w:noProof/>
              </w:rPr>
            </w:pPr>
            <w:r>
              <w:rPr>
                <w:noProof/>
              </w:rPr>
              <w:t xml:space="preserve"> </w:t>
            </w:r>
          </w:p>
          <w:p w14:paraId="44105D89" w14:textId="579F6A84" w:rsidR="00136BB7" w:rsidRDefault="00136BB7" w:rsidP="00136BB7">
            <w:r>
              <w:t xml:space="preserve">NR </w:t>
            </w:r>
            <w:r>
              <w:rPr>
                <w:i/>
                <w:iCs/>
              </w:rPr>
              <w:t>RRCReconfigurationComplete</w:t>
            </w:r>
            <w:bookmarkStart w:id="23" w:name="OLE_LINK139"/>
            <w:r>
              <w:t xml:space="preserve"> (transmitted upon CPC execution if </w:t>
            </w:r>
            <w:r w:rsidRPr="00136BB7">
              <w:rPr>
                <w:strike/>
                <w:color w:val="FF0000"/>
              </w:rPr>
              <w:t>only</w:t>
            </w:r>
            <w:r w:rsidRPr="00136BB7">
              <w:rPr>
                <w:color w:val="FF0000"/>
              </w:rPr>
              <w:t xml:space="preserve"> </w:t>
            </w:r>
            <w:r>
              <w:t>SRB1 is configured and the UE is operating in EN-DC) messages.</w:t>
            </w:r>
            <w:r w:rsidR="007B2C1B">
              <w:t xml:space="preserve"> </w:t>
            </w:r>
          </w:p>
          <w:bookmarkEnd w:id="23"/>
          <w:p w14:paraId="6D1CFB53" w14:textId="77777777" w:rsidR="00136BB7" w:rsidRDefault="00136BB7" w:rsidP="00FD23EF">
            <w:pPr>
              <w:spacing w:after="0"/>
              <w:jc w:val="both"/>
              <w:rPr>
                <w:noProof/>
              </w:rPr>
            </w:pPr>
          </w:p>
          <w:p w14:paraId="42E1322D" w14:textId="70384F5C" w:rsidR="00136BB7" w:rsidRDefault="00136BB7" w:rsidP="00FD23EF">
            <w:pPr>
              <w:spacing w:after="0"/>
              <w:jc w:val="both"/>
            </w:pPr>
            <w:r>
              <w:rPr>
                <w:noProof/>
              </w:rPr>
              <w:t xml:space="preserve">Note 1 - WI code should be </w:t>
            </w:r>
            <w:r w:rsidR="00832133">
              <w:t>LTE_feMob-Core</w:t>
            </w:r>
            <w:r>
              <w:t xml:space="preserve"> as it is mainly CR for CPC.</w:t>
            </w:r>
          </w:p>
          <w:p w14:paraId="11D2AA6E" w14:textId="50FC4A0C" w:rsidR="00136BB7" w:rsidRPr="000005B0" w:rsidRDefault="00136BB7" w:rsidP="00FD23EF">
            <w:pPr>
              <w:spacing w:after="0"/>
              <w:jc w:val="both"/>
              <w:rPr>
                <w:noProof/>
              </w:rPr>
            </w:pPr>
            <w:r>
              <w:rPr>
                <w:noProof/>
              </w:rPr>
              <w:t>Note 2 – There is typo „SBR1“ in the proposed text. Should be SRB1.</w:t>
            </w:r>
          </w:p>
        </w:tc>
      </w:tr>
      <w:tr w:rsidR="00016047" w:rsidRPr="000005B0" w14:paraId="67D0A4D3" w14:textId="77777777" w:rsidTr="00FD23EF">
        <w:tc>
          <w:tcPr>
            <w:tcW w:w="1756" w:type="dxa"/>
          </w:tcPr>
          <w:p w14:paraId="286CA6E6" w14:textId="496DB1ED" w:rsidR="00016047" w:rsidRPr="000F0F0B" w:rsidRDefault="00016047" w:rsidP="00016047">
            <w:pPr>
              <w:spacing w:after="0"/>
              <w:jc w:val="both"/>
              <w:rPr>
                <w:rFonts w:eastAsiaTheme="minorEastAsia"/>
                <w:noProof/>
                <w:lang w:eastAsia="zh-CN"/>
              </w:rPr>
            </w:pPr>
            <w:r w:rsidRPr="00F72F64">
              <w:rPr>
                <w:rFonts w:eastAsia="BatangChe" w:cs="Arial"/>
                <w:noProof/>
                <w:lang w:eastAsia="ko-KR"/>
              </w:rPr>
              <w:t>Samsung</w:t>
            </w:r>
          </w:p>
        </w:tc>
        <w:tc>
          <w:tcPr>
            <w:tcW w:w="1500" w:type="dxa"/>
          </w:tcPr>
          <w:p w14:paraId="6B4BA05E" w14:textId="104FB25C" w:rsidR="00016047" w:rsidRPr="000F0F0B" w:rsidRDefault="00016047" w:rsidP="00016047">
            <w:pPr>
              <w:spacing w:after="0"/>
              <w:jc w:val="both"/>
              <w:rPr>
                <w:rFonts w:eastAsiaTheme="minorEastAsia"/>
                <w:noProof/>
                <w:lang w:eastAsia="zh-CN"/>
              </w:rPr>
            </w:pPr>
            <w:r>
              <w:rPr>
                <w:rFonts w:eastAsia="Malgun Gothic" w:cs="Arial" w:hint="eastAsia"/>
                <w:noProof/>
                <w:lang w:eastAsia="ko-KR"/>
              </w:rPr>
              <w:t>Maybe yes</w:t>
            </w:r>
          </w:p>
        </w:tc>
        <w:tc>
          <w:tcPr>
            <w:tcW w:w="6378" w:type="dxa"/>
          </w:tcPr>
          <w:p w14:paraId="4F5415AE" w14:textId="5C7A1E0E" w:rsidR="00016047" w:rsidRPr="000005B0" w:rsidRDefault="00016047" w:rsidP="00016047">
            <w:pPr>
              <w:spacing w:after="0"/>
              <w:jc w:val="both"/>
              <w:rPr>
                <w:noProof/>
              </w:rPr>
            </w:pPr>
            <w:r>
              <w:rPr>
                <w:rFonts w:eastAsia="Malgun Gothic" w:cs="Arial" w:hint="eastAsia"/>
                <w:noProof/>
                <w:lang w:eastAsia="ko-KR"/>
              </w:rPr>
              <w:t>I</w:t>
            </w:r>
            <w:r>
              <w:rPr>
                <w:rFonts w:eastAsia="Malgun Gothic" w:cs="Arial"/>
                <w:noProof/>
                <w:lang w:eastAsia="ko-KR"/>
              </w:rPr>
              <w:t>t seems good to be in line with the procedural texts of TS38.331.</w:t>
            </w:r>
          </w:p>
        </w:tc>
      </w:tr>
      <w:tr w:rsidR="00E8735E" w:rsidRPr="000005B0" w14:paraId="29DF427D" w14:textId="77777777" w:rsidTr="00FD23EF">
        <w:tc>
          <w:tcPr>
            <w:tcW w:w="1756" w:type="dxa"/>
          </w:tcPr>
          <w:p w14:paraId="4A503314" w14:textId="1A61ABD9" w:rsidR="00E8735E" w:rsidRPr="000F0F0B" w:rsidRDefault="00E8735E" w:rsidP="00E8735E">
            <w:pPr>
              <w:spacing w:after="0"/>
              <w:jc w:val="both"/>
              <w:rPr>
                <w:rFonts w:eastAsiaTheme="minorEastAsia"/>
                <w:noProof/>
                <w:lang w:eastAsia="zh-CN"/>
              </w:rPr>
            </w:pPr>
            <w:r>
              <w:rPr>
                <w:rFonts w:eastAsiaTheme="minorEastAsia" w:hint="eastAsia"/>
                <w:noProof/>
                <w:lang w:eastAsia="zh-CN"/>
              </w:rPr>
              <w:t>v</w:t>
            </w:r>
            <w:r>
              <w:rPr>
                <w:rFonts w:eastAsiaTheme="minorEastAsia"/>
                <w:noProof/>
                <w:lang w:eastAsia="zh-CN"/>
              </w:rPr>
              <w:t>ivo</w:t>
            </w:r>
          </w:p>
        </w:tc>
        <w:tc>
          <w:tcPr>
            <w:tcW w:w="1500" w:type="dxa"/>
          </w:tcPr>
          <w:p w14:paraId="01C46CD9" w14:textId="300A682B" w:rsidR="00E8735E" w:rsidRPr="000F0F0B" w:rsidRDefault="00E8735E" w:rsidP="00E8735E">
            <w:pPr>
              <w:spacing w:after="0"/>
              <w:jc w:val="both"/>
              <w:rPr>
                <w:rFonts w:eastAsiaTheme="minorEastAsia"/>
                <w:noProof/>
                <w:lang w:eastAsia="zh-CN"/>
              </w:rPr>
            </w:pPr>
            <w:r>
              <w:rPr>
                <w:rFonts w:eastAsiaTheme="minorEastAsia"/>
                <w:noProof/>
                <w:lang w:eastAsia="zh-CN"/>
              </w:rPr>
              <w:t>Maybe</w:t>
            </w:r>
          </w:p>
        </w:tc>
        <w:tc>
          <w:tcPr>
            <w:tcW w:w="6378" w:type="dxa"/>
          </w:tcPr>
          <w:p w14:paraId="6790677E" w14:textId="1A4B0646" w:rsidR="00E8735E" w:rsidRPr="000005B0" w:rsidRDefault="00E8735E" w:rsidP="00E8735E">
            <w:pPr>
              <w:spacing w:after="0"/>
              <w:jc w:val="both"/>
              <w:rPr>
                <w:noProof/>
              </w:rPr>
            </w:pPr>
            <w:r>
              <w:rPr>
                <w:rFonts w:eastAsiaTheme="minorEastAsia"/>
                <w:noProof/>
                <w:lang w:eastAsia="zh-CN"/>
              </w:rPr>
              <w:t>Similar view with MTK.</w:t>
            </w:r>
          </w:p>
        </w:tc>
      </w:tr>
      <w:tr w:rsidR="00893E58" w:rsidRPr="000005B0" w14:paraId="54C7447A" w14:textId="77777777" w:rsidTr="00893E58">
        <w:tc>
          <w:tcPr>
            <w:tcW w:w="1756" w:type="dxa"/>
          </w:tcPr>
          <w:p w14:paraId="03D7A63E" w14:textId="77777777" w:rsidR="00893E58" w:rsidRPr="000F0F0B" w:rsidRDefault="00893E58" w:rsidP="00FD23EF">
            <w:pPr>
              <w:spacing w:after="0"/>
              <w:jc w:val="both"/>
              <w:rPr>
                <w:rFonts w:eastAsiaTheme="minorEastAsia"/>
                <w:noProof/>
                <w:lang w:eastAsia="zh-CN"/>
              </w:rPr>
            </w:pPr>
            <w:r>
              <w:rPr>
                <w:rFonts w:eastAsiaTheme="minorEastAsia"/>
                <w:noProof/>
                <w:lang w:eastAsia="zh-CN"/>
              </w:rPr>
              <w:t>Nokia</w:t>
            </w:r>
          </w:p>
        </w:tc>
        <w:tc>
          <w:tcPr>
            <w:tcW w:w="1500" w:type="dxa"/>
          </w:tcPr>
          <w:p w14:paraId="0311573E" w14:textId="77777777" w:rsidR="00893E58" w:rsidRPr="000F0F0B" w:rsidRDefault="00893E58" w:rsidP="00FD23EF">
            <w:pPr>
              <w:spacing w:after="0"/>
              <w:jc w:val="both"/>
              <w:rPr>
                <w:rFonts w:eastAsiaTheme="minorEastAsia"/>
                <w:noProof/>
                <w:lang w:eastAsia="zh-CN"/>
              </w:rPr>
            </w:pPr>
            <w:r>
              <w:rPr>
                <w:rFonts w:eastAsiaTheme="minorEastAsia"/>
                <w:noProof/>
                <w:lang w:eastAsia="zh-CN"/>
              </w:rPr>
              <w:t>Maybe</w:t>
            </w:r>
          </w:p>
        </w:tc>
        <w:tc>
          <w:tcPr>
            <w:tcW w:w="6378" w:type="dxa"/>
          </w:tcPr>
          <w:p w14:paraId="4B4C9A46" w14:textId="77777777" w:rsidR="00893E58" w:rsidRPr="000005B0" w:rsidRDefault="00893E58" w:rsidP="00FD23EF">
            <w:pPr>
              <w:spacing w:after="0"/>
              <w:jc w:val="both"/>
              <w:rPr>
                <w:noProof/>
              </w:rPr>
            </w:pPr>
            <w:r>
              <w:rPr>
                <w:noProof/>
              </w:rPr>
              <w:t>Change SBR1 to SRB1 or even the proposal from MTK seems simpler</w:t>
            </w:r>
          </w:p>
        </w:tc>
      </w:tr>
      <w:tr w:rsidR="00054A7B" w:rsidRPr="000005B0" w14:paraId="2F007CF5" w14:textId="77777777" w:rsidTr="00893E58">
        <w:tc>
          <w:tcPr>
            <w:tcW w:w="1756" w:type="dxa"/>
          </w:tcPr>
          <w:p w14:paraId="2FC7C946" w14:textId="6B8018B8" w:rsidR="00054A7B" w:rsidRDefault="00054A7B" w:rsidP="00FD23EF">
            <w:pPr>
              <w:spacing w:after="0"/>
              <w:jc w:val="both"/>
              <w:rPr>
                <w:rFonts w:eastAsiaTheme="minorEastAsia"/>
                <w:noProof/>
                <w:lang w:eastAsia="zh-CN"/>
              </w:rPr>
            </w:pPr>
            <w:r>
              <w:rPr>
                <w:rFonts w:eastAsiaTheme="minorEastAsia"/>
                <w:noProof/>
                <w:lang w:eastAsia="zh-CN"/>
              </w:rPr>
              <w:t>QCOM</w:t>
            </w:r>
          </w:p>
        </w:tc>
        <w:tc>
          <w:tcPr>
            <w:tcW w:w="1500" w:type="dxa"/>
          </w:tcPr>
          <w:p w14:paraId="1E813C20" w14:textId="46992C34" w:rsidR="00054A7B" w:rsidRDefault="00DC7781" w:rsidP="00FD23EF">
            <w:pPr>
              <w:spacing w:after="0"/>
              <w:jc w:val="both"/>
              <w:rPr>
                <w:rFonts w:eastAsiaTheme="minorEastAsia"/>
                <w:noProof/>
                <w:lang w:eastAsia="zh-CN"/>
              </w:rPr>
            </w:pPr>
            <w:r>
              <w:rPr>
                <w:rFonts w:eastAsiaTheme="minorEastAsia"/>
                <w:noProof/>
                <w:lang w:eastAsia="zh-CN"/>
              </w:rPr>
              <w:t>May be</w:t>
            </w:r>
          </w:p>
        </w:tc>
        <w:tc>
          <w:tcPr>
            <w:tcW w:w="6378" w:type="dxa"/>
          </w:tcPr>
          <w:p w14:paraId="5EEC6C38" w14:textId="6BC54B8C" w:rsidR="00054A7B" w:rsidRDefault="00425203" w:rsidP="00FD23EF">
            <w:pPr>
              <w:spacing w:after="0"/>
              <w:jc w:val="both"/>
              <w:rPr>
                <w:noProof/>
              </w:rPr>
            </w:pPr>
            <w:r>
              <w:rPr>
                <w:noProof/>
              </w:rPr>
              <w:t xml:space="preserve">MTK proposal seems ok </w:t>
            </w:r>
          </w:p>
        </w:tc>
      </w:tr>
      <w:tr w:rsidR="00C94A18" w14:paraId="04102836" w14:textId="77777777" w:rsidTr="00C94A18">
        <w:tc>
          <w:tcPr>
            <w:tcW w:w="1756" w:type="dxa"/>
          </w:tcPr>
          <w:p w14:paraId="1EB92E7B" w14:textId="77777777" w:rsidR="00C94A18" w:rsidRDefault="00C94A18" w:rsidP="0058548C">
            <w:pPr>
              <w:spacing w:after="0"/>
              <w:jc w:val="both"/>
              <w:rPr>
                <w:rFonts w:eastAsiaTheme="minorEastAsia"/>
                <w:noProof/>
                <w:lang w:eastAsia="zh-CN"/>
              </w:rPr>
            </w:pPr>
            <w:r>
              <w:rPr>
                <w:rFonts w:eastAsiaTheme="minorEastAsia"/>
                <w:noProof/>
                <w:lang w:eastAsia="zh-CN"/>
              </w:rPr>
              <w:t>Ericson</w:t>
            </w:r>
          </w:p>
        </w:tc>
        <w:tc>
          <w:tcPr>
            <w:tcW w:w="1500" w:type="dxa"/>
          </w:tcPr>
          <w:p w14:paraId="4138FA54" w14:textId="77777777" w:rsidR="00C94A18" w:rsidRDefault="00C94A18" w:rsidP="0058548C">
            <w:pPr>
              <w:spacing w:after="0"/>
              <w:jc w:val="both"/>
              <w:rPr>
                <w:rFonts w:eastAsiaTheme="minorEastAsia"/>
                <w:noProof/>
                <w:lang w:eastAsia="zh-CN"/>
              </w:rPr>
            </w:pPr>
            <w:r>
              <w:rPr>
                <w:rFonts w:eastAsiaTheme="minorEastAsia"/>
                <w:noProof/>
                <w:lang w:eastAsia="zh-CN"/>
              </w:rPr>
              <w:t>Maybe, see comment</w:t>
            </w:r>
          </w:p>
        </w:tc>
        <w:tc>
          <w:tcPr>
            <w:tcW w:w="6378" w:type="dxa"/>
          </w:tcPr>
          <w:p w14:paraId="41E83398" w14:textId="77777777" w:rsidR="00C94A18" w:rsidRDefault="00C94A18" w:rsidP="0058548C">
            <w:pPr>
              <w:spacing w:after="0"/>
              <w:jc w:val="both"/>
              <w:rPr>
                <w:noProof/>
              </w:rPr>
            </w:pPr>
            <w:r>
              <w:rPr>
                <w:noProof/>
              </w:rPr>
              <w:t xml:space="preserve">The draft CR corrects general descriptive text to more exactly match the procedure text. To us this is purely editorial, and can be done in a Rapporteur CR (e.g. as proposed by MTK), if companies really find alignment is needed. </w:t>
            </w:r>
          </w:p>
        </w:tc>
      </w:tr>
      <w:tr w:rsidR="00D30BC1" w14:paraId="4D7F4A1A" w14:textId="77777777" w:rsidTr="00C94A18">
        <w:tc>
          <w:tcPr>
            <w:tcW w:w="1756" w:type="dxa"/>
          </w:tcPr>
          <w:p w14:paraId="1EA4345D" w14:textId="0A5173FE" w:rsidR="00D30BC1" w:rsidRDefault="00D30BC1" w:rsidP="00D30BC1">
            <w:pPr>
              <w:spacing w:after="0"/>
              <w:jc w:val="both"/>
              <w:rPr>
                <w:rFonts w:eastAsiaTheme="minorEastAsia"/>
                <w:noProof/>
                <w:lang w:eastAsia="zh-CN"/>
              </w:rPr>
            </w:pPr>
            <w:r>
              <w:rPr>
                <w:rFonts w:eastAsia="Yu Mincho" w:hint="eastAsia"/>
                <w:noProof/>
              </w:rPr>
              <w:t>N</w:t>
            </w:r>
            <w:r>
              <w:rPr>
                <w:rFonts w:eastAsia="Yu Mincho"/>
                <w:noProof/>
              </w:rPr>
              <w:t>EC</w:t>
            </w:r>
          </w:p>
        </w:tc>
        <w:tc>
          <w:tcPr>
            <w:tcW w:w="1500" w:type="dxa"/>
          </w:tcPr>
          <w:p w14:paraId="1C798577" w14:textId="71DB7F35" w:rsidR="00D30BC1" w:rsidRDefault="00D30BC1" w:rsidP="00D30BC1">
            <w:pPr>
              <w:spacing w:after="0"/>
              <w:jc w:val="both"/>
              <w:rPr>
                <w:rFonts w:eastAsiaTheme="minorEastAsia"/>
                <w:noProof/>
                <w:lang w:eastAsia="zh-CN"/>
              </w:rPr>
            </w:pPr>
            <w:r>
              <w:rPr>
                <w:rFonts w:eastAsia="Yu Mincho" w:hint="eastAsia"/>
                <w:noProof/>
              </w:rPr>
              <w:t>Y</w:t>
            </w:r>
            <w:r>
              <w:rPr>
                <w:rFonts w:eastAsia="Yu Mincho"/>
                <w:noProof/>
              </w:rPr>
              <w:t>es</w:t>
            </w:r>
          </w:p>
        </w:tc>
        <w:tc>
          <w:tcPr>
            <w:tcW w:w="6378" w:type="dxa"/>
          </w:tcPr>
          <w:p w14:paraId="7D01EA1D" w14:textId="71387863" w:rsidR="00D30BC1" w:rsidRPr="00D30BC1" w:rsidRDefault="00D30BC1" w:rsidP="00D30BC1">
            <w:pPr>
              <w:spacing w:after="0"/>
              <w:jc w:val="both"/>
              <w:rPr>
                <w:rFonts w:eastAsia="Yu Mincho"/>
                <w:noProof/>
              </w:rPr>
            </w:pPr>
            <w:r>
              <w:rPr>
                <w:rFonts w:eastAsia="Yu Mincho" w:hint="eastAsia"/>
                <w:noProof/>
              </w:rPr>
              <w:t>e</w:t>
            </w:r>
            <w:r>
              <w:rPr>
                <w:rFonts w:eastAsia="Yu Mincho"/>
                <w:noProof/>
              </w:rPr>
              <w:t>ither way (original change or MediaTek prposal) is fine</w:t>
            </w:r>
          </w:p>
        </w:tc>
      </w:tr>
      <w:tr w:rsidR="00AE24BF" w14:paraId="2C79223B" w14:textId="77777777" w:rsidTr="00C94A18">
        <w:tc>
          <w:tcPr>
            <w:tcW w:w="1756" w:type="dxa"/>
          </w:tcPr>
          <w:p w14:paraId="6CCB1326" w14:textId="568988E8" w:rsidR="00AE24BF" w:rsidRDefault="00AE24BF" w:rsidP="00AE24BF">
            <w:pPr>
              <w:spacing w:after="0"/>
              <w:jc w:val="both"/>
              <w:rPr>
                <w:rFonts w:eastAsia="Yu Mincho"/>
                <w:noProof/>
              </w:rPr>
            </w:pPr>
            <w:r>
              <w:rPr>
                <w:rFonts w:eastAsiaTheme="minorEastAsia"/>
                <w:noProof/>
                <w:lang w:eastAsia="zh-CN"/>
              </w:rPr>
              <w:t>Intel</w:t>
            </w:r>
          </w:p>
        </w:tc>
        <w:tc>
          <w:tcPr>
            <w:tcW w:w="1500" w:type="dxa"/>
          </w:tcPr>
          <w:p w14:paraId="45AA9170" w14:textId="75561C5F" w:rsidR="00AE24BF" w:rsidRDefault="00AE24BF" w:rsidP="00AE24BF">
            <w:pPr>
              <w:spacing w:after="0"/>
              <w:jc w:val="both"/>
              <w:rPr>
                <w:rFonts w:eastAsia="Yu Mincho"/>
                <w:noProof/>
              </w:rPr>
            </w:pPr>
            <w:r>
              <w:rPr>
                <w:rFonts w:eastAsiaTheme="minorEastAsia"/>
                <w:noProof/>
                <w:lang w:eastAsia="zh-CN"/>
              </w:rPr>
              <w:t>OK with comments</w:t>
            </w:r>
          </w:p>
        </w:tc>
        <w:tc>
          <w:tcPr>
            <w:tcW w:w="6378" w:type="dxa"/>
          </w:tcPr>
          <w:p w14:paraId="038B5E87" w14:textId="77777777" w:rsidR="00AE24BF" w:rsidRDefault="00AE24BF" w:rsidP="00AE24BF">
            <w:pPr>
              <w:spacing w:after="0"/>
              <w:jc w:val="both"/>
              <w:rPr>
                <w:noProof/>
              </w:rPr>
            </w:pPr>
            <w:r>
              <w:rPr>
                <w:noProof/>
              </w:rPr>
              <w:t>We agree with the CR.</w:t>
            </w:r>
          </w:p>
          <w:p w14:paraId="14B617D2" w14:textId="77777777" w:rsidR="00AE24BF" w:rsidRDefault="00AE24BF" w:rsidP="00AE24BF">
            <w:pPr>
              <w:spacing w:after="0"/>
              <w:jc w:val="both"/>
              <w:rPr>
                <w:noProof/>
              </w:rPr>
            </w:pPr>
            <w:r>
              <w:rPr>
                <w:noProof/>
              </w:rPr>
              <w:t>The WI code and typo should be updated as mentioned by MTK.</w:t>
            </w:r>
          </w:p>
          <w:p w14:paraId="3B9A609C" w14:textId="28BC7E4D" w:rsidR="00AE24BF" w:rsidRDefault="00AE24BF" w:rsidP="00AE24BF">
            <w:pPr>
              <w:spacing w:after="0"/>
              <w:jc w:val="both"/>
              <w:rPr>
                <w:rFonts w:eastAsia="Yu Mincho"/>
                <w:noProof/>
              </w:rPr>
            </w:pPr>
            <w:r>
              <w:rPr>
                <w:noProof/>
              </w:rPr>
              <w:t xml:space="preserve">We didn’t understand the suggestion from MTK of how removing „ony“ helps – SRB1 is always configured.  </w:t>
            </w:r>
          </w:p>
        </w:tc>
      </w:tr>
      <w:tr w:rsidR="00843A09" w14:paraId="3BCCDD9F" w14:textId="77777777" w:rsidTr="00C94A18">
        <w:tc>
          <w:tcPr>
            <w:tcW w:w="1756" w:type="dxa"/>
          </w:tcPr>
          <w:p w14:paraId="5B0A16BB" w14:textId="342BF1A8" w:rsidR="00843A09" w:rsidRDefault="00843A09" w:rsidP="00843A09">
            <w:pPr>
              <w:spacing w:after="0"/>
              <w:jc w:val="both"/>
              <w:rPr>
                <w:rFonts w:eastAsiaTheme="minorEastAsia"/>
                <w:noProof/>
                <w:lang w:eastAsia="zh-CN"/>
              </w:rPr>
            </w:pPr>
            <w:r>
              <w:rPr>
                <w:rFonts w:eastAsiaTheme="minorEastAsia"/>
                <w:noProof/>
                <w:lang w:eastAsia="zh-CN"/>
              </w:rPr>
              <w:t>OPPO</w:t>
            </w:r>
          </w:p>
        </w:tc>
        <w:tc>
          <w:tcPr>
            <w:tcW w:w="1500" w:type="dxa"/>
          </w:tcPr>
          <w:p w14:paraId="2D16E9EA" w14:textId="14E28569" w:rsidR="00843A09" w:rsidRDefault="00843A09" w:rsidP="00843A09">
            <w:pPr>
              <w:spacing w:after="0"/>
              <w:jc w:val="both"/>
              <w:rPr>
                <w:rFonts w:eastAsiaTheme="minorEastAsia"/>
                <w:noProof/>
                <w:lang w:eastAsia="zh-CN"/>
              </w:rPr>
            </w:pPr>
            <w:r>
              <w:rPr>
                <w:rFonts w:eastAsiaTheme="minorEastAsia"/>
                <w:noProof/>
                <w:lang w:eastAsia="zh-CN"/>
              </w:rPr>
              <w:t>Yes</w:t>
            </w:r>
          </w:p>
        </w:tc>
        <w:tc>
          <w:tcPr>
            <w:tcW w:w="6378" w:type="dxa"/>
          </w:tcPr>
          <w:p w14:paraId="631871A6" w14:textId="5124DCA5" w:rsidR="00843A09" w:rsidRDefault="00843A09" w:rsidP="00843A09">
            <w:pPr>
              <w:spacing w:after="0"/>
              <w:jc w:val="both"/>
              <w:rPr>
                <w:noProof/>
              </w:rPr>
            </w:pPr>
            <w:r>
              <w:rPr>
                <w:rFonts w:eastAsiaTheme="minorEastAsia"/>
                <w:noProof/>
                <w:lang w:eastAsia="zh-CN"/>
              </w:rPr>
              <w:t>Suggest to only remove “only“ and merged into rapporteur CR</w:t>
            </w:r>
          </w:p>
        </w:tc>
      </w:tr>
    </w:tbl>
    <w:p w14:paraId="75068D99" w14:textId="77777777" w:rsidR="005B2801" w:rsidRPr="00893E58" w:rsidRDefault="005B2801" w:rsidP="005B2801">
      <w:pPr>
        <w:pStyle w:val="Doc-text2"/>
        <w:ind w:left="0" w:firstLine="0"/>
        <w:rPr>
          <w:b/>
          <w:lang w:val="en-GB"/>
        </w:rPr>
      </w:pPr>
    </w:p>
    <w:p w14:paraId="40296FF5" w14:textId="77777777" w:rsidR="005B2801" w:rsidRPr="005B2801" w:rsidRDefault="005B2801" w:rsidP="005B2801">
      <w:pPr>
        <w:pStyle w:val="Doc-text2"/>
        <w:rPr>
          <w:lang w:val="en-GB" w:eastAsia="en-GB"/>
        </w:rPr>
      </w:pPr>
    </w:p>
    <w:p w14:paraId="24631869" w14:textId="1F63326E" w:rsidR="008730ED" w:rsidRDefault="008730ED" w:rsidP="008730ED">
      <w:pPr>
        <w:pStyle w:val="31"/>
      </w:pPr>
      <w:r>
        <w:t>2.1.</w:t>
      </w:r>
      <w:r w:rsidR="00D543C4">
        <w:t>8</w:t>
      </w:r>
      <w:r>
        <w:tab/>
      </w:r>
      <w:r w:rsidRPr="00964E90">
        <w:t xml:space="preserve">LTE changes </w:t>
      </w:r>
      <w:r>
        <w:t xml:space="preserve">- </w:t>
      </w:r>
      <w:r w:rsidRPr="00F57624">
        <w:t>ASN.1</w:t>
      </w:r>
      <w:r>
        <w:t xml:space="preserve"> on SCG Failure report </w:t>
      </w:r>
    </w:p>
    <w:p w14:paraId="08AC32A3" w14:textId="7DD87D50" w:rsidR="008730ED" w:rsidRDefault="00694FE7" w:rsidP="008730ED">
      <w:pPr>
        <w:pStyle w:val="Doc-title"/>
      </w:pPr>
      <w:hyperlink r:id="rId64" w:history="1">
        <w:r w:rsidR="008730ED" w:rsidRPr="00EC556D">
          <w:rPr>
            <w:rStyle w:val="af5"/>
          </w:rPr>
          <w:t>R2-2108189</w:t>
        </w:r>
      </w:hyperlink>
      <w:r w:rsidR="008730ED">
        <w:tab/>
        <w:t>ASN.1 misalignment for the SCGFailureInformationNR message</w:t>
      </w:r>
      <w:r w:rsidR="008730ED">
        <w:tab/>
        <w:t>Ericsson</w:t>
      </w:r>
      <w:r w:rsidR="008730ED">
        <w:tab/>
        <w:t>CR</w:t>
      </w:r>
      <w:r w:rsidR="008730ED">
        <w:tab/>
        <w:t>Rel-16</w:t>
      </w:r>
      <w:r w:rsidR="008730ED">
        <w:tab/>
        <w:t>36.331</w:t>
      </w:r>
      <w:r w:rsidR="008730ED">
        <w:tab/>
        <w:t>16.5.0</w:t>
      </w:r>
      <w:r w:rsidR="008730ED">
        <w:tab/>
        <w:t>4709</w:t>
      </w:r>
      <w:r w:rsidR="008730ED">
        <w:tab/>
        <w:t>-</w:t>
      </w:r>
      <w:r w:rsidR="008730ED">
        <w:tab/>
        <w:t>F</w:t>
      </w:r>
      <w:r w:rsidR="008730ED">
        <w:tab/>
        <w:t>LTE_NR_DC_CA_enh-Core, NR_unlic-Core, NR_IAB-Core, NR_Mob_enh-Core</w:t>
      </w:r>
    </w:p>
    <w:p w14:paraId="511F5D6C" w14:textId="77777777" w:rsidR="008730ED" w:rsidRPr="00B474AC" w:rsidRDefault="008730ED" w:rsidP="008730ED">
      <w:pPr>
        <w:pStyle w:val="Doc-comment"/>
      </w:pPr>
      <w:r w:rsidRPr="00B474AC">
        <w:t>Moved from 6.1.4.1.1</w:t>
      </w:r>
    </w:p>
    <w:p w14:paraId="3B4FD9A4" w14:textId="683F06BB" w:rsidR="008730ED" w:rsidRDefault="00694FE7" w:rsidP="008730ED">
      <w:pPr>
        <w:pStyle w:val="Doc-title"/>
      </w:pPr>
      <w:hyperlink r:id="rId65" w:history="1">
        <w:r w:rsidR="008730ED" w:rsidRPr="00EC556D">
          <w:rPr>
            <w:rStyle w:val="af5"/>
          </w:rPr>
          <w:t>R2-2108190</w:t>
        </w:r>
      </w:hyperlink>
      <w:r w:rsidR="008730ED">
        <w:tab/>
        <w:t>ASN.1 misalignment for the SCGFailureInformationNR message</w:t>
      </w:r>
      <w:r w:rsidR="008730ED">
        <w:tab/>
        <w:t>Ericsson</w:t>
      </w:r>
      <w:r w:rsidR="008730ED">
        <w:tab/>
        <w:t>CR</w:t>
      </w:r>
      <w:r w:rsidR="008730ED">
        <w:tab/>
        <w:t>Rel-16</w:t>
      </w:r>
      <w:r w:rsidR="008730ED">
        <w:tab/>
        <w:t>38.331</w:t>
      </w:r>
      <w:r w:rsidR="008730ED">
        <w:tab/>
        <w:t>16.5.0</w:t>
      </w:r>
      <w:r w:rsidR="008730ED">
        <w:tab/>
        <w:t>2758</w:t>
      </w:r>
      <w:r w:rsidR="008730ED">
        <w:tab/>
        <w:t>-</w:t>
      </w:r>
      <w:r w:rsidR="008730ED">
        <w:tab/>
        <w:t>F</w:t>
      </w:r>
      <w:r w:rsidR="008730ED">
        <w:tab/>
        <w:t>LTE_NR_DC_CA_enh-Core, NR_unlic-Core, NR_IAB-Core, NR_Mob_enh-Core</w:t>
      </w:r>
    </w:p>
    <w:p w14:paraId="015D4784" w14:textId="77777777" w:rsidR="008730ED" w:rsidRPr="00B474AC" w:rsidRDefault="008730ED" w:rsidP="008730ED">
      <w:pPr>
        <w:pStyle w:val="Doc-comment"/>
      </w:pPr>
      <w:r w:rsidRPr="00B474AC">
        <w:t>Moved from 6.1.4.1.1</w:t>
      </w:r>
    </w:p>
    <w:p w14:paraId="728D4BBF" w14:textId="3D2212E6" w:rsidR="008730ED" w:rsidRDefault="00694FE7" w:rsidP="008730ED">
      <w:pPr>
        <w:pStyle w:val="Doc-title"/>
      </w:pPr>
      <w:hyperlink r:id="rId66" w:history="1">
        <w:r w:rsidR="008730ED" w:rsidRPr="00EC556D">
          <w:rPr>
            <w:rStyle w:val="af5"/>
          </w:rPr>
          <w:t>R2-2108569</w:t>
        </w:r>
      </w:hyperlink>
      <w:r w:rsidR="008730ED">
        <w:tab/>
        <w:t>Discussion on compatibility issue and solutions for Rel-15 failure type definition</w:t>
      </w:r>
      <w:r w:rsidR="008730ED">
        <w:tab/>
        <w:t>Huawei, HiSilicon</w:t>
      </w:r>
      <w:r w:rsidR="008730ED">
        <w:tab/>
        <w:t>discussion</w:t>
      </w:r>
      <w:r w:rsidR="008730ED">
        <w:tab/>
        <w:t>Rel-16</w:t>
      </w:r>
      <w:r w:rsidR="008730ED">
        <w:tab/>
        <w:t>TEI16</w:t>
      </w:r>
    </w:p>
    <w:p w14:paraId="319FD274" w14:textId="4834C4F9" w:rsidR="008730ED" w:rsidRDefault="00694FE7" w:rsidP="008730ED">
      <w:pPr>
        <w:pStyle w:val="Doc-title"/>
      </w:pPr>
      <w:hyperlink r:id="rId67" w:history="1">
        <w:r w:rsidR="008730ED" w:rsidRPr="00EC556D">
          <w:rPr>
            <w:rStyle w:val="af5"/>
          </w:rPr>
          <w:t>R2-2108679</w:t>
        </w:r>
      </w:hyperlink>
      <w:r w:rsidR="008730ED">
        <w:tab/>
        <w:t>Discussion on compatibility issue on failure type for NR SCG failure</w:t>
      </w:r>
      <w:r w:rsidR="008730ED">
        <w:tab/>
        <w:t>CATT</w:t>
      </w:r>
      <w:r w:rsidR="008730ED">
        <w:tab/>
        <w:t>discussion</w:t>
      </w:r>
      <w:r w:rsidR="008730ED">
        <w:tab/>
        <w:t>Rel-15</w:t>
      </w:r>
    </w:p>
    <w:p w14:paraId="2B755D66" w14:textId="508CDCD5" w:rsidR="005B2801" w:rsidRDefault="005B2801" w:rsidP="005B2801">
      <w:pPr>
        <w:pStyle w:val="Doc-text2"/>
        <w:rPr>
          <w:lang w:val="en-GB" w:eastAsia="en-GB"/>
        </w:rPr>
      </w:pPr>
    </w:p>
    <w:p w14:paraId="4700BBDC" w14:textId="4920EE7D" w:rsidR="005B2801" w:rsidRDefault="005B2801" w:rsidP="005B2801">
      <w:pPr>
        <w:pStyle w:val="Doc-text2"/>
        <w:rPr>
          <w:lang w:val="en-GB" w:eastAsia="en-GB"/>
        </w:rPr>
      </w:pPr>
    </w:p>
    <w:p w14:paraId="0F6A12D2" w14:textId="1D5F3385" w:rsidR="005B2801" w:rsidRDefault="005B2801" w:rsidP="005B2801">
      <w:pPr>
        <w:pStyle w:val="Doc-text2"/>
        <w:ind w:left="0" w:firstLine="0"/>
        <w:rPr>
          <w:lang w:val="en-GB" w:eastAsia="en-GB"/>
        </w:rPr>
      </w:pPr>
      <w:r>
        <w:rPr>
          <w:lang w:val="en-GB" w:eastAsia="en-GB"/>
        </w:rPr>
        <w:t xml:space="preserve">The above-listed documents deal with </w:t>
      </w:r>
      <w:r w:rsidR="007858E6">
        <w:rPr>
          <w:lang w:val="en-GB" w:eastAsia="en-GB"/>
        </w:rPr>
        <w:t>an</w:t>
      </w:r>
      <w:r>
        <w:rPr>
          <w:lang w:val="en-GB" w:eastAsia="en-GB"/>
        </w:rPr>
        <w:t xml:space="preserve"> issue post</w:t>
      </w:r>
      <w:r w:rsidR="007858E6">
        <w:rPr>
          <w:lang w:val="en-GB" w:eastAsia="en-GB"/>
        </w:rPr>
        <w:t>poned at RAN2#114e</w:t>
      </w:r>
    </w:p>
    <w:p w14:paraId="1A506516" w14:textId="77777777" w:rsidR="007858E6" w:rsidRDefault="007858E6" w:rsidP="005B2801">
      <w:pPr>
        <w:pStyle w:val="Doc-text2"/>
        <w:ind w:left="0" w:firstLine="0"/>
        <w:rPr>
          <w:lang w:val="en-GB" w:eastAsia="en-GB"/>
        </w:rPr>
      </w:pPr>
    </w:p>
    <w:p w14:paraId="4FA2871B" w14:textId="77777777" w:rsidR="007858E6" w:rsidRPr="007770F9" w:rsidRDefault="007858E6" w:rsidP="007858E6">
      <w:pPr>
        <w:spacing w:after="0"/>
        <w:rPr>
          <w:sz w:val="18"/>
          <w:lang w:eastAsia="zh-CN"/>
        </w:rPr>
      </w:pPr>
      <w:bookmarkStart w:id="24" w:name="_Toc20487222"/>
      <w:bookmarkStart w:id="25" w:name="_Toc29342517"/>
      <w:bookmarkStart w:id="26" w:name="_Toc29343656"/>
      <w:bookmarkStart w:id="27" w:name="_Toc36566917"/>
      <w:bookmarkStart w:id="28" w:name="_Toc36810353"/>
      <w:bookmarkStart w:id="29" w:name="_Toc36846717"/>
      <w:bookmarkStart w:id="30" w:name="_Toc36939370"/>
      <w:bookmarkStart w:id="31" w:name="_Toc37082350"/>
      <w:bookmarkStart w:id="32" w:name="_Toc46480981"/>
      <w:bookmarkStart w:id="33" w:name="_Toc46482215"/>
      <w:bookmarkStart w:id="34" w:name="_Toc46483449"/>
      <w:r w:rsidRPr="007770F9">
        <w:rPr>
          <w:b/>
          <w:sz w:val="24"/>
          <w:lang w:eastAsia="zh-CN"/>
        </w:rPr>
        <w:t>–</w:t>
      </w:r>
      <w:r w:rsidRPr="007770F9">
        <w:rPr>
          <w:b/>
          <w:sz w:val="24"/>
          <w:lang w:eastAsia="zh-CN"/>
        </w:rPr>
        <w:tab/>
      </w:r>
      <w:proofErr w:type="spellStart"/>
      <w:r w:rsidRPr="007770F9">
        <w:rPr>
          <w:b/>
          <w:sz w:val="24"/>
          <w:lang w:eastAsia="zh-CN"/>
        </w:rPr>
        <w:t>SCGFailureInformationNR</w:t>
      </w:r>
      <w:bookmarkEnd w:id="24"/>
      <w:bookmarkEnd w:id="25"/>
      <w:bookmarkEnd w:id="26"/>
      <w:bookmarkEnd w:id="27"/>
      <w:bookmarkEnd w:id="28"/>
      <w:bookmarkEnd w:id="29"/>
      <w:bookmarkEnd w:id="30"/>
      <w:bookmarkEnd w:id="31"/>
      <w:bookmarkEnd w:id="32"/>
      <w:bookmarkEnd w:id="33"/>
      <w:bookmarkEnd w:id="34"/>
      <w:proofErr w:type="spellEnd"/>
    </w:p>
    <w:p w14:paraId="2925EA81" w14:textId="77777777" w:rsidR="007858E6" w:rsidRPr="002C3D36" w:rsidRDefault="007858E6" w:rsidP="007858E6">
      <w:pPr>
        <w:pStyle w:val="PL"/>
        <w:shd w:val="pct10" w:color="auto" w:fill="auto"/>
        <w:spacing w:line="200" w:lineRule="exact"/>
      </w:pPr>
      <w:r w:rsidRPr="002C3D36">
        <w:t>FailureReportSCG-NR-r15 ::=</w:t>
      </w:r>
      <w:r w:rsidRPr="002C3D36">
        <w:tab/>
      </w:r>
      <w:r w:rsidRPr="002C3D36">
        <w:tab/>
        <w:t>SEQUENCE {</w:t>
      </w:r>
    </w:p>
    <w:p w14:paraId="2EA22C95" w14:textId="77777777" w:rsidR="007858E6" w:rsidRPr="002C3D36" w:rsidRDefault="007858E6" w:rsidP="007858E6">
      <w:pPr>
        <w:pStyle w:val="PL"/>
        <w:shd w:val="pct10" w:color="auto" w:fill="auto"/>
        <w:spacing w:line="200" w:lineRule="exact"/>
      </w:pPr>
      <w:r w:rsidRPr="002C3D36">
        <w:tab/>
        <w:t>failureType-r15</w:t>
      </w:r>
      <w:r w:rsidRPr="002C3D36">
        <w:tab/>
      </w:r>
      <w:r w:rsidRPr="002C3D36">
        <w:tab/>
      </w:r>
      <w:r w:rsidRPr="002C3D36">
        <w:tab/>
      </w:r>
      <w:r w:rsidRPr="002C3D36">
        <w:tab/>
      </w:r>
      <w:r w:rsidRPr="002C3D36">
        <w:tab/>
      </w:r>
      <w:r w:rsidRPr="002C3D36">
        <w:tab/>
        <w:t>ENUMERATED {</w:t>
      </w:r>
    </w:p>
    <w:p w14:paraId="1E95222E" w14:textId="77777777" w:rsidR="007858E6" w:rsidRPr="002C3D36" w:rsidRDefault="007858E6" w:rsidP="007858E6">
      <w:pPr>
        <w:pStyle w:val="PL"/>
        <w:shd w:val="pct10" w:color="auto" w:fill="auto"/>
        <w:spacing w:line="200" w:lineRule="exact"/>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t31</w:t>
      </w:r>
      <w:r w:rsidRPr="002C3D36">
        <w:rPr>
          <w:rFonts w:eastAsia="MS Mincho"/>
        </w:rPr>
        <w:t>0</w:t>
      </w:r>
      <w:r w:rsidRPr="002C3D36">
        <w:t>-Expiry, randomAccessProblem,</w:t>
      </w:r>
    </w:p>
    <w:p w14:paraId="5A4CEE37" w14:textId="77777777" w:rsidR="007858E6" w:rsidRPr="002C3D36" w:rsidRDefault="007858E6" w:rsidP="007858E6">
      <w:pPr>
        <w:pStyle w:val="PL"/>
        <w:shd w:val="pct10" w:color="auto" w:fill="auto"/>
        <w:spacing w:line="200" w:lineRule="exact"/>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rlc-MaxNumRetx,</w:t>
      </w:r>
    </w:p>
    <w:p w14:paraId="545B93F6" w14:textId="77777777" w:rsidR="007858E6" w:rsidRPr="002C3D36" w:rsidRDefault="007858E6" w:rsidP="007858E6">
      <w:pPr>
        <w:pStyle w:val="PL"/>
        <w:shd w:val="pct10" w:color="auto" w:fill="auto"/>
        <w:spacing w:line="200" w:lineRule="exact"/>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rPr>
          <w:szCs w:val="22"/>
          <w:lang w:eastAsia="ko-KR"/>
        </w:rPr>
        <w:t>synchReconfigFailureSCG</w:t>
      </w:r>
      <w:r w:rsidRPr="002C3D36">
        <w:t>, scg-reconfigFailure,</w:t>
      </w:r>
    </w:p>
    <w:p w14:paraId="5848385B" w14:textId="77777777" w:rsidR="007858E6" w:rsidRPr="002C3D36" w:rsidRDefault="007858E6" w:rsidP="007858E6">
      <w:pPr>
        <w:pStyle w:val="PL"/>
        <w:shd w:val="pct10" w:color="auto" w:fill="auto"/>
        <w:spacing w:line="200" w:lineRule="exact"/>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 xml:space="preserve">srb3-IntegrityFailure, </w:t>
      </w:r>
      <w:r w:rsidRPr="00DC59D3">
        <w:rPr>
          <w:highlight w:val="yellow"/>
        </w:rPr>
        <w:t>other-r16</w:t>
      </w:r>
      <w:r w:rsidRPr="002C3D36">
        <w:t>},</w:t>
      </w:r>
    </w:p>
    <w:p w14:paraId="65A6DBCA" w14:textId="77777777" w:rsidR="007858E6" w:rsidRPr="002C3D36" w:rsidRDefault="007858E6" w:rsidP="007858E6">
      <w:pPr>
        <w:pStyle w:val="PL"/>
        <w:shd w:val="pct10" w:color="auto" w:fill="auto"/>
        <w:spacing w:line="200" w:lineRule="exact"/>
      </w:pPr>
      <w:r w:rsidRPr="002C3D36">
        <w:tab/>
        <w:t>measResultFreqListNR-r15</w:t>
      </w:r>
      <w:r w:rsidRPr="002C3D36">
        <w:tab/>
      </w:r>
      <w:r w:rsidRPr="002C3D36">
        <w:tab/>
      </w:r>
      <w:r w:rsidRPr="002C3D36">
        <w:tab/>
      </w:r>
      <w:r w:rsidRPr="002C3D36">
        <w:tab/>
        <w:t>MeasResultFreqListFailNR-r15</w:t>
      </w:r>
      <w:r w:rsidRPr="002C3D36">
        <w:tab/>
      </w:r>
      <w:r w:rsidRPr="002C3D36">
        <w:tab/>
        <w:t>OPTIONAL,</w:t>
      </w:r>
    </w:p>
    <w:p w14:paraId="4D4AC154" w14:textId="77777777" w:rsidR="007858E6" w:rsidRPr="002C3D36" w:rsidRDefault="007858E6" w:rsidP="007858E6">
      <w:pPr>
        <w:pStyle w:val="PL"/>
        <w:shd w:val="pct10" w:color="auto" w:fill="auto"/>
        <w:spacing w:line="200" w:lineRule="exact"/>
      </w:pPr>
      <w:r w:rsidRPr="002C3D36">
        <w:tab/>
        <w:t>measResultSCG-r15</w:t>
      </w:r>
      <w:r w:rsidRPr="002C3D36">
        <w:tab/>
      </w:r>
      <w:r w:rsidRPr="002C3D36">
        <w:tab/>
      </w:r>
      <w:r w:rsidRPr="002C3D36">
        <w:tab/>
      </w:r>
      <w:r w:rsidRPr="002C3D36">
        <w:tab/>
      </w:r>
      <w:r w:rsidRPr="002C3D36">
        <w:tab/>
      </w:r>
      <w:r w:rsidRPr="002C3D36">
        <w:tab/>
        <w:t>OCTET STRING</w:t>
      </w:r>
      <w:r w:rsidRPr="002C3D36">
        <w:tab/>
      </w:r>
      <w:r w:rsidRPr="002C3D36">
        <w:tab/>
      </w:r>
      <w:r w:rsidRPr="002C3D36">
        <w:tab/>
      </w:r>
      <w:r w:rsidRPr="002C3D36">
        <w:tab/>
      </w:r>
      <w:r w:rsidRPr="002C3D36">
        <w:tab/>
      </w:r>
      <w:r w:rsidRPr="002C3D36">
        <w:tab/>
        <w:t>OPTIONAL,</w:t>
      </w:r>
    </w:p>
    <w:p w14:paraId="47E79167" w14:textId="77777777" w:rsidR="007858E6" w:rsidRPr="002C3D36" w:rsidRDefault="007858E6" w:rsidP="007858E6">
      <w:pPr>
        <w:pStyle w:val="PL"/>
        <w:shd w:val="pct10" w:color="auto" w:fill="auto"/>
        <w:spacing w:line="200" w:lineRule="exact"/>
      </w:pPr>
      <w:r w:rsidRPr="002C3D36">
        <w:tab/>
        <w:t>...,</w:t>
      </w:r>
    </w:p>
    <w:p w14:paraId="19C1E6C0" w14:textId="77777777" w:rsidR="007858E6" w:rsidRPr="002C3D36" w:rsidRDefault="007858E6" w:rsidP="007858E6">
      <w:pPr>
        <w:pStyle w:val="PL"/>
        <w:shd w:val="pct10" w:color="auto" w:fill="auto"/>
        <w:spacing w:line="200" w:lineRule="exact"/>
      </w:pPr>
      <w:r w:rsidRPr="002C3D36">
        <w:tab/>
        <w:t>[[</w:t>
      </w:r>
      <w:r w:rsidRPr="002C3D36">
        <w:tab/>
        <w:t>locationInfo-r16</w:t>
      </w:r>
      <w:r w:rsidRPr="002C3D36">
        <w:tab/>
      </w:r>
      <w:r w:rsidRPr="002C3D36">
        <w:tab/>
      </w:r>
      <w:r w:rsidRPr="002C3D36">
        <w:tab/>
      </w:r>
      <w:r w:rsidRPr="002C3D36">
        <w:tab/>
        <w:t>LocationInfo-r10</w:t>
      </w:r>
      <w:r w:rsidRPr="002C3D36">
        <w:tab/>
      </w:r>
      <w:r w:rsidRPr="002C3D36">
        <w:tab/>
      </w:r>
      <w:r w:rsidRPr="002C3D36">
        <w:tab/>
      </w:r>
      <w:r w:rsidRPr="002C3D36">
        <w:tab/>
      </w:r>
      <w:r w:rsidRPr="002C3D36">
        <w:tab/>
      </w:r>
      <w:r w:rsidRPr="002C3D36">
        <w:tab/>
        <w:t>OPTIONAL,</w:t>
      </w:r>
    </w:p>
    <w:p w14:paraId="3EBE0E6B" w14:textId="77777777" w:rsidR="007858E6" w:rsidRPr="002C3D36" w:rsidRDefault="007858E6" w:rsidP="007858E6">
      <w:pPr>
        <w:pStyle w:val="PL"/>
        <w:spacing w:line="200" w:lineRule="exact"/>
      </w:pPr>
      <w:r w:rsidRPr="002C3D36">
        <w:tab/>
      </w:r>
      <w:r w:rsidRPr="002C3D36">
        <w:tab/>
        <w:t>logMeasResultListBT-r16</w:t>
      </w:r>
      <w:r w:rsidRPr="002C3D36">
        <w:tab/>
      </w:r>
      <w:r w:rsidRPr="002C3D36">
        <w:tab/>
      </w:r>
      <w:r w:rsidRPr="002C3D36">
        <w:tab/>
        <w:t>LogMeasResultListBT-r15</w:t>
      </w:r>
      <w:r w:rsidRPr="002C3D36">
        <w:tab/>
      </w:r>
      <w:r w:rsidRPr="002C3D36">
        <w:tab/>
      </w:r>
      <w:r w:rsidRPr="002C3D36">
        <w:tab/>
      </w:r>
      <w:r w:rsidRPr="002C3D36">
        <w:tab/>
      </w:r>
      <w:r w:rsidRPr="002C3D36">
        <w:tab/>
        <w:t>OPTIONAL,</w:t>
      </w:r>
    </w:p>
    <w:p w14:paraId="1C3C0154" w14:textId="77777777" w:rsidR="007858E6" w:rsidRPr="002C3D36" w:rsidRDefault="007858E6" w:rsidP="007858E6">
      <w:pPr>
        <w:pStyle w:val="PL"/>
        <w:spacing w:line="200" w:lineRule="exact"/>
      </w:pPr>
      <w:r w:rsidRPr="002C3D36">
        <w:tab/>
      </w:r>
      <w:r w:rsidRPr="002C3D36">
        <w:tab/>
        <w:t>logMeasResultListWLAN-r16</w:t>
      </w:r>
      <w:r w:rsidRPr="002C3D36">
        <w:tab/>
      </w:r>
      <w:r w:rsidRPr="002C3D36">
        <w:tab/>
        <w:t>LogMeasResultListWLAN-r15</w:t>
      </w:r>
      <w:r w:rsidRPr="002C3D36">
        <w:tab/>
      </w:r>
      <w:r w:rsidRPr="002C3D36">
        <w:tab/>
      </w:r>
      <w:r w:rsidRPr="002C3D36">
        <w:tab/>
      </w:r>
      <w:r w:rsidRPr="002C3D36">
        <w:tab/>
        <w:t>OPTIONAL,</w:t>
      </w:r>
    </w:p>
    <w:p w14:paraId="450BC0EB" w14:textId="77777777" w:rsidR="007858E6" w:rsidRPr="002C3D36" w:rsidRDefault="007858E6" w:rsidP="007858E6">
      <w:pPr>
        <w:pStyle w:val="PL"/>
        <w:shd w:val="pct10" w:color="auto" w:fill="auto"/>
        <w:spacing w:line="200" w:lineRule="exact"/>
      </w:pPr>
      <w:r w:rsidRPr="002C3D36">
        <w:tab/>
      </w:r>
      <w:r w:rsidRPr="002C3D36">
        <w:tab/>
        <w:t>failureType-v1610</w:t>
      </w:r>
      <w:r w:rsidRPr="002C3D36">
        <w:tab/>
      </w:r>
      <w:r w:rsidRPr="002C3D36">
        <w:tab/>
      </w:r>
      <w:r w:rsidRPr="002C3D36">
        <w:tab/>
      </w:r>
      <w:r w:rsidRPr="002C3D36">
        <w:tab/>
        <w:t>ENUMERATED {t312-Expiry, scg-lbtFailure,</w:t>
      </w:r>
    </w:p>
    <w:p w14:paraId="6EF4C332" w14:textId="77777777" w:rsidR="007858E6" w:rsidRPr="002C3D36" w:rsidRDefault="007858E6" w:rsidP="007858E6">
      <w:pPr>
        <w:pStyle w:val="PL"/>
        <w:shd w:val="pct10" w:color="auto" w:fill="auto"/>
        <w:spacing w:line="200" w:lineRule="exact"/>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rPr>
          <w:lang w:eastAsia="en-GB"/>
        </w:rPr>
        <w:t>beamFailureRecoveryFailure</w:t>
      </w:r>
      <w:r w:rsidRPr="002C3D36">
        <w:t>, bh-RLF-r16, spare4,</w:t>
      </w:r>
    </w:p>
    <w:p w14:paraId="3EF14E79" w14:textId="77777777" w:rsidR="007858E6" w:rsidRPr="002C3D36" w:rsidRDefault="007858E6" w:rsidP="007858E6">
      <w:pPr>
        <w:pStyle w:val="PL"/>
        <w:shd w:val="pct10" w:color="auto" w:fill="auto"/>
        <w:spacing w:line="200" w:lineRule="exact"/>
      </w:pPr>
      <w:r w:rsidRPr="002C3D36">
        <w:t xml:space="preserve"> </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spare3, spare2, spare1}</w:t>
      </w:r>
      <w:r w:rsidRPr="002C3D36">
        <w:tab/>
        <w:t>OPTIONAL</w:t>
      </w:r>
    </w:p>
    <w:p w14:paraId="4A5C54CB" w14:textId="77777777" w:rsidR="007858E6" w:rsidRPr="002C3D36" w:rsidRDefault="007858E6" w:rsidP="007858E6">
      <w:pPr>
        <w:pStyle w:val="PL"/>
        <w:shd w:val="pct10" w:color="auto" w:fill="auto"/>
        <w:spacing w:line="200" w:lineRule="exact"/>
      </w:pPr>
      <w:r w:rsidRPr="002C3D36">
        <w:tab/>
        <w:t>]]</w:t>
      </w:r>
    </w:p>
    <w:p w14:paraId="532DCB9B" w14:textId="77777777" w:rsidR="007858E6" w:rsidRPr="002C3D36" w:rsidRDefault="007858E6" w:rsidP="007858E6">
      <w:pPr>
        <w:pStyle w:val="PL"/>
        <w:shd w:val="pct10" w:color="auto" w:fill="auto"/>
        <w:spacing w:line="200" w:lineRule="exact"/>
      </w:pPr>
      <w:r w:rsidRPr="002C3D36">
        <w:t>}</w:t>
      </w:r>
    </w:p>
    <w:p w14:paraId="1EE8EDAD" w14:textId="77777777" w:rsidR="007858E6" w:rsidRDefault="007858E6" w:rsidP="007858E6">
      <w:pPr>
        <w:spacing w:after="0"/>
        <w:rPr>
          <w:lang w:eastAsia="zh-CN"/>
        </w:rPr>
      </w:pPr>
    </w:p>
    <w:p w14:paraId="18077325" w14:textId="19298B97" w:rsidR="007858E6" w:rsidRDefault="007858E6" w:rsidP="005B2801">
      <w:pPr>
        <w:pStyle w:val="Doc-text2"/>
        <w:ind w:left="0" w:firstLine="0"/>
        <w:rPr>
          <w:lang w:val="en-GB" w:eastAsia="en-GB"/>
        </w:rPr>
      </w:pPr>
      <w:r>
        <w:rPr>
          <w:lang w:val="en-GB" w:eastAsia="en-GB"/>
        </w:rPr>
        <w:t xml:space="preserve">The rapporteurs understanding is that the code point </w:t>
      </w:r>
      <w:r w:rsidRPr="007858E6">
        <w:rPr>
          <w:i/>
          <w:iCs/>
          <w:lang w:val="en-GB" w:eastAsia="en-GB"/>
        </w:rPr>
        <w:t>other-16</w:t>
      </w:r>
      <w:r>
        <w:rPr>
          <w:lang w:val="en-GB" w:eastAsia="en-GB"/>
        </w:rPr>
        <w:t xml:space="preserve"> does not exist in in 3</w:t>
      </w:r>
      <w:r w:rsidR="00633AAD">
        <w:rPr>
          <w:lang w:val="en-GB" w:eastAsia="en-GB"/>
        </w:rPr>
        <w:t>6</w:t>
      </w:r>
      <w:r>
        <w:rPr>
          <w:lang w:val="en-GB" w:eastAsia="en-GB"/>
        </w:rPr>
        <w:t xml:space="preserve">.331 Rel-15 (not even as a spare value), and will result in a transfer syntax error if received by </w:t>
      </w:r>
      <w:proofErr w:type="spellStart"/>
      <w:r>
        <w:rPr>
          <w:lang w:val="en-GB" w:eastAsia="en-GB"/>
        </w:rPr>
        <w:t>eNb</w:t>
      </w:r>
      <w:proofErr w:type="spellEnd"/>
      <w:r>
        <w:rPr>
          <w:lang w:val="en-GB" w:eastAsia="en-GB"/>
        </w:rPr>
        <w:t xml:space="preserve"> based on Rel-15 ASN.1</w:t>
      </w:r>
      <w:r w:rsidR="00633AAD">
        <w:rPr>
          <w:lang w:val="en-GB" w:eastAsia="en-GB"/>
        </w:rPr>
        <w:t>.</w:t>
      </w:r>
    </w:p>
    <w:p w14:paraId="5F8DB7D9" w14:textId="5AD2F924" w:rsidR="00633AAD" w:rsidRDefault="00633AAD" w:rsidP="005B2801">
      <w:pPr>
        <w:pStyle w:val="Doc-text2"/>
        <w:ind w:left="0" w:firstLine="0"/>
        <w:rPr>
          <w:lang w:val="en-GB" w:eastAsia="en-GB"/>
        </w:rPr>
      </w:pPr>
    </w:p>
    <w:p w14:paraId="6AACB6D6" w14:textId="77C50C84" w:rsidR="00633AAD" w:rsidRDefault="00403DAF" w:rsidP="005B2801">
      <w:pPr>
        <w:pStyle w:val="Doc-text2"/>
        <w:ind w:left="0" w:firstLine="0"/>
        <w:rPr>
          <w:lang w:val="en-GB" w:eastAsia="en-GB"/>
        </w:rPr>
      </w:pPr>
      <w:r>
        <w:rPr>
          <w:lang w:val="en-GB" w:eastAsia="en-GB"/>
        </w:rPr>
        <w:t xml:space="preserve">In the following, the rapporteur </w:t>
      </w:r>
      <w:r w:rsidR="00606B50">
        <w:rPr>
          <w:lang w:val="en-GB" w:eastAsia="en-GB"/>
        </w:rPr>
        <w:t>tried</w:t>
      </w:r>
      <w:r>
        <w:rPr>
          <w:lang w:val="en-GB" w:eastAsia="en-GB"/>
        </w:rPr>
        <w:t xml:space="preserve"> </w:t>
      </w:r>
      <w:r w:rsidR="00A75D29">
        <w:rPr>
          <w:lang w:val="en-GB" w:eastAsia="en-GB"/>
        </w:rPr>
        <w:t>(</w:t>
      </w:r>
      <w:r>
        <w:rPr>
          <w:lang w:val="en-GB" w:eastAsia="en-GB"/>
        </w:rPr>
        <w:t xml:space="preserve">based on </w:t>
      </w:r>
      <w:hyperlink r:id="rId68" w:history="1">
        <w:r w:rsidR="00A75D29" w:rsidRPr="00EC556D">
          <w:rPr>
            <w:rStyle w:val="af5"/>
          </w:rPr>
          <w:t>R2-2108679</w:t>
        </w:r>
      </w:hyperlink>
      <w:r w:rsidR="00A75D29">
        <w:rPr>
          <w:lang w:val="sv-SE"/>
        </w:rPr>
        <w:t xml:space="preserve">) </w:t>
      </w:r>
      <w:r>
        <w:rPr>
          <w:lang w:val="en-GB" w:eastAsia="en-GB"/>
        </w:rPr>
        <w:t>to list the proposed solutions</w:t>
      </w:r>
      <w:r w:rsidR="00606B50">
        <w:rPr>
          <w:lang w:val="en-GB" w:eastAsia="en-GB"/>
        </w:rPr>
        <w:t xml:space="preserve"> (sourcing companies are asked to verify</w:t>
      </w:r>
      <w:r w:rsidR="00E034B3">
        <w:rPr>
          <w:lang w:val="en-GB" w:eastAsia="en-GB"/>
        </w:rPr>
        <w:t xml:space="preserve"> and add/correct where needed</w:t>
      </w:r>
      <w:r w:rsidR="00606B50">
        <w:rPr>
          <w:lang w:val="en-GB" w:eastAsia="en-GB"/>
        </w:rPr>
        <w:t>)</w:t>
      </w:r>
      <w:r w:rsidR="00D33D5E">
        <w:rPr>
          <w:lang w:val="en-GB" w:eastAsia="en-GB"/>
        </w:rPr>
        <w:t>.</w:t>
      </w:r>
    </w:p>
    <w:p w14:paraId="37992833" w14:textId="3516213D" w:rsidR="00536138" w:rsidRDefault="00536138" w:rsidP="00536138">
      <w:pPr>
        <w:pStyle w:val="Doc-text2"/>
        <w:ind w:left="0" w:firstLine="0"/>
        <w:rPr>
          <w:lang w:val="en-GB" w:eastAsia="en-GB"/>
        </w:rPr>
      </w:pPr>
    </w:p>
    <w:p w14:paraId="60138234" w14:textId="11B58479" w:rsidR="00536138" w:rsidRPr="00403DAF" w:rsidRDefault="00536138" w:rsidP="00536138">
      <w:pPr>
        <w:pStyle w:val="proposaltext"/>
        <w:rPr>
          <w:rFonts w:ascii="Arial" w:hAnsi="Arial" w:cs="Arial"/>
        </w:rPr>
      </w:pPr>
      <w:r w:rsidRPr="00403DAF">
        <w:rPr>
          <w:rFonts w:ascii="Arial" w:hAnsi="Arial" w:cs="Arial"/>
        </w:rPr>
        <w:t>Solution 1</w:t>
      </w:r>
      <w:r w:rsidR="00B91A52" w:rsidRPr="00403DAF">
        <w:rPr>
          <w:rFonts w:ascii="Arial" w:hAnsi="Arial" w:cs="Arial"/>
        </w:rPr>
        <w:t>-1</w:t>
      </w:r>
      <w:r w:rsidR="00403DAF">
        <w:rPr>
          <w:rFonts w:ascii="Arial" w:hAnsi="Arial" w:cs="Arial"/>
        </w:rPr>
        <w:br/>
      </w:r>
      <w:r w:rsidR="00B91A52" w:rsidRPr="00403DAF">
        <w:rPr>
          <w:rFonts w:ascii="Arial" w:hAnsi="Arial" w:cs="Arial"/>
        </w:rPr>
        <w:t>A</w:t>
      </w:r>
      <w:r w:rsidRPr="00403DAF">
        <w:rPr>
          <w:rFonts w:ascii="Arial" w:hAnsi="Arial" w:cs="Arial"/>
        </w:rPr>
        <w:t xml:space="preserve">dd a </w:t>
      </w:r>
      <w:r w:rsidR="00B91A52" w:rsidRPr="00403DAF">
        <w:rPr>
          <w:rFonts w:ascii="Arial" w:hAnsi="Arial" w:cs="Arial"/>
        </w:rPr>
        <w:t xml:space="preserve">new </w:t>
      </w:r>
      <w:r w:rsidRPr="00403DAF">
        <w:rPr>
          <w:rFonts w:ascii="Arial" w:hAnsi="Arial" w:cs="Arial"/>
        </w:rPr>
        <w:t xml:space="preserve">code point into the </w:t>
      </w:r>
      <w:r w:rsidRPr="00403DAF">
        <w:rPr>
          <w:rFonts w:ascii="Arial" w:hAnsi="Arial" w:cs="Arial"/>
          <w:i/>
        </w:rPr>
        <w:t>failureType-r15</w:t>
      </w:r>
      <w:r w:rsidRPr="00403DAF">
        <w:rPr>
          <w:rFonts w:ascii="Arial" w:hAnsi="Arial" w:cs="Arial"/>
        </w:rPr>
        <w:t xml:space="preserve"> field</w:t>
      </w:r>
      <w:r w:rsidR="00B91A52" w:rsidRPr="00403DAF">
        <w:rPr>
          <w:rFonts w:ascii="Arial" w:hAnsi="Arial" w:cs="Arial"/>
        </w:rPr>
        <w:t xml:space="preserve"> in 36.331 Rel-15 </w:t>
      </w:r>
      <w:proofErr w:type="spellStart"/>
      <w:r w:rsidR="00B91A52" w:rsidRPr="00403DAF">
        <w:rPr>
          <w:rFonts w:ascii="Arial" w:hAnsi="Arial" w:cs="Arial"/>
          <w:lang w:eastAsia="en-GB"/>
        </w:rPr>
        <w:t>SCGFailureInformationNR</w:t>
      </w:r>
      <w:proofErr w:type="spellEnd"/>
      <w:r w:rsidRPr="00403DAF">
        <w:rPr>
          <w:rFonts w:ascii="Arial" w:hAnsi="Arial" w:cs="Arial"/>
        </w:rPr>
        <w:t>, e.g. “reserved”</w:t>
      </w:r>
      <w:r w:rsidR="00B91A52" w:rsidRPr="00403DAF">
        <w:rPr>
          <w:rFonts w:ascii="Arial" w:hAnsi="Arial" w:cs="Arial"/>
        </w:rPr>
        <w:t xml:space="preserve">. </w:t>
      </w:r>
      <w:r w:rsidR="00B91A52" w:rsidRPr="00403DAF">
        <w:rPr>
          <w:rFonts w:ascii="Arial" w:hAnsi="Arial" w:cs="Arial"/>
        </w:rPr>
        <w:br/>
        <w:t>Further, a</w:t>
      </w:r>
      <w:r w:rsidRPr="00403DAF">
        <w:rPr>
          <w:rFonts w:ascii="Arial" w:hAnsi="Arial" w:cs="Arial"/>
        </w:rPr>
        <w:t xml:space="preserve">dd a code point into the </w:t>
      </w:r>
      <w:r w:rsidRPr="00403DAF">
        <w:rPr>
          <w:rFonts w:ascii="Arial" w:hAnsi="Arial" w:cs="Arial"/>
          <w:i/>
        </w:rPr>
        <w:t>failureTyp</w:t>
      </w:r>
      <w:r w:rsidR="00E449E8" w:rsidRPr="00403DAF">
        <w:rPr>
          <w:rFonts w:ascii="Arial" w:hAnsi="Arial" w:cs="Arial"/>
          <w:i/>
        </w:rPr>
        <w:t>-15</w:t>
      </w:r>
      <w:r w:rsidRPr="00403DAF">
        <w:rPr>
          <w:rFonts w:ascii="Arial" w:hAnsi="Arial" w:cs="Arial"/>
        </w:rPr>
        <w:t xml:space="preserve"> field within the TS 38.331</w:t>
      </w:r>
      <w:r w:rsidRPr="00403DAF">
        <w:rPr>
          <w:rFonts w:ascii="Arial" w:hAnsi="Arial" w:cs="Arial"/>
          <w:i/>
        </w:rPr>
        <w:t xml:space="preserve"> CG-</w:t>
      </w:r>
      <w:proofErr w:type="spellStart"/>
      <w:r w:rsidRPr="00403DAF">
        <w:rPr>
          <w:rFonts w:ascii="Arial" w:hAnsi="Arial" w:cs="Arial"/>
          <w:i/>
        </w:rPr>
        <w:t>ConfigInfo</w:t>
      </w:r>
      <w:proofErr w:type="spellEnd"/>
      <w:r w:rsidRPr="00403DAF">
        <w:rPr>
          <w:rFonts w:ascii="Arial" w:hAnsi="Arial" w:cs="Arial"/>
        </w:rPr>
        <w:t xml:space="preserve"> structure, e.g. “reserved”.</w:t>
      </w:r>
    </w:p>
    <w:p w14:paraId="2D05FF46" w14:textId="0060FE29" w:rsidR="00536138" w:rsidRPr="00403DAF" w:rsidRDefault="00536138" w:rsidP="00536138">
      <w:pPr>
        <w:pStyle w:val="Doc-text2"/>
        <w:ind w:left="0" w:firstLine="0"/>
        <w:rPr>
          <w:rFonts w:cs="Arial"/>
          <w:lang w:val="en-GB" w:eastAsia="en-GB"/>
        </w:rPr>
      </w:pPr>
    </w:p>
    <w:p w14:paraId="6ACE14D4" w14:textId="77777777" w:rsidR="00B91A52" w:rsidRPr="00403DAF" w:rsidRDefault="00B91A52" w:rsidP="00536138">
      <w:pPr>
        <w:pStyle w:val="Doc-text2"/>
        <w:ind w:left="0" w:firstLine="0"/>
        <w:rPr>
          <w:rFonts w:cs="Arial"/>
          <w:lang w:val="en-GB" w:eastAsia="en-GB"/>
        </w:rPr>
      </w:pPr>
      <w:r w:rsidRPr="00403DAF">
        <w:rPr>
          <w:rFonts w:cs="Arial"/>
          <w:lang w:val="en-GB" w:eastAsia="en-GB"/>
        </w:rPr>
        <w:t xml:space="preserve">Solution 1-2: </w:t>
      </w:r>
    </w:p>
    <w:p w14:paraId="3F2B99B1" w14:textId="77777777" w:rsidR="000D489C" w:rsidRPr="00403DAF" w:rsidRDefault="00B91A52" w:rsidP="00536138">
      <w:pPr>
        <w:pStyle w:val="Doc-text2"/>
        <w:ind w:left="0" w:firstLine="0"/>
        <w:rPr>
          <w:rFonts w:cs="Arial"/>
        </w:rPr>
      </w:pPr>
      <w:r w:rsidRPr="00403DAF">
        <w:rPr>
          <w:rFonts w:cs="Arial"/>
        </w:rPr>
        <w:t xml:space="preserve">Add a new code point into the </w:t>
      </w:r>
      <w:r w:rsidRPr="00403DAF">
        <w:rPr>
          <w:rFonts w:cs="Arial"/>
          <w:i/>
        </w:rPr>
        <w:t>failureType-r15</w:t>
      </w:r>
      <w:r w:rsidRPr="00403DAF">
        <w:rPr>
          <w:rFonts w:cs="Arial"/>
        </w:rPr>
        <w:t xml:space="preserve"> field in 36.331 Rel-15 </w:t>
      </w:r>
      <w:proofErr w:type="spellStart"/>
      <w:r w:rsidRPr="00403DAF">
        <w:rPr>
          <w:rFonts w:cs="Arial"/>
          <w:lang w:val="en-GB" w:eastAsia="en-GB"/>
        </w:rPr>
        <w:t>SCGFailureInformationNR</w:t>
      </w:r>
      <w:proofErr w:type="spellEnd"/>
      <w:r w:rsidRPr="00403DAF">
        <w:rPr>
          <w:rFonts w:cs="Arial"/>
        </w:rPr>
        <w:t xml:space="preserve">, e.g. “reserved”. </w:t>
      </w:r>
    </w:p>
    <w:p w14:paraId="24032DCF" w14:textId="70D038B2" w:rsidR="00536138" w:rsidRPr="00403DAF" w:rsidRDefault="000D489C" w:rsidP="00536138">
      <w:pPr>
        <w:pStyle w:val="Doc-text2"/>
        <w:ind w:left="0" w:firstLine="0"/>
        <w:rPr>
          <w:rFonts w:cs="Arial"/>
        </w:rPr>
      </w:pPr>
      <w:r w:rsidRPr="00403DAF">
        <w:rPr>
          <w:rFonts w:cs="Arial"/>
          <w:i/>
        </w:rPr>
        <w:t>CG-</w:t>
      </w:r>
      <w:proofErr w:type="spellStart"/>
      <w:r w:rsidRPr="00403DAF">
        <w:rPr>
          <w:rFonts w:cs="Arial"/>
          <w:i/>
        </w:rPr>
        <w:t>ConfigInfo</w:t>
      </w:r>
      <w:proofErr w:type="spellEnd"/>
      <w:r w:rsidRPr="00403DAF">
        <w:rPr>
          <w:rFonts w:cs="Arial"/>
        </w:rPr>
        <w:t xml:space="preserve"> </w:t>
      </w:r>
      <w:r w:rsidRPr="00403DAF">
        <w:rPr>
          <w:rFonts w:cs="Arial"/>
          <w:lang w:val="sv-SE"/>
        </w:rPr>
        <w:t xml:space="preserve">is not updated, an hence </w:t>
      </w:r>
      <w:proofErr w:type="spellStart"/>
      <w:r w:rsidR="00B91A52" w:rsidRPr="00403DAF">
        <w:rPr>
          <w:rFonts w:cs="Arial"/>
          <w:lang w:val="en-GB" w:eastAsia="en-GB"/>
        </w:rPr>
        <w:t>MeNB</w:t>
      </w:r>
      <w:proofErr w:type="spellEnd"/>
      <w:r w:rsidR="00B91A52" w:rsidRPr="00403DAF">
        <w:rPr>
          <w:rFonts w:cs="Arial"/>
          <w:lang w:val="en-GB" w:eastAsia="en-GB"/>
        </w:rPr>
        <w:t xml:space="preserve"> should </w:t>
      </w:r>
      <w:r w:rsidRPr="00403DAF">
        <w:rPr>
          <w:rFonts w:cs="Arial"/>
          <w:lang w:val="en-GB" w:eastAsia="en-GB"/>
        </w:rPr>
        <w:t>instead t</w:t>
      </w:r>
      <w:r w:rsidR="00B91A52" w:rsidRPr="00403DAF">
        <w:rPr>
          <w:rFonts w:cs="Arial"/>
          <w:lang w:val="en-GB" w:eastAsia="en-GB"/>
        </w:rPr>
        <w:t>rigger a release of SCG</w:t>
      </w:r>
      <w:r w:rsidRPr="00403DAF">
        <w:rPr>
          <w:rFonts w:cs="Arial"/>
          <w:lang w:val="en-GB" w:eastAsia="en-GB"/>
        </w:rPr>
        <w:t>.</w:t>
      </w:r>
    </w:p>
    <w:p w14:paraId="5CCCF260" w14:textId="77777777" w:rsidR="00B91A52" w:rsidRPr="00403DAF" w:rsidRDefault="00B91A52" w:rsidP="00B8630D">
      <w:pPr>
        <w:pStyle w:val="proposaltext"/>
        <w:rPr>
          <w:rFonts w:ascii="Arial" w:hAnsi="Arial" w:cs="Arial"/>
        </w:rPr>
      </w:pPr>
    </w:p>
    <w:p w14:paraId="0DCA7754" w14:textId="5EC40471" w:rsidR="00B8630D" w:rsidRPr="00403DAF" w:rsidRDefault="00B8630D" w:rsidP="00B8630D">
      <w:pPr>
        <w:pStyle w:val="proposaltext"/>
        <w:rPr>
          <w:rFonts w:ascii="Arial" w:hAnsi="Arial" w:cs="Arial"/>
        </w:rPr>
      </w:pPr>
      <w:r w:rsidRPr="00403DAF">
        <w:rPr>
          <w:rFonts w:ascii="Arial" w:hAnsi="Arial" w:cs="Arial"/>
        </w:rPr>
        <w:t xml:space="preserve">Solution 2-1: </w:t>
      </w:r>
      <w:r w:rsidR="00B91A52" w:rsidRPr="00403DAF">
        <w:rPr>
          <w:rFonts w:ascii="Arial" w:hAnsi="Arial" w:cs="Arial"/>
        </w:rPr>
        <w:br/>
      </w:r>
      <w:r w:rsidRPr="00403DAF">
        <w:rPr>
          <w:rFonts w:ascii="Arial" w:hAnsi="Arial" w:cs="Arial"/>
        </w:rPr>
        <w:t xml:space="preserve">The value </w:t>
      </w:r>
      <w:r w:rsidRPr="00403DAF">
        <w:rPr>
          <w:rFonts w:ascii="Arial" w:hAnsi="Arial" w:cs="Arial"/>
          <w:i/>
        </w:rPr>
        <w:t>other-r16</w:t>
      </w:r>
      <w:r w:rsidRPr="00403DAF">
        <w:rPr>
          <w:rFonts w:ascii="Arial" w:hAnsi="Arial" w:cs="Arial"/>
        </w:rPr>
        <w:t xml:space="preserve"> should </w:t>
      </w:r>
      <w:r w:rsidR="00713004" w:rsidRPr="00403DAF">
        <w:rPr>
          <w:rFonts w:ascii="Arial" w:hAnsi="Arial" w:cs="Arial"/>
        </w:rPr>
        <w:t>not</w:t>
      </w:r>
      <w:r w:rsidRPr="00403DAF">
        <w:rPr>
          <w:rFonts w:ascii="Arial" w:hAnsi="Arial" w:cs="Arial"/>
        </w:rPr>
        <w:t xml:space="preserve"> be used for any case. The UE should always include a “similar” r15 failure type.</w:t>
      </w:r>
      <w:r w:rsidR="00403DAF">
        <w:rPr>
          <w:rFonts w:ascii="Arial" w:hAnsi="Arial" w:cs="Arial"/>
        </w:rPr>
        <w:t xml:space="preserve"> There are two variants.</w:t>
      </w:r>
    </w:p>
    <w:p w14:paraId="221A03C6" w14:textId="5ECF297E" w:rsidR="00E449E8" w:rsidRPr="00403DAF" w:rsidRDefault="00E449E8" w:rsidP="000817ED">
      <w:pPr>
        <w:pStyle w:val="proposaltext"/>
        <w:numPr>
          <w:ilvl w:val="0"/>
          <w:numId w:val="15"/>
        </w:numPr>
        <w:rPr>
          <w:rFonts w:ascii="Arial" w:hAnsi="Arial" w:cs="Arial"/>
        </w:rPr>
      </w:pPr>
      <w:r w:rsidRPr="00403DAF">
        <w:rPr>
          <w:rFonts w:ascii="Arial" w:hAnsi="Arial" w:cs="Arial"/>
        </w:rPr>
        <w:t xml:space="preserve">Setting of failureType-r15 is specified in </w:t>
      </w:r>
      <w:r w:rsidR="00713004" w:rsidRPr="00403DAF">
        <w:rPr>
          <w:rFonts w:ascii="Arial" w:hAnsi="Arial" w:cs="Arial"/>
        </w:rPr>
        <w:t xml:space="preserve">38.331 </w:t>
      </w:r>
      <w:r w:rsidRPr="00403DAF">
        <w:rPr>
          <w:rFonts w:ascii="Arial" w:hAnsi="Arial" w:cs="Arial"/>
        </w:rPr>
        <w:t>procedure text</w:t>
      </w:r>
      <w:r w:rsidR="00403DAF">
        <w:rPr>
          <w:rFonts w:ascii="Arial" w:hAnsi="Arial" w:cs="Arial"/>
        </w:rPr>
        <w:t>.</w:t>
      </w:r>
    </w:p>
    <w:p w14:paraId="448F78A3" w14:textId="68B90FC2" w:rsidR="00E449E8" w:rsidRPr="00403DAF" w:rsidRDefault="00E449E8" w:rsidP="000817ED">
      <w:pPr>
        <w:pStyle w:val="proposaltext"/>
        <w:numPr>
          <w:ilvl w:val="0"/>
          <w:numId w:val="15"/>
        </w:numPr>
        <w:rPr>
          <w:rFonts w:ascii="Arial" w:hAnsi="Arial" w:cs="Arial"/>
        </w:rPr>
      </w:pPr>
      <w:r w:rsidRPr="00403DAF">
        <w:rPr>
          <w:rFonts w:ascii="Arial" w:hAnsi="Arial" w:cs="Arial"/>
        </w:rPr>
        <w:t xml:space="preserve">Setting of failureType-r15 is left to UE </w:t>
      </w:r>
      <w:proofErr w:type="spellStart"/>
      <w:r w:rsidRPr="00403DAF">
        <w:rPr>
          <w:rFonts w:ascii="Arial" w:hAnsi="Arial" w:cs="Arial"/>
        </w:rPr>
        <w:t>impl</w:t>
      </w:r>
      <w:proofErr w:type="spellEnd"/>
      <w:r w:rsidR="00403DAF" w:rsidRPr="00403DAF">
        <w:rPr>
          <w:rFonts w:ascii="Arial" w:hAnsi="Arial" w:cs="Arial"/>
        </w:rPr>
        <w:t xml:space="preserve">. </w:t>
      </w:r>
      <w:r w:rsidR="00403DAF" w:rsidRPr="00403DAF">
        <w:rPr>
          <w:rFonts w:ascii="Arial" w:hAnsi="Arial" w:cs="Arial"/>
          <w:highlight w:val="yellow"/>
        </w:rPr>
        <w:t xml:space="preserve">This solution is covered in </w:t>
      </w:r>
      <w:hyperlink r:id="rId69" w:history="1">
        <w:r w:rsidR="00403DAF" w:rsidRPr="00403DAF">
          <w:rPr>
            <w:rStyle w:val="af5"/>
            <w:rFonts w:ascii="Arial" w:hAnsi="Arial" w:cs="Arial"/>
            <w:highlight w:val="yellow"/>
          </w:rPr>
          <w:t>R2-2108569</w:t>
        </w:r>
      </w:hyperlink>
      <w:r w:rsidR="00403DAF">
        <w:rPr>
          <w:rFonts w:ascii="Arial" w:hAnsi="Arial" w:cs="Arial"/>
        </w:rPr>
        <w:t>.</w:t>
      </w:r>
    </w:p>
    <w:p w14:paraId="35B50C47" w14:textId="5B7491CD" w:rsidR="00536138" w:rsidRPr="00403DAF" w:rsidRDefault="00536138" w:rsidP="00536138">
      <w:pPr>
        <w:pStyle w:val="Doc-text2"/>
        <w:ind w:left="0" w:firstLine="0"/>
        <w:rPr>
          <w:rFonts w:cs="Arial"/>
          <w:lang w:val="en-GB" w:eastAsia="en-GB"/>
        </w:rPr>
      </w:pPr>
    </w:p>
    <w:p w14:paraId="0A894208" w14:textId="2CC04B0A" w:rsidR="00B8630D" w:rsidRPr="00403DAF" w:rsidRDefault="00713004" w:rsidP="00403DAF">
      <w:pPr>
        <w:pStyle w:val="proposaltext"/>
        <w:rPr>
          <w:rFonts w:ascii="Arial" w:hAnsi="Arial" w:cs="Arial"/>
          <w:iCs/>
        </w:rPr>
      </w:pPr>
      <w:r w:rsidRPr="00403DAF">
        <w:rPr>
          <w:rFonts w:ascii="Arial" w:hAnsi="Arial" w:cs="Arial"/>
        </w:rPr>
        <w:t xml:space="preserve">Solution 2-2: </w:t>
      </w:r>
      <w:r w:rsidR="00403DAF">
        <w:rPr>
          <w:rFonts w:ascii="Arial" w:hAnsi="Arial" w:cs="Arial"/>
        </w:rPr>
        <w:br/>
      </w:r>
      <w:r w:rsidR="00403DAF" w:rsidRPr="00403DAF">
        <w:rPr>
          <w:rFonts w:ascii="Arial" w:hAnsi="Arial" w:cs="Arial"/>
        </w:rPr>
        <w:t xml:space="preserve">For the case of BFR failure, the Rel-16 UE should set the value failureType-r15 to </w:t>
      </w:r>
      <w:proofErr w:type="spellStart"/>
      <w:r w:rsidR="00403DAF" w:rsidRPr="00403DAF">
        <w:rPr>
          <w:rFonts w:ascii="Arial" w:hAnsi="Arial" w:cs="Arial"/>
          <w:i/>
        </w:rPr>
        <w:t>randomAccessProblem</w:t>
      </w:r>
      <w:proofErr w:type="spellEnd"/>
      <w:r w:rsidR="00403DAF" w:rsidRPr="00403DAF">
        <w:rPr>
          <w:rFonts w:ascii="Arial" w:hAnsi="Arial" w:cs="Arial"/>
        </w:rPr>
        <w:t xml:space="preserve"> Other cases are</w:t>
      </w:r>
      <w:r w:rsidR="00403DAF" w:rsidRPr="00403DAF">
        <w:rPr>
          <w:rFonts w:ascii="Arial" w:hAnsi="Arial" w:cs="Arial"/>
          <w:iCs/>
        </w:rPr>
        <w:t xml:space="preserve"> </w:t>
      </w:r>
      <w:r w:rsidRPr="00403DAF">
        <w:rPr>
          <w:rFonts w:ascii="Arial" w:hAnsi="Arial" w:cs="Arial"/>
          <w:iCs/>
        </w:rPr>
        <w:t>prevented by network implementation (</w:t>
      </w:r>
      <w:r w:rsidR="00403DAF" w:rsidRPr="00403DAF">
        <w:rPr>
          <w:rFonts w:ascii="Arial" w:hAnsi="Arial" w:cs="Arial"/>
          <w:iCs/>
        </w:rPr>
        <w:t>“</w:t>
      </w:r>
      <w:r w:rsidR="00403DAF" w:rsidRPr="00403DAF">
        <w:rPr>
          <w:rFonts w:ascii="Arial" w:hAnsi="Arial" w:cs="Arial"/>
        </w:rPr>
        <w:t>prevent Rel-16 UEs from encountering T312 expires, LBT failures and BH RLFs when connecting to a Rel-15 MeNB</w:t>
      </w:r>
      <w:r w:rsidR="00403DAF" w:rsidRPr="00403DAF">
        <w:rPr>
          <w:rFonts w:ascii="Arial" w:hAnsi="Arial" w:cs="Arial"/>
          <w:iCs/>
        </w:rPr>
        <w:t xml:space="preserve"> “).</w:t>
      </w:r>
      <w:r w:rsidR="009560CE">
        <w:rPr>
          <w:rFonts w:ascii="Arial" w:hAnsi="Arial" w:cs="Arial"/>
          <w:iCs/>
        </w:rPr>
        <w:t xml:space="preserve"> </w:t>
      </w:r>
    </w:p>
    <w:p w14:paraId="3EFDD5C4" w14:textId="7A2556E4" w:rsidR="00403DAF" w:rsidRPr="00403DAF" w:rsidRDefault="00403DAF" w:rsidP="00606B50">
      <w:pPr>
        <w:pStyle w:val="proposaltext"/>
        <w:rPr>
          <w:rFonts w:ascii="Arial" w:hAnsi="Arial" w:cs="Arial"/>
          <w:lang w:val="sv-SE" w:eastAsia="en-GB"/>
        </w:rPr>
      </w:pPr>
      <w:r w:rsidRPr="00403DAF">
        <w:rPr>
          <w:rFonts w:ascii="Arial" w:hAnsi="Arial" w:cs="Arial"/>
          <w:iCs/>
        </w:rPr>
        <w:t>Solution 3</w:t>
      </w:r>
      <w:r>
        <w:rPr>
          <w:rFonts w:ascii="Arial" w:hAnsi="Arial" w:cs="Arial"/>
          <w:iCs/>
        </w:rPr>
        <w:br/>
      </w:r>
      <w:proofErr w:type="gramStart"/>
      <w:r w:rsidRPr="00403DAF">
        <w:rPr>
          <w:rFonts w:ascii="Arial" w:hAnsi="Arial" w:cs="Arial"/>
          <w:lang w:eastAsia="en-GB"/>
        </w:rPr>
        <w:t>Introduce</w:t>
      </w:r>
      <w:proofErr w:type="gramEnd"/>
      <w:r w:rsidRPr="00403DAF">
        <w:rPr>
          <w:rFonts w:ascii="Arial" w:hAnsi="Arial" w:cs="Arial"/>
          <w:lang w:eastAsia="en-GB"/>
        </w:rPr>
        <w:t xml:space="preserve"> a new field </w:t>
      </w:r>
      <w:proofErr w:type="spellStart"/>
      <w:r w:rsidRPr="00403DAF">
        <w:rPr>
          <w:rFonts w:ascii="Arial" w:hAnsi="Arial" w:cs="Arial"/>
          <w:i/>
          <w:iCs/>
          <w:lang w:eastAsia="en-GB"/>
        </w:rPr>
        <w:t>failureTypeOther</w:t>
      </w:r>
      <w:proofErr w:type="spellEnd"/>
      <w:r w:rsidRPr="00403DAF">
        <w:rPr>
          <w:rFonts w:ascii="Arial" w:hAnsi="Arial" w:cs="Arial"/>
          <w:lang w:eastAsia="en-GB"/>
        </w:rPr>
        <w:t xml:space="preserve"> in 36.331</w:t>
      </w:r>
      <w:r w:rsidRPr="00403DAF">
        <w:rPr>
          <w:rFonts w:ascii="Arial" w:hAnsi="Arial" w:cs="Arial"/>
        </w:rPr>
        <w:t xml:space="preserve"> </w:t>
      </w:r>
      <w:r w:rsidRPr="00403DAF">
        <w:rPr>
          <w:rFonts w:ascii="Arial" w:hAnsi="Arial" w:cs="Arial"/>
          <w:lang w:val="sv-SE"/>
        </w:rPr>
        <w:t xml:space="preserve">Rel-16 </w:t>
      </w:r>
      <w:proofErr w:type="spellStart"/>
      <w:r w:rsidRPr="00403DAF">
        <w:rPr>
          <w:rFonts w:ascii="Arial" w:hAnsi="Arial" w:cs="Arial"/>
          <w:lang w:eastAsia="en-GB"/>
        </w:rPr>
        <w:t>SCGFailureInformationNR</w:t>
      </w:r>
      <w:proofErr w:type="spellEnd"/>
      <w:r w:rsidRPr="00403DAF">
        <w:rPr>
          <w:rFonts w:ascii="Arial" w:hAnsi="Arial" w:cs="Arial"/>
          <w:lang w:eastAsia="en-GB"/>
        </w:rPr>
        <w:t xml:space="preserve"> message, and </w:t>
      </w:r>
      <w:proofErr w:type="spellStart"/>
      <w:r w:rsidRPr="00403DAF">
        <w:rPr>
          <w:rFonts w:ascii="Arial" w:hAnsi="Arial" w:cs="Arial"/>
          <w:lang w:eastAsia="en-GB"/>
        </w:rPr>
        <w:t>dummify</w:t>
      </w:r>
      <w:proofErr w:type="spellEnd"/>
      <w:r w:rsidRPr="00403DAF">
        <w:rPr>
          <w:rFonts w:ascii="Arial" w:hAnsi="Arial" w:cs="Arial"/>
          <w:lang w:eastAsia="en-GB"/>
        </w:rPr>
        <w:t xml:space="preserve"> existing </w:t>
      </w:r>
      <w:r w:rsidRPr="00403DAF">
        <w:rPr>
          <w:rFonts w:ascii="Arial" w:hAnsi="Arial" w:cs="Arial"/>
          <w:i/>
          <w:iCs/>
          <w:lang w:eastAsia="en-GB"/>
        </w:rPr>
        <w:t>other-r16</w:t>
      </w:r>
      <w:r w:rsidRPr="00403DAF">
        <w:rPr>
          <w:rFonts w:ascii="Arial" w:hAnsi="Arial" w:cs="Arial"/>
          <w:lang w:eastAsia="en-GB"/>
        </w:rPr>
        <w:t xml:space="preserve"> code-point. Corresponding procedure text changes in 38.331 Rel-16.</w:t>
      </w:r>
      <w:r w:rsidR="00606B50">
        <w:rPr>
          <w:rFonts w:ascii="Arial" w:hAnsi="Arial" w:cs="Arial"/>
          <w:lang w:eastAsia="en-GB"/>
        </w:rPr>
        <w:t xml:space="preserve"> </w:t>
      </w:r>
      <w:r w:rsidRPr="00403DAF">
        <w:rPr>
          <w:rFonts w:ascii="Arial" w:hAnsi="Arial" w:cs="Arial"/>
          <w:lang w:eastAsia="en-GB"/>
        </w:rPr>
        <w:t>(</w:t>
      </w:r>
      <w:r w:rsidRPr="00403DAF">
        <w:rPr>
          <w:rFonts w:ascii="Arial" w:hAnsi="Arial" w:cs="Arial"/>
          <w:highlight w:val="yellow"/>
          <w:lang w:eastAsia="en-GB"/>
        </w:rPr>
        <w:t xml:space="preserve">This solution is covered by draft CRs in </w:t>
      </w:r>
      <w:hyperlink r:id="rId70" w:history="1">
        <w:r w:rsidRPr="00403DAF">
          <w:rPr>
            <w:rStyle w:val="af5"/>
            <w:rFonts w:ascii="Arial" w:hAnsi="Arial" w:cs="Arial"/>
            <w:highlight w:val="yellow"/>
          </w:rPr>
          <w:t>R2-2108189</w:t>
        </w:r>
      </w:hyperlink>
      <w:r w:rsidRPr="00403DAF">
        <w:rPr>
          <w:rFonts w:ascii="Arial" w:hAnsi="Arial" w:cs="Arial"/>
          <w:highlight w:val="yellow"/>
          <w:lang w:val="sv-SE"/>
        </w:rPr>
        <w:t>/</w:t>
      </w:r>
      <w:hyperlink r:id="rId71" w:history="1">
        <w:r w:rsidRPr="00403DAF">
          <w:rPr>
            <w:rStyle w:val="af5"/>
            <w:rFonts w:ascii="Arial" w:hAnsi="Arial" w:cs="Arial"/>
            <w:highlight w:val="yellow"/>
          </w:rPr>
          <w:t>R2-2108190</w:t>
        </w:r>
      </w:hyperlink>
      <w:r w:rsidRPr="00403DAF">
        <w:rPr>
          <w:rFonts w:ascii="Arial" w:hAnsi="Arial" w:cs="Arial"/>
          <w:lang w:val="sv-SE"/>
        </w:rPr>
        <w:t>).</w:t>
      </w:r>
    </w:p>
    <w:p w14:paraId="4A0408F6" w14:textId="0E0E3389" w:rsidR="00403DAF" w:rsidRDefault="00606B50" w:rsidP="00403DAF">
      <w:pPr>
        <w:pStyle w:val="proposaltext"/>
        <w:rPr>
          <w:rFonts w:ascii="Arial" w:hAnsi="Arial" w:cs="Arial"/>
        </w:rPr>
      </w:pPr>
      <w:r>
        <w:rPr>
          <w:rFonts w:ascii="Arial" w:hAnsi="Arial" w:cs="Arial"/>
        </w:rPr>
        <w:t>In this Phase 1, companies are asked to provide their views on preferred solution alternatives. In a Phase 2, we can discuss CR details.</w:t>
      </w:r>
    </w:p>
    <w:p w14:paraId="4378DC17" w14:textId="3606E2E5" w:rsidR="00606B50" w:rsidRDefault="00606B50" w:rsidP="00606B50">
      <w:pPr>
        <w:rPr>
          <w:b/>
          <w:bCs/>
          <w:lang w:eastAsia="en-GB"/>
        </w:rPr>
      </w:pPr>
      <w:r w:rsidRPr="007F20A7">
        <w:rPr>
          <w:b/>
          <w:bCs/>
          <w:lang w:eastAsia="en-GB"/>
        </w:rPr>
        <w:t>Q</w:t>
      </w:r>
      <w:r>
        <w:rPr>
          <w:b/>
          <w:bCs/>
          <w:lang w:eastAsia="en-GB"/>
        </w:rPr>
        <w:t>11</w:t>
      </w:r>
      <w:r w:rsidRPr="007F20A7">
        <w:rPr>
          <w:b/>
          <w:bCs/>
          <w:lang w:eastAsia="en-GB"/>
        </w:rPr>
        <w:t xml:space="preserve">. Companies are asked to provide their </w:t>
      </w:r>
      <w:r>
        <w:rPr>
          <w:b/>
          <w:bCs/>
          <w:lang w:eastAsia="en-GB"/>
        </w:rPr>
        <w:t xml:space="preserve">view on preferred solution alternative. </w:t>
      </w:r>
    </w:p>
    <w:tbl>
      <w:tblPr>
        <w:tblStyle w:val="aff4"/>
        <w:tblW w:w="9634" w:type="dxa"/>
        <w:tblLook w:val="04A0" w:firstRow="1" w:lastRow="0" w:firstColumn="1" w:lastColumn="0" w:noHBand="0" w:noVBand="1"/>
      </w:tblPr>
      <w:tblGrid>
        <w:gridCol w:w="1756"/>
        <w:gridCol w:w="1500"/>
        <w:gridCol w:w="6378"/>
      </w:tblGrid>
      <w:tr w:rsidR="00606B50" w:rsidRPr="000005B0" w14:paraId="5B748B6F" w14:textId="77777777" w:rsidTr="00FD23EF">
        <w:tc>
          <w:tcPr>
            <w:tcW w:w="1756" w:type="dxa"/>
          </w:tcPr>
          <w:p w14:paraId="0EA02EE8" w14:textId="77777777" w:rsidR="00606B50" w:rsidRPr="000005B0" w:rsidRDefault="00606B50" w:rsidP="00FD23EF">
            <w:pPr>
              <w:spacing w:after="0"/>
              <w:jc w:val="both"/>
              <w:rPr>
                <w:b/>
                <w:bCs/>
                <w:noProof/>
              </w:rPr>
            </w:pPr>
            <w:r w:rsidRPr="000005B0">
              <w:rPr>
                <w:b/>
                <w:bCs/>
                <w:noProof/>
              </w:rPr>
              <w:lastRenderedPageBreak/>
              <w:t>Company</w:t>
            </w:r>
          </w:p>
        </w:tc>
        <w:tc>
          <w:tcPr>
            <w:tcW w:w="1500" w:type="dxa"/>
          </w:tcPr>
          <w:p w14:paraId="323437E0" w14:textId="5B6FFF8D" w:rsidR="00606B50" w:rsidRPr="000005B0" w:rsidRDefault="008307CC" w:rsidP="00FD23EF">
            <w:pPr>
              <w:spacing w:after="0"/>
              <w:jc w:val="both"/>
              <w:rPr>
                <w:b/>
                <w:bCs/>
                <w:noProof/>
              </w:rPr>
            </w:pPr>
            <w:r>
              <w:rPr>
                <w:b/>
                <w:bCs/>
                <w:noProof/>
              </w:rPr>
              <w:t xml:space="preserve">Preferred Solution </w:t>
            </w:r>
          </w:p>
        </w:tc>
        <w:tc>
          <w:tcPr>
            <w:tcW w:w="6378" w:type="dxa"/>
          </w:tcPr>
          <w:p w14:paraId="18504BB1" w14:textId="77777777" w:rsidR="00606B50" w:rsidRPr="000005B0" w:rsidRDefault="00606B50" w:rsidP="00FD23EF">
            <w:pPr>
              <w:spacing w:after="0"/>
              <w:jc w:val="both"/>
              <w:rPr>
                <w:b/>
                <w:bCs/>
                <w:noProof/>
              </w:rPr>
            </w:pPr>
            <w:r>
              <w:rPr>
                <w:b/>
                <w:bCs/>
                <w:noProof/>
              </w:rPr>
              <w:t>Comments</w:t>
            </w:r>
          </w:p>
        </w:tc>
      </w:tr>
      <w:tr w:rsidR="00606B50" w:rsidRPr="000005B0" w14:paraId="3DD4750B" w14:textId="77777777" w:rsidTr="00FD23EF">
        <w:tc>
          <w:tcPr>
            <w:tcW w:w="1756" w:type="dxa"/>
          </w:tcPr>
          <w:p w14:paraId="2115FBC4" w14:textId="009BE86D" w:rsidR="00606B50" w:rsidRPr="000F0F0B" w:rsidRDefault="00576AED" w:rsidP="00FD23EF">
            <w:pPr>
              <w:spacing w:after="0"/>
              <w:jc w:val="both"/>
              <w:rPr>
                <w:rFonts w:eastAsiaTheme="minorEastAsia"/>
                <w:noProof/>
                <w:lang w:eastAsia="zh-CN"/>
              </w:rPr>
            </w:pPr>
            <w:r>
              <w:rPr>
                <w:rFonts w:eastAsiaTheme="minorEastAsia"/>
                <w:noProof/>
                <w:lang w:eastAsia="zh-CN"/>
              </w:rPr>
              <w:t>MediaTek</w:t>
            </w:r>
          </w:p>
        </w:tc>
        <w:tc>
          <w:tcPr>
            <w:tcW w:w="1500" w:type="dxa"/>
          </w:tcPr>
          <w:p w14:paraId="63684AE5" w14:textId="75215632" w:rsidR="00606B50" w:rsidRPr="000F0F0B" w:rsidRDefault="00576AED" w:rsidP="00FD23EF">
            <w:pPr>
              <w:spacing w:after="0"/>
              <w:jc w:val="both"/>
              <w:rPr>
                <w:rFonts w:eastAsiaTheme="minorEastAsia"/>
                <w:noProof/>
                <w:lang w:eastAsia="zh-CN"/>
              </w:rPr>
            </w:pPr>
            <w:r>
              <w:rPr>
                <w:rFonts w:eastAsiaTheme="minorEastAsia"/>
                <w:noProof/>
                <w:lang w:eastAsia="zh-CN"/>
              </w:rPr>
              <w:t>See comment</w:t>
            </w:r>
          </w:p>
        </w:tc>
        <w:tc>
          <w:tcPr>
            <w:tcW w:w="6378" w:type="dxa"/>
          </w:tcPr>
          <w:p w14:paraId="679BCFEC" w14:textId="0AEAFFA1" w:rsidR="00576AED" w:rsidRPr="00576AED" w:rsidRDefault="00576AED" w:rsidP="00FD23EF">
            <w:pPr>
              <w:spacing w:after="0"/>
              <w:jc w:val="both"/>
              <w:rPr>
                <w:rFonts w:asciiTheme="minorHAnsi" w:hAnsiTheme="minorHAnsi" w:cstheme="minorHAnsi"/>
                <w:lang w:val="en-US"/>
              </w:rPr>
            </w:pPr>
            <w:r w:rsidRPr="00576AED">
              <w:rPr>
                <w:rFonts w:asciiTheme="minorHAnsi" w:hAnsiTheme="minorHAnsi" w:cstheme="minorHAnsi"/>
                <w:lang w:val="en-US"/>
              </w:rPr>
              <w:t xml:space="preserve">This is an unfortunate bug in R16 ASN.1. We should never add new UL </w:t>
            </w:r>
            <w:proofErr w:type="spellStart"/>
            <w:r w:rsidRPr="00576AED">
              <w:rPr>
                <w:rFonts w:asciiTheme="minorHAnsi" w:hAnsiTheme="minorHAnsi" w:cstheme="minorHAnsi"/>
                <w:lang w:val="en-US"/>
              </w:rPr>
              <w:t>enum</w:t>
            </w:r>
            <w:proofErr w:type="spellEnd"/>
            <w:r w:rsidRPr="00576AED">
              <w:rPr>
                <w:rFonts w:asciiTheme="minorHAnsi" w:hAnsiTheme="minorHAnsi" w:cstheme="minorHAnsi"/>
                <w:lang w:val="en-US"/>
              </w:rPr>
              <w:t xml:space="preserve"> value in legacy field. We recognize this is a real problem and there is no backward compatible way to solve. </w:t>
            </w:r>
          </w:p>
          <w:p w14:paraId="30606A24" w14:textId="77777777" w:rsidR="00576AED" w:rsidRPr="00576AED" w:rsidRDefault="00576AED" w:rsidP="00FD23EF">
            <w:pPr>
              <w:spacing w:after="0"/>
              <w:jc w:val="both"/>
              <w:rPr>
                <w:rFonts w:asciiTheme="minorHAnsi" w:hAnsiTheme="minorHAnsi" w:cstheme="minorHAnsi"/>
                <w:lang w:val="en-US"/>
              </w:rPr>
            </w:pPr>
          </w:p>
          <w:p w14:paraId="7CAD87F5" w14:textId="75840BCE" w:rsidR="00576AED" w:rsidRPr="00576AED" w:rsidRDefault="00576AED" w:rsidP="00FD23EF">
            <w:pPr>
              <w:spacing w:after="0"/>
              <w:jc w:val="both"/>
              <w:rPr>
                <w:rFonts w:asciiTheme="minorHAnsi" w:hAnsiTheme="minorHAnsi" w:cstheme="minorHAnsi"/>
                <w:lang w:val="en-US"/>
              </w:rPr>
            </w:pPr>
            <w:r w:rsidRPr="00576AED">
              <w:rPr>
                <w:rFonts w:asciiTheme="minorHAnsi" w:hAnsiTheme="minorHAnsi" w:cstheme="minorHAnsi"/>
                <w:lang w:val="en-US"/>
              </w:rPr>
              <w:t>Our Suggestion</w:t>
            </w:r>
          </w:p>
          <w:p w14:paraId="46220EA2" w14:textId="78C468E9" w:rsidR="00576AED" w:rsidRPr="00576AED" w:rsidRDefault="00576AED" w:rsidP="000817ED">
            <w:pPr>
              <w:pStyle w:val="aff"/>
              <w:numPr>
                <w:ilvl w:val="0"/>
                <w:numId w:val="16"/>
              </w:numPr>
              <w:jc w:val="both"/>
              <w:rPr>
                <w:rFonts w:asciiTheme="minorHAnsi" w:hAnsiTheme="minorHAnsi" w:cstheme="minorHAnsi"/>
                <w:lang w:val="en-US"/>
              </w:rPr>
            </w:pPr>
            <w:proofErr w:type="spellStart"/>
            <w:r w:rsidRPr="00576AED">
              <w:rPr>
                <w:rFonts w:asciiTheme="minorHAnsi" w:hAnsiTheme="minorHAnsi" w:cstheme="minorHAnsi"/>
                <w:lang w:val="en-US"/>
              </w:rPr>
              <w:t>Dummify</w:t>
            </w:r>
            <w:proofErr w:type="spellEnd"/>
            <w:r w:rsidRPr="00576AED">
              <w:rPr>
                <w:rFonts w:asciiTheme="minorHAnsi" w:hAnsiTheme="minorHAnsi" w:cstheme="minorHAnsi"/>
                <w:lang w:val="en-US"/>
              </w:rPr>
              <w:t xml:space="preserve"> the</w:t>
            </w:r>
            <w:r w:rsidRPr="00576AED">
              <w:rPr>
                <w:rFonts w:asciiTheme="minorHAnsi" w:hAnsiTheme="minorHAnsi" w:cstheme="minorHAnsi"/>
                <w:i/>
                <w:iCs/>
                <w:lang w:eastAsia="en-GB"/>
              </w:rPr>
              <w:t xml:space="preserve"> other-r16</w:t>
            </w:r>
            <w:r w:rsidRPr="00576AED">
              <w:rPr>
                <w:rFonts w:asciiTheme="minorHAnsi" w:hAnsiTheme="minorHAnsi" w:cstheme="minorHAnsi"/>
                <w:lang w:eastAsia="en-GB"/>
              </w:rPr>
              <w:t xml:space="preserve"> code-point</w:t>
            </w:r>
            <w:r>
              <w:rPr>
                <w:rFonts w:asciiTheme="minorHAnsi" w:hAnsiTheme="minorHAnsi" w:cstheme="minorHAnsi"/>
                <w:lang w:val="en-US" w:eastAsia="en-GB"/>
              </w:rPr>
              <w:t xml:space="preserve"> (The R16 UE shall never use it, note that it is NBC)</w:t>
            </w:r>
          </w:p>
          <w:p w14:paraId="39545D77" w14:textId="53E645E0" w:rsidR="00576AED" w:rsidRDefault="00576AED" w:rsidP="000817ED">
            <w:pPr>
              <w:pStyle w:val="aff"/>
              <w:numPr>
                <w:ilvl w:val="0"/>
                <w:numId w:val="16"/>
              </w:numPr>
              <w:jc w:val="both"/>
              <w:rPr>
                <w:rFonts w:asciiTheme="minorHAnsi" w:hAnsiTheme="minorHAnsi" w:cstheme="minorHAnsi"/>
                <w:lang w:val="en-US"/>
              </w:rPr>
            </w:pPr>
            <w:r>
              <w:rPr>
                <w:rFonts w:asciiTheme="minorHAnsi" w:hAnsiTheme="minorHAnsi" w:cstheme="minorHAnsi"/>
                <w:lang w:val="en-US"/>
              </w:rPr>
              <w:t xml:space="preserve">No need to add new </w:t>
            </w:r>
            <w:r w:rsidRPr="005C2343">
              <w:rPr>
                <w:rFonts w:asciiTheme="minorHAnsi" w:hAnsiTheme="minorHAnsi" w:cstheme="minorHAnsi"/>
                <w:i/>
                <w:lang w:val="en-US"/>
              </w:rPr>
              <w:t>failureTypeOther-r16</w:t>
            </w:r>
            <w:r>
              <w:rPr>
                <w:rFonts w:asciiTheme="minorHAnsi" w:hAnsiTheme="minorHAnsi" w:cstheme="minorHAnsi"/>
                <w:lang w:val="en-US"/>
              </w:rPr>
              <w:t xml:space="preserve"> as proposed in solution 3. The existing </w:t>
            </w:r>
            <w:r w:rsidRPr="00576AED">
              <w:rPr>
                <w:rFonts w:asciiTheme="minorHAnsi" w:hAnsiTheme="minorHAnsi" w:cstheme="minorHAnsi"/>
                <w:i/>
                <w:lang w:val="en-US"/>
              </w:rPr>
              <w:t>failureType-v1610</w:t>
            </w:r>
            <w:r>
              <w:rPr>
                <w:rFonts w:asciiTheme="minorHAnsi" w:hAnsiTheme="minorHAnsi" w:cstheme="minorHAnsi"/>
                <w:lang w:val="en-US"/>
              </w:rPr>
              <w:t xml:space="preserve"> will provide enough information to R16 eNB.</w:t>
            </w:r>
          </w:p>
          <w:p w14:paraId="44138BCD" w14:textId="06A0B6E0" w:rsidR="00576AED" w:rsidRPr="00576AED" w:rsidRDefault="00576AED" w:rsidP="000817ED">
            <w:pPr>
              <w:pStyle w:val="aff"/>
              <w:numPr>
                <w:ilvl w:val="0"/>
                <w:numId w:val="16"/>
              </w:numPr>
              <w:jc w:val="both"/>
              <w:rPr>
                <w:rFonts w:asciiTheme="minorHAnsi" w:hAnsiTheme="minorHAnsi" w:cstheme="minorHAnsi"/>
                <w:lang w:val="en-US"/>
              </w:rPr>
            </w:pPr>
            <w:r>
              <w:rPr>
                <w:rFonts w:asciiTheme="minorHAnsi" w:hAnsiTheme="minorHAnsi" w:cstheme="minorHAnsi"/>
                <w:lang w:val="en-US"/>
              </w:rPr>
              <w:t xml:space="preserve">The UE set </w:t>
            </w:r>
            <w:r w:rsidR="005C2343" w:rsidRPr="002C3D36">
              <w:t>failureType-r15</w:t>
            </w:r>
            <w:r w:rsidR="005C2343">
              <w:rPr>
                <w:lang w:val="en-US"/>
              </w:rPr>
              <w:t xml:space="preserve"> to any legacy code-point (or some predefined code-point, e.g. </w:t>
            </w:r>
            <w:proofErr w:type="spellStart"/>
            <w:r w:rsidR="005C2343" w:rsidRPr="009D227E">
              <w:rPr>
                <w:i/>
                <w:lang w:val="en-US"/>
              </w:rPr>
              <w:t>randomAccessProblem</w:t>
            </w:r>
            <w:proofErr w:type="spellEnd"/>
            <w:r w:rsidR="00A22619">
              <w:rPr>
                <w:i/>
                <w:lang w:val="en-US"/>
              </w:rPr>
              <w:t xml:space="preserve">, </w:t>
            </w:r>
            <w:r w:rsidR="00A22619" w:rsidRPr="00A22619">
              <w:rPr>
                <w:lang w:val="en-US"/>
              </w:rPr>
              <w:t>no strong view</w:t>
            </w:r>
            <w:r w:rsidR="005C2343">
              <w:rPr>
                <w:lang w:val="en-US"/>
              </w:rPr>
              <w:t xml:space="preserve">) while including the R16 field </w:t>
            </w:r>
            <w:r w:rsidR="005C2343" w:rsidRPr="00576AED">
              <w:rPr>
                <w:rFonts w:asciiTheme="minorHAnsi" w:hAnsiTheme="minorHAnsi" w:cstheme="minorHAnsi"/>
                <w:i/>
                <w:lang w:val="en-US"/>
              </w:rPr>
              <w:t>failureType-v1610</w:t>
            </w:r>
            <w:r w:rsidR="005C2343">
              <w:rPr>
                <w:rFonts w:asciiTheme="minorHAnsi" w:hAnsiTheme="minorHAnsi" w:cstheme="minorHAnsi"/>
                <w:i/>
                <w:lang w:val="en-US"/>
              </w:rPr>
              <w:t>.</w:t>
            </w:r>
            <w:r w:rsidR="005C2343">
              <w:rPr>
                <w:lang w:val="en-US"/>
              </w:rPr>
              <w:t xml:space="preserve"> </w:t>
            </w:r>
          </w:p>
          <w:p w14:paraId="330E11FA" w14:textId="358CFC08" w:rsidR="00606B50" w:rsidRPr="000005B0" w:rsidRDefault="00576AED" w:rsidP="00FD23EF">
            <w:pPr>
              <w:spacing w:after="0"/>
              <w:jc w:val="both"/>
              <w:rPr>
                <w:noProof/>
              </w:rPr>
            </w:pPr>
            <w:r>
              <w:rPr>
                <w:noProof/>
              </w:rPr>
              <w:t xml:space="preserve"> </w:t>
            </w:r>
          </w:p>
        </w:tc>
      </w:tr>
      <w:tr w:rsidR="002F3B23" w:rsidRPr="000005B0" w14:paraId="00BD253D" w14:textId="77777777" w:rsidTr="00FD23EF">
        <w:tc>
          <w:tcPr>
            <w:tcW w:w="1756" w:type="dxa"/>
          </w:tcPr>
          <w:p w14:paraId="1A9AFCF1" w14:textId="522DE741" w:rsidR="002F3B23" w:rsidRPr="000F0F0B" w:rsidRDefault="002F3B23" w:rsidP="002F3B23">
            <w:pPr>
              <w:spacing w:after="0"/>
              <w:jc w:val="both"/>
              <w:rPr>
                <w:rFonts w:eastAsiaTheme="minorEastAsia"/>
                <w:noProof/>
                <w:lang w:eastAsia="zh-CN"/>
              </w:rPr>
            </w:pPr>
            <w:r>
              <w:rPr>
                <w:rFonts w:eastAsiaTheme="minorEastAsia"/>
                <w:noProof/>
                <w:lang w:eastAsia="zh-CN"/>
              </w:rPr>
              <w:t>Lenovo</w:t>
            </w:r>
          </w:p>
        </w:tc>
        <w:tc>
          <w:tcPr>
            <w:tcW w:w="1500" w:type="dxa"/>
          </w:tcPr>
          <w:p w14:paraId="46E66A24" w14:textId="2B8CCF8E" w:rsidR="002F3B23" w:rsidRPr="000F0F0B" w:rsidRDefault="002F3B23" w:rsidP="002F3B23">
            <w:pPr>
              <w:spacing w:after="0"/>
              <w:jc w:val="both"/>
              <w:rPr>
                <w:rFonts w:eastAsiaTheme="minorEastAsia"/>
                <w:noProof/>
                <w:lang w:eastAsia="zh-CN"/>
              </w:rPr>
            </w:pPr>
            <w:r>
              <w:rPr>
                <w:rFonts w:eastAsiaTheme="minorEastAsia"/>
                <w:noProof/>
                <w:lang w:eastAsia="zh-CN"/>
              </w:rPr>
              <w:t>See comment</w:t>
            </w:r>
          </w:p>
        </w:tc>
        <w:tc>
          <w:tcPr>
            <w:tcW w:w="6378" w:type="dxa"/>
          </w:tcPr>
          <w:p w14:paraId="0FBFA8E7" w14:textId="77777777" w:rsidR="002F3B23" w:rsidRDefault="002F3B23" w:rsidP="002F3B23">
            <w:pPr>
              <w:pStyle w:val="Doc-text2"/>
              <w:ind w:left="0" w:firstLine="0"/>
              <w:rPr>
                <w:lang w:val="de-DE"/>
              </w:rPr>
            </w:pPr>
            <w:r>
              <w:t>We recall that when the value “other-r16</w:t>
            </w:r>
            <w:r>
              <w:rPr>
                <w:lang w:val="de-DE"/>
              </w:rPr>
              <w:t xml:space="preserve">“ was agreed to be introduced in </w:t>
            </w:r>
            <w:r w:rsidRPr="008240C3">
              <w:rPr>
                <w:lang w:val="de-DE"/>
              </w:rPr>
              <w:t>failureType-r15 for a previously unknown codepoint</w:t>
            </w:r>
            <w:r>
              <w:rPr>
                <w:lang w:val="de-DE"/>
              </w:rPr>
              <w:t xml:space="preserve"> it was assumed that legacy eNBs need to be upgraded to comprehend the </w:t>
            </w:r>
            <w:r w:rsidRPr="008240C3">
              <w:rPr>
                <w:lang w:val="de-DE"/>
              </w:rPr>
              <w:t>“other-r16“</w:t>
            </w:r>
            <w:r>
              <w:rPr>
                <w:lang w:val="de-DE"/>
              </w:rPr>
              <w:t xml:space="preserve">. We wonder why it is not possible to do that. We understood that solution 2-1 and 2-2 also require an upgrade of legacy eNBs to comprehend the new mapping of the legacy R15 failure types.   </w:t>
            </w:r>
          </w:p>
          <w:p w14:paraId="1082B096" w14:textId="77777777" w:rsidR="002F3B23" w:rsidRPr="000005B0" w:rsidRDefault="002F3B23" w:rsidP="002F3B23">
            <w:pPr>
              <w:spacing w:after="0"/>
              <w:jc w:val="both"/>
              <w:rPr>
                <w:noProof/>
              </w:rPr>
            </w:pPr>
          </w:p>
        </w:tc>
      </w:tr>
      <w:tr w:rsidR="00606B50" w:rsidRPr="000005B0" w14:paraId="5174D50B" w14:textId="77777777" w:rsidTr="00FD23EF">
        <w:tc>
          <w:tcPr>
            <w:tcW w:w="1756" w:type="dxa"/>
          </w:tcPr>
          <w:p w14:paraId="734A5838" w14:textId="5ABC7091" w:rsidR="00606B50" w:rsidRPr="000F0F0B" w:rsidRDefault="002E16E2" w:rsidP="00FD23EF">
            <w:pPr>
              <w:spacing w:after="0"/>
              <w:jc w:val="both"/>
              <w:rPr>
                <w:rFonts w:eastAsiaTheme="minorEastAsia"/>
                <w:noProof/>
                <w:lang w:eastAsia="zh-CN"/>
              </w:rPr>
            </w:pPr>
            <w:r>
              <w:rPr>
                <w:rFonts w:eastAsiaTheme="minorEastAsia"/>
                <w:noProof/>
                <w:lang w:eastAsia="zh-CN"/>
              </w:rPr>
              <w:t>Apple</w:t>
            </w:r>
          </w:p>
        </w:tc>
        <w:tc>
          <w:tcPr>
            <w:tcW w:w="1500" w:type="dxa"/>
          </w:tcPr>
          <w:p w14:paraId="06274BFE" w14:textId="2E7A34AD" w:rsidR="00606B50" w:rsidRPr="000F0F0B" w:rsidRDefault="002E16E2" w:rsidP="00FD23EF">
            <w:pPr>
              <w:spacing w:after="0"/>
              <w:jc w:val="both"/>
              <w:rPr>
                <w:rFonts w:eastAsiaTheme="minorEastAsia"/>
                <w:noProof/>
                <w:lang w:eastAsia="zh-CN"/>
              </w:rPr>
            </w:pPr>
            <w:r>
              <w:rPr>
                <w:rFonts w:eastAsiaTheme="minorEastAsia"/>
                <w:noProof/>
                <w:lang w:eastAsia="zh-CN"/>
              </w:rPr>
              <w:t>Aligned with  Mediatek’s view.</w:t>
            </w:r>
          </w:p>
        </w:tc>
        <w:tc>
          <w:tcPr>
            <w:tcW w:w="6378" w:type="dxa"/>
          </w:tcPr>
          <w:p w14:paraId="2C9B00A7" w14:textId="77777777" w:rsidR="00606B50" w:rsidRPr="000005B0" w:rsidRDefault="00606B50" w:rsidP="00FD23EF">
            <w:pPr>
              <w:spacing w:after="0"/>
              <w:jc w:val="both"/>
              <w:rPr>
                <w:noProof/>
              </w:rPr>
            </w:pPr>
          </w:p>
        </w:tc>
      </w:tr>
      <w:tr w:rsidR="00016047" w:rsidRPr="000005B0" w14:paraId="40B67BEF" w14:textId="77777777" w:rsidTr="00FD23EF">
        <w:tc>
          <w:tcPr>
            <w:tcW w:w="1756" w:type="dxa"/>
          </w:tcPr>
          <w:p w14:paraId="4FC7CEF8" w14:textId="4F632EC6" w:rsidR="00016047" w:rsidRPr="00016047" w:rsidRDefault="00016047" w:rsidP="00FD23EF">
            <w:pPr>
              <w:spacing w:after="0"/>
              <w:jc w:val="both"/>
              <w:rPr>
                <w:rFonts w:eastAsia="Malgun Gothic"/>
                <w:noProof/>
                <w:lang w:eastAsia="ko-KR"/>
              </w:rPr>
            </w:pPr>
            <w:r>
              <w:rPr>
                <w:rFonts w:eastAsia="Malgun Gothic" w:hint="eastAsia"/>
                <w:noProof/>
                <w:lang w:eastAsia="ko-KR"/>
              </w:rPr>
              <w:t>S</w:t>
            </w:r>
            <w:r>
              <w:rPr>
                <w:rFonts w:eastAsia="Malgun Gothic"/>
                <w:noProof/>
                <w:lang w:eastAsia="ko-KR"/>
              </w:rPr>
              <w:t>amsung</w:t>
            </w:r>
          </w:p>
        </w:tc>
        <w:tc>
          <w:tcPr>
            <w:tcW w:w="1500" w:type="dxa"/>
          </w:tcPr>
          <w:p w14:paraId="3F5BDD15" w14:textId="591DB34F" w:rsidR="00016047" w:rsidRPr="009D493F" w:rsidRDefault="009D493F" w:rsidP="00DB1B74">
            <w:pPr>
              <w:spacing w:after="0"/>
              <w:jc w:val="both"/>
              <w:rPr>
                <w:rFonts w:eastAsia="Malgun Gothic"/>
                <w:noProof/>
                <w:lang w:eastAsia="ko-KR"/>
              </w:rPr>
            </w:pPr>
            <w:r>
              <w:rPr>
                <w:rFonts w:eastAsia="Malgun Gothic" w:hint="eastAsia"/>
                <w:noProof/>
                <w:lang w:eastAsia="ko-KR"/>
              </w:rPr>
              <w:t>Solution 3</w:t>
            </w:r>
            <w:r w:rsidR="00DB1B74">
              <w:rPr>
                <w:rFonts w:eastAsia="Malgun Gothic"/>
                <w:noProof/>
                <w:lang w:eastAsia="ko-KR"/>
              </w:rPr>
              <w:t xml:space="preserve">  or the</w:t>
            </w:r>
            <w:r>
              <w:rPr>
                <w:rFonts w:eastAsia="Malgun Gothic"/>
                <w:noProof/>
                <w:lang w:eastAsia="ko-KR"/>
              </w:rPr>
              <w:t xml:space="preserve"> variant </w:t>
            </w:r>
            <w:r w:rsidR="00DB1B74">
              <w:rPr>
                <w:rFonts w:eastAsia="Malgun Gothic"/>
                <w:noProof/>
                <w:lang w:eastAsia="ko-KR"/>
              </w:rPr>
              <w:t>of solution 3</w:t>
            </w:r>
          </w:p>
        </w:tc>
        <w:tc>
          <w:tcPr>
            <w:tcW w:w="6378" w:type="dxa"/>
          </w:tcPr>
          <w:p w14:paraId="423D3211" w14:textId="56FCF9BF" w:rsidR="009D493F" w:rsidRPr="009D493F" w:rsidRDefault="009D493F" w:rsidP="00FD23EF">
            <w:pPr>
              <w:spacing w:after="0"/>
              <w:jc w:val="both"/>
              <w:rPr>
                <w:rFonts w:eastAsia="Yu Mincho"/>
                <w:noProof/>
              </w:rPr>
            </w:pPr>
            <w:r>
              <w:rPr>
                <w:noProof/>
              </w:rPr>
              <w:t>We share the problem so indeed it should be corrected. The cleanest solution could be the Solution 3 so we think it is better if all other solutions have NBC problem as well.</w:t>
            </w:r>
          </w:p>
        </w:tc>
      </w:tr>
      <w:tr w:rsidR="009253A1" w:rsidRPr="000005B0" w14:paraId="48F7A80B" w14:textId="77777777" w:rsidTr="009253A1">
        <w:tc>
          <w:tcPr>
            <w:tcW w:w="1756" w:type="dxa"/>
          </w:tcPr>
          <w:p w14:paraId="093020DD" w14:textId="77777777" w:rsidR="009253A1" w:rsidRPr="000F0F0B" w:rsidRDefault="009253A1" w:rsidP="00FD23EF">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500" w:type="dxa"/>
          </w:tcPr>
          <w:p w14:paraId="16697596" w14:textId="77777777" w:rsidR="009253A1" w:rsidRPr="000F0F0B" w:rsidRDefault="009253A1" w:rsidP="00FD23EF">
            <w:pPr>
              <w:spacing w:after="0"/>
              <w:jc w:val="both"/>
              <w:rPr>
                <w:rFonts w:eastAsiaTheme="minorEastAsia"/>
                <w:noProof/>
                <w:lang w:eastAsia="zh-CN"/>
              </w:rPr>
            </w:pPr>
            <w:r>
              <w:rPr>
                <w:rFonts w:eastAsiaTheme="minorEastAsia" w:hint="eastAsia"/>
                <w:noProof/>
                <w:lang w:eastAsia="zh-CN"/>
              </w:rPr>
              <w:t>S</w:t>
            </w:r>
            <w:r>
              <w:rPr>
                <w:rFonts w:eastAsiaTheme="minorEastAsia"/>
                <w:noProof/>
                <w:lang w:eastAsia="zh-CN"/>
              </w:rPr>
              <w:t>olution 2-1</w:t>
            </w:r>
          </w:p>
        </w:tc>
        <w:tc>
          <w:tcPr>
            <w:tcW w:w="6378" w:type="dxa"/>
          </w:tcPr>
          <w:p w14:paraId="66D0B0EA" w14:textId="77777777" w:rsidR="009253A1" w:rsidRDefault="009253A1" w:rsidP="00FD23EF">
            <w:pPr>
              <w:spacing w:after="0"/>
              <w:jc w:val="both"/>
              <w:rPr>
                <w:rFonts w:eastAsiaTheme="minorEastAsia"/>
                <w:noProof/>
                <w:lang w:eastAsia="zh-CN"/>
              </w:rPr>
            </w:pPr>
            <w:r>
              <w:rPr>
                <w:rFonts w:eastAsiaTheme="minorEastAsia" w:hint="eastAsia"/>
                <w:noProof/>
                <w:lang w:eastAsia="zh-CN"/>
              </w:rPr>
              <w:t>T</w:t>
            </w:r>
            <w:r>
              <w:rPr>
                <w:rFonts w:eastAsiaTheme="minorEastAsia"/>
                <w:noProof/>
                <w:lang w:eastAsia="zh-CN"/>
              </w:rPr>
              <w:t xml:space="preserve">his is aligned with our solution in </w:t>
            </w:r>
            <w:hyperlink r:id="rId72" w:history="1">
              <w:r w:rsidRPr="00EC556D">
                <w:rPr>
                  <w:rStyle w:val="af5"/>
                </w:rPr>
                <w:t>R2-2108569</w:t>
              </w:r>
            </w:hyperlink>
            <w:r>
              <w:rPr>
                <w:rFonts w:eastAsiaTheme="minorEastAsia"/>
                <w:noProof/>
                <w:lang w:eastAsia="zh-CN"/>
              </w:rPr>
              <w:t>.</w:t>
            </w:r>
          </w:p>
          <w:p w14:paraId="6F1FEE67" w14:textId="77777777" w:rsidR="009253A1" w:rsidRDefault="009253A1" w:rsidP="00FD23EF">
            <w:pPr>
              <w:spacing w:after="0"/>
              <w:jc w:val="both"/>
              <w:rPr>
                <w:rFonts w:eastAsiaTheme="minorEastAsia"/>
                <w:noProof/>
                <w:lang w:eastAsia="zh-CN"/>
              </w:rPr>
            </w:pPr>
          </w:p>
          <w:p w14:paraId="3709C6C0" w14:textId="77777777" w:rsidR="009253A1" w:rsidRDefault="009253A1" w:rsidP="00FD23EF">
            <w:pPr>
              <w:spacing w:after="0"/>
              <w:jc w:val="both"/>
              <w:rPr>
                <w:lang w:val="en-GB" w:eastAsia="en-GB"/>
              </w:rPr>
            </w:pPr>
            <w:r w:rsidRPr="5E65F791">
              <w:rPr>
                <w:rFonts w:eastAsiaTheme="minorEastAsia"/>
                <w:noProof/>
                <w:lang w:eastAsia="zh-CN"/>
              </w:rPr>
              <w:t xml:space="preserve">We think the first thing is to handle the value other-r16 in failureType-r15, as it </w:t>
            </w:r>
            <w:r w:rsidRPr="5E65F791">
              <w:rPr>
                <w:lang w:val="en-GB" w:eastAsia="en-GB"/>
              </w:rPr>
              <w:t>results in a transfer syntax error according to 3GPP common rules.</w:t>
            </w:r>
          </w:p>
          <w:p w14:paraId="0D1A8BCB" w14:textId="77777777" w:rsidR="009253A1" w:rsidRDefault="009253A1" w:rsidP="00FD23EF">
            <w:pPr>
              <w:spacing w:after="0"/>
              <w:jc w:val="both"/>
              <w:rPr>
                <w:lang w:val="en-GB" w:eastAsia="en-GB"/>
              </w:rPr>
            </w:pPr>
          </w:p>
          <w:p w14:paraId="4E71AEA1" w14:textId="77777777" w:rsidR="009253A1" w:rsidRDefault="009253A1" w:rsidP="00FD23EF">
            <w:pPr>
              <w:spacing w:after="0"/>
              <w:jc w:val="both"/>
              <w:rPr>
                <w:rFonts w:eastAsiaTheme="minorEastAsia"/>
                <w:lang w:val="en-GB" w:eastAsia="zh-CN"/>
              </w:rPr>
            </w:pPr>
            <w:r w:rsidRPr="5E65F791">
              <w:rPr>
                <w:rFonts w:eastAsiaTheme="minorEastAsia"/>
                <w:lang w:val="en-GB" w:eastAsia="zh-CN"/>
              </w:rPr>
              <w:t>If the value other-r16 is to be disabled, removed or dummied, how the UE sets the failureType-r15 (when failureType-v1610 is included) needs discussions.</w:t>
            </w:r>
          </w:p>
          <w:p w14:paraId="7A45460E" w14:textId="77777777" w:rsidR="009253A1" w:rsidRDefault="009253A1" w:rsidP="00FD23EF">
            <w:pPr>
              <w:spacing w:after="0"/>
              <w:jc w:val="both"/>
              <w:rPr>
                <w:rFonts w:eastAsiaTheme="minorEastAsia"/>
                <w:lang w:val="en-GB" w:eastAsia="zh-CN"/>
              </w:rPr>
            </w:pPr>
            <w:r w:rsidRPr="5E65F791">
              <w:rPr>
                <w:rFonts w:eastAsiaTheme="minorEastAsia"/>
                <w:lang w:val="en-GB" w:eastAsia="zh-CN"/>
              </w:rPr>
              <w:t>In our paper R2-2108569, we think it can be left to UE implementation. We suggest that the UE should set an appropriate value, and then Rel-15 eNB can do the appropriate actions based on the value.</w:t>
            </w:r>
          </w:p>
          <w:p w14:paraId="4E9D72AF" w14:textId="77777777" w:rsidR="009253A1" w:rsidRDefault="009253A1" w:rsidP="00FD23EF">
            <w:pPr>
              <w:spacing w:after="0"/>
              <w:jc w:val="both"/>
              <w:rPr>
                <w:rFonts w:eastAsiaTheme="minorEastAsia"/>
                <w:lang w:val="en-GB" w:eastAsia="zh-CN"/>
              </w:rPr>
            </w:pPr>
            <w:r w:rsidRPr="5E65F791">
              <w:rPr>
                <w:rFonts w:eastAsiaTheme="minorEastAsia"/>
                <w:lang w:val="en-GB" w:eastAsia="zh-CN"/>
              </w:rPr>
              <w:t>We are also open for alternatives, e.g. define explicit mapping between some R16 failure types and R15 failure types.</w:t>
            </w:r>
          </w:p>
          <w:p w14:paraId="0945771F" w14:textId="77777777" w:rsidR="009253A1" w:rsidRPr="00167AAD" w:rsidRDefault="009253A1" w:rsidP="00FD23EF">
            <w:pPr>
              <w:spacing w:after="0"/>
              <w:jc w:val="both"/>
              <w:rPr>
                <w:rFonts w:eastAsiaTheme="minorEastAsia"/>
                <w:noProof/>
                <w:lang w:eastAsia="zh-CN"/>
              </w:rPr>
            </w:pPr>
          </w:p>
        </w:tc>
      </w:tr>
      <w:tr w:rsidR="00EC059D" w:rsidRPr="000005B0" w14:paraId="3A6B29F7" w14:textId="77777777" w:rsidTr="009253A1">
        <w:tc>
          <w:tcPr>
            <w:tcW w:w="1756" w:type="dxa"/>
          </w:tcPr>
          <w:p w14:paraId="626FDFBD" w14:textId="0508A01C" w:rsidR="00EC059D" w:rsidRDefault="00EC059D" w:rsidP="00EC059D">
            <w:pPr>
              <w:spacing w:after="0"/>
              <w:jc w:val="both"/>
              <w:rPr>
                <w:rFonts w:eastAsiaTheme="minorEastAsia"/>
                <w:noProof/>
                <w:lang w:eastAsia="zh-CN"/>
              </w:rPr>
            </w:pPr>
            <w:r>
              <w:rPr>
                <w:rFonts w:eastAsiaTheme="minorEastAsia"/>
                <w:noProof/>
                <w:lang w:eastAsia="zh-CN"/>
              </w:rPr>
              <w:t>Ericsson</w:t>
            </w:r>
          </w:p>
        </w:tc>
        <w:tc>
          <w:tcPr>
            <w:tcW w:w="1500" w:type="dxa"/>
          </w:tcPr>
          <w:p w14:paraId="78E733FE" w14:textId="36F3001B" w:rsidR="00EC059D" w:rsidRDefault="00EC059D" w:rsidP="00EC059D">
            <w:pPr>
              <w:spacing w:after="0"/>
              <w:jc w:val="both"/>
              <w:rPr>
                <w:rFonts w:eastAsiaTheme="minorEastAsia"/>
                <w:noProof/>
                <w:lang w:eastAsia="zh-CN"/>
              </w:rPr>
            </w:pPr>
            <w:r>
              <w:rPr>
                <w:rFonts w:eastAsiaTheme="minorEastAsia"/>
                <w:noProof/>
                <w:lang w:eastAsia="zh-CN"/>
              </w:rPr>
              <w:t>Option 3 (proponent)</w:t>
            </w:r>
          </w:p>
        </w:tc>
        <w:tc>
          <w:tcPr>
            <w:tcW w:w="6378" w:type="dxa"/>
          </w:tcPr>
          <w:p w14:paraId="2357CC8C" w14:textId="1617039C" w:rsidR="00EC059D" w:rsidRDefault="00EC059D" w:rsidP="00EC059D">
            <w:pPr>
              <w:spacing w:after="0"/>
              <w:jc w:val="both"/>
              <w:rPr>
                <w:noProof/>
              </w:rPr>
            </w:pPr>
            <w:r>
              <w:rPr>
                <w:noProof/>
              </w:rPr>
              <w:t>In general, we agree that whatever solution we go the change it may be NBC. However, with out Option 3 we want to keep the procedural text as semantically correct as possible. In this sense, we are basically trying to re-use the text that is already there.</w:t>
            </w:r>
          </w:p>
          <w:p w14:paraId="7A4EEE4C" w14:textId="77777777" w:rsidR="00EC059D" w:rsidRDefault="00EC059D" w:rsidP="00EC059D">
            <w:pPr>
              <w:spacing w:after="0"/>
              <w:jc w:val="both"/>
              <w:rPr>
                <w:noProof/>
              </w:rPr>
            </w:pPr>
          </w:p>
          <w:p w14:paraId="58C28B69" w14:textId="19DE6B4F" w:rsidR="00EC059D" w:rsidRDefault="00EC059D" w:rsidP="00EC059D">
            <w:pPr>
              <w:spacing w:after="0"/>
              <w:jc w:val="both"/>
              <w:rPr>
                <w:rFonts w:eastAsiaTheme="minorEastAsia"/>
                <w:noProof/>
                <w:lang w:eastAsia="zh-CN"/>
              </w:rPr>
            </w:pPr>
            <w:r>
              <w:rPr>
                <w:noProof/>
              </w:rPr>
              <w:t xml:space="preserve">Of course the UE can randomly set a failure cause for the Rel-15 IE, or define a mapping between Rel-16 and Rel-15 failure </w:t>
            </w:r>
            <w:r>
              <w:rPr>
                <w:noProof/>
              </w:rPr>
              <w:lastRenderedPageBreak/>
              <w:t xml:space="preserve">causes but from a procedural point of view it will look quite strange. </w:t>
            </w:r>
          </w:p>
        </w:tc>
      </w:tr>
      <w:tr w:rsidR="000817ED" w:rsidRPr="000005B0" w14:paraId="63C76CF1" w14:textId="77777777" w:rsidTr="009253A1">
        <w:tc>
          <w:tcPr>
            <w:tcW w:w="1756" w:type="dxa"/>
          </w:tcPr>
          <w:p w14:paraId="792EC404" w14:textId="1EACD372" w:rsidR="000817ED" w:rsidRDefault="000817ED" w:rsidP="000817ED">
            <w:pPr>
              <w:spacing w:after="0"/>
              <w:jc w:val="both"/>
              <w:rPr>
                <w:rFonts w:eastAsiaTheme="minorEastAsia"/>
                <w:noProof/>
                <w:lang w:eastAsia="zh-CN"/>
              </w:rPr>
            </w:pPr>
            <w:r w:rsidRPr="000817ED">
              <w:rPr>
                <w:rFonts w:eastAsiaTheme="minorEastAsia"/>
                <w:noProof/>
                <w:lang w:eastAsia="zh-CN"/>
              </w:rPr>
              <w:lastRenderedPageBreak/>
              <w:t>NTTDOCOMO</w:t>
            </w:r>
          </w:p>
        </w:tc>
        <w:tc>
          <w:tcPr>
            <w:tcW w:w="1500" w:type="dxa"/>
          </w:tcPr>
          <w:p w14:paraId="1222CCAF" w14:textId="303277BD" w:rsidR="000817ED" w:rsidRDefault="000817ED" w:rsidP="000817ED">
            <w:pPr>
              <w:spacing w:after="0"/>
              <w:jc w:val="both"/>
              <w:rPr>
                <w:rFonts w:eastAsiaTheme="minorEastAsia"/>
                <w:noProof/>
                <w:lang w:eastAsia="zh-CN"/>
              </w:rPr>
            </w:pPr>
            <w:r>
              <w:rPr>
                <w:rFonts w:eastAsia="Yu Mincho"/>
                <w:noProof/>
              </w:rPr>
              <w:t>S</w:t>
            </w:r>
            <w:r>
              <w:rPr>
                <w:rFonts w:eastAsia="Yu Mincho" w:hint="eastAsia"/>
                <w:noProof/>
              </w:rPr>
              <w:t xml:space="preserve">olution </w:t>
            </w:r>
            <w:r>
              <w:rPr>
                <w:rFonts w:eastAsia="Yu Mincho"/>
                <w:noProof/>
              </w:rPr>
              <w:t>2-1 or solution3</w:t>
            </w:r>
          </w:p>
        </w:tc>
        <w:tc>
          <w:tcPr>
            <w:tcW w:w="6378" w:type="dxa"/>
          </w:tcPr>
          <w:p w14:paraId="70FE6FF1" w14:textId="6DE95DD9" w:rsidR="000817ED" w:rsidRDefault="000817ED" w:rsidP="000817ED">
            <w:pPr>
              <w:pStyle w:val="aff"/>
              <w:numPr>
                <w:ilvl w:val="0"/>
                <w:numId w:val="21"/>
              </w:numPr>
              <w:jc w:val="both"/>
              <w:rPr>
                <w:rFonts w:eastAsia="Yu Mincho"/>
                <w:noProof/>
                <w:lang w:val="de-DE"/>
              </w:rPr>
            </w:pPr>
            <w:r w:rsidRPr="005C6505">
              <w:rPr>
                <w:rFonts w:eastAsia="Yu Mincho" w:hint="eastAsia"/>
                <w:noProof/>
                <w:lang w:val="de-DE"/>
              </w:rPr>
              <w:t>Either dumm</w:t>
            </w:r>
            <w:r w:rsidRPr="005C6505">
              <w:rPr>
                <w:rFonts w:eastAsia="Yu Mincho"/>
                <w:noProof/>
                <w:lang w:val="de-DE"/>
              </w:rPr>
              <w:t>i</w:t>
            </w:r>
            <w:r w:rsidRPr="005C6505">
              <w:rPr>
                <w:rFonts w:eastAsia="Yu Mincho" w:hint="eastAsia"/>
                <w:noProof/>
                <w:lang w:val="de-DE"/>
              </w:rPr>
              <w:t xml:space="preserve">fy </w:t>
            </w:r>
            <w:r w:rsidRPr="005C6505">
              <w:rPr>
                <w:rFonts w:eastAsia="Yu Mincho"/>
                <w:noProof/>
                <w:lang w:val="de-DE"/>
              </w:rPr>
              <w:t>other-r16 code-point or restrict UE shall not set other-r16 is fine.</w:t>
            </w:r>
          </w:p>
          <w:p w14:paraId="2CC245A5" w14:textId="5412CE00" w:rsidR="000817ED" w:rsidRPr="005C6505" w:rsidRDefault="000817ED" w:rsidP="000817ED">
            <w:pPr>
              <w:pStyle w:val="aff"/>
              <w:numPr>
                <w:ilvl w:val="0"/>
                <w:numId w:val="21"/>
              </w:numPr>
              <w:jc w:val="both"/>
              <w:rPr>
                <w:rFonts w:eastAsia="Yu Mincho"/>
                <w:noProof/>
                <w:lang w:val="de-DE"/>
              </w:rPr>
            </w:pPr>
            <w:r>
              <w:rPr>
                <w:rFonts w:eastAsia="Yu Mincho" w:hint="eastAsia"/>
                <w:noProof/>
                <w:lang w:val="de-DE" w:eastAsia="ja-JP"/>
              </w:rPr>
              <w:t xml:space="preserve">The benefis of </w:t>
            </w:r>
            <w:r w:rsidRPr="000817ED">
              <w:rPr>
                <w:rFonts w:eastAsia="Yu Mincho"/>
                <w:noProof/>
                <w:lang w:val="de-DE" w:eastAsia="ja-JP"/>
              </w:rPr>
              <w:t>new failureTypeOther-r16</w:t>
            </w:r>
            <w:r>
              <w:rPr>
                <w:rFonts w:eastAsia="Yu Mincho"/>
                <w:noProof/>
                <w:lang w:val="de-DE" w:eastAsia="ja-JP"/>
              </w:rPr>
              <w:t xml:space="preserve"> seems limited as</w:t>
            </w:r>
            <w:r>
              <w:t xml:space="preserve"> existing </w:t>
            </w:r>
            <w:r w:rsidRPr="000817ED">
              <w:rPr>
                <w:rFonts w:eastAsia="Yu Mincho"/>
                <w:noProof/>
                <w:lang w:val="de-DE" w:eastAsia="ja-JP"/>
              </w:rPr>
              <w:t>failureType-v1610</w:t>
            </w:r>
            <w:r>
              <w:rPr>
                <w:rFonts w:eastAsia="Yu Mincho"/>
                <w:noProof/>
                <w:lang w:val="de-DE" w:eastAsia="ja-JP"/>
              </w:rPr>
              <w:t xml:space="preserve"> already provides the information for r16 eNB, while agree it can mostly re-use the exisiting UE procedure </w:t>
            </w:r>
          </w:p>
          <w:p w14:paraId="5C131988" w14:textId="41261B12" w:rsidR="000817ED" w:rsidRPr="000817ED" w:rsidRDefault="000817ED" w:rsidP="000817ED">
            <w:pPr>
              <w:pStyle w:val="aff"/>
              <w:numPr>
                <w:ilvl w:val="0"/>
                <w:numId w:val="21"/>
              </w:numPr>
              <w:jc w:val="both"/>
              <w:rPr>
                <w:noProof/>
                <w:lang w:val="de-DE"/>
              </w:rPr>
            </w:pPr>
            <w:r>
              <w:rPr>
                <w:rFonts w:eastAsia="Yu Mincho"/>
                <w:noProof/>
                <w:lang w:val="de-DE"/>
              </w:rPr>
              <w:t>For solution2-1, a) is more preferable.</w:t>
            </w:r>
          </w:p>
        </w:tc>
      </w:tr>
      <w:tr w:rsidR="00B7145E" w:rsidRPr="00167AAD" w14:paraId="58498327" w14:textId="77777777" w:rsidTr="00B7145E">
        <w:tc>
          <w:tcPr>
            <w:tcW w:w="1756" w:type="dxa"/>
          </w:tcPr>
          <w:p w14:paraId="06259C69" w14:textId="77777777" w:rsidR="00B7145E" w:rsidRPr="000F0F0B" w:rsidRDefault="00B7145E" w:rsidP="00FD23EF">
            <w:pPr>
              <w:spacing w:after="0"/>
              <w:jc w:val="both"/>
              <w:rPr>
                <w:rFonts w:eastAsiaTheme="minorEastAsia"/>
                <w:noProof/>
                <w:lang w:eastAsia="zh-CN"/>
              </w:rPr>
            </w:pPr>
            <w:r>
              <w:rPr>
                <w:rFonts w:eastAsiaTheme="minorEastAsia"/>
                <w:noProof/>
                <w:lang w:eastAsia="zh-CN"/>
              </w:rPr>
              <w:t>vivo</w:t>
            </w:r>
          </w:p>
        </w:tc>
        <w:tc>
          <w:tcPr>
            <w:tcW w:w="1500" w:type="dxa"/>
          </w:tcPr>
          <w:p w14:paraId="6BEE10D4" w14:textId="77777777" w:rsidR="00B7145E" w:rsidRPr="000F0F0B" w:rsidRDefault="00B7145E" w:rsidP="00FD23EF">
            <w:pPr>
              <w:spacing w:after="0"/>
              <w:jc w:val="both"/>
              <w:rPr>
                <w:rFonts w:eastAsiaTheme="minorEastAsia"/>
                <w:noProof/>
                <w:lang w:eastAsia="zh-CN"/>
              </w:rPr>
            </w:pPr>
            <w:r>
              <w:rPr>
                <w:rFonts w:eastAsiaTheme="minorEastAsia" w:hint="eastAsia"/>
                <w:noProof/>
                <w:lang w:eastAsia="zh-CN"/>
              </w:rPr>
              <w:t>S</w:t>
            </w:r>
            <w:r>
              <w:rPr>
                <w:rFonts w:eastAsiaTheme="minorEastAsia"/>
                <w:noProof/>
                <w:lang w:eastAsia="zh-CN"/>
              </w:rPr>
              <w:t>olution 3</w:t>
            </w:r>
          </w:p>
        </w:tc>
        <w:tc>
          <w:tcPr>
            <w:tcW w:w="6378" w:type="dxa"/>
          </w:tcPr>
          <w:p w14:paraId="2708870F" w14:textId="54DA982F" w:rsidR="00B7145E" w:rsidRDefault="00A149F0" w:rsidP="00FD23EF">
            <w:pPr>
              <w:spacing w:after="0"/>
              <w:jc w:val="both"/>
              <w:rPr>
                <w:rFonts w:eastAsiaTheme="minorEastAsia"/>
                <w:lang w:val="en-GB" w:eastAsia="zh-CN"/>
              </w:rPr>
            </w:pPr>
            <w:r>
              <w:rPr>
                <w:rFonts w:eastAsiaTheme="minorEastAsia"/>
                <w:noProof/>
                <w:lang w:eastAsia="zh-CN"/>
              </w:rPr>
              <w:t>Prefer to go with solution 3.</w:t>
            </w:r>
          </w:p>
          <w:p w14:paraId="0D320F9D" w14:textId="77777777" w:rsidR="00B7145E" w:rsidRDefault="00B7145E" w:rsidP="00FD23EF">
            <w:pPr>
              <w:spacing w:after="0"/>
              <w:jc w:val="both"/>
              <w:rPr>
                <w:rFonts w:eastAsiaTheme="minorEastAsia"/>
                <w:lang w:val="en-GB" w:eastAsia="zh-CN"/>
              </w:rPr>
            </w:pPr>
          </w:p>
          <w:p w14:paraId="548DA03F" w14:textId="77777777" w:rsidR="00B7145E" w:rsidRPr="00167AAD" w:rsidRDefault="00B7145E" w:rsidP="00FD23EF">
            <w:pPr>
              <w:spacing w:after="0"/>
              <w:jc w:val="both"/>
              <w:rPr>
                <w:rFonts w:eastAsiaTheme="minorEastAsia"/>
                <w:noProof/>
                <w:lang w:eastAsia="zh-CN"/>
              </w:rPr>
            </w:pPr>
          </w:p>
        </w:tc>
      </w:tr>
      <w:tr w:rsidR="00893E58" w14:paraId="17FF1436" w14:textId="77777777" w:rsidTr="00893E58">
        <w:tc>
          <w:tcPr>
            <w:tcW w:w="1756" w:type="dxa"/>
          </w:tcPr>
          <w:p w14:paraId="2B3FF932" w14:textId="77777777" w:rsidR="00893E58" w:rsidRDefault="00893E58" w:rsidP="00FD23EF">
            <w:pPr>
              <w:spacing w:after="0"/>
              <w:jc w:val="both"/>
              <w:rPr>
                <w:rFonts w:eastAsiaTheme="minorEastAsia"/>
                <w:noProof/>
                <w:lang w:eastAsia="zh-CN"/>
              </w:rPr>
            </w:pPr>
            <w:r>
              <w:rPr>
                <w:rFonts w:eastAsiaTheme="minorEastAsia"/>
                <w:noProof/>
                <w:lang w:eastAsia="zh-CN"/>
              </w:rPr>
              <w:t>Nokia</w:t>
            </w:r>
          </w:p>
        </w:tc>
        <w:tc>
          <w:tcPr>
            <w:tcW w:w="1500" w:type="dxa"/>
          </w:tcPr>
          <w:p w14:paraId="5047B9F8" w14:textId="77777777" w:rsidR="00893E58" w:rsidRDefault="00893E58" w:rsidP="00FD23EF">
            <w:pPr>
              <w:spacing w:after="0"/>
              <w:jc w:val="both"/>
              <w:rPr>
                <w:rFonts w:eastAsiaTheme="minorEastAsia"/>
                <w:noProof/>
                <w:lang w:eastAsia="zh-CN"/>
              </w:rPr>
            </w:pPr>
            <w:r>
              <w:rPr>
                <w:rFonts w:eastAsiaTheme="minorEastAsia"/>
                <w:noProof/>
                <w:lang w:eastAsia="zh-CN"/>
              </w:rPr>
              <w:t>None - See comments</w:t>
            </w:r>
          </w:p>
        </w:tc>
        <w:tc>
          <w:tcPr>
            <w:tcW w:w="6378" w:type="dxa"/>
          </w:tcPr>
          <w:p w14:paraId="6AB651E2" w14:textId="77777777" w:rsidR="00893E58" w:rsidRDefault="00893E58" w:rsidP="00FD23EF">
            <w:pPr>
              <w:spacing w:after="0"/>
              <w:jc w:val="both"/>
              <w:rPr>
                <w:noProof/>
              </w:rPr>
            </w:pPr>
            <w:r>
              <w:rPr>
                <w:noProof/>
              </w:rPr>
              <w:t>Is this a problem observed in the field? We assume this can only be network misinterpretation issue.</w:t>
            </w:r>
          </w:p>
          <w:p w14:paraId="6F702F6E" w14:textId="77777777" w:rsidR="00893E58" w:rsidRDefault="00893E58" w:rsidP="00FD23EF">
            <w:pPr>
              <w:spacing w:after="0"/>
              <w:jc w:val="both"/>
              <w:rPr>
                <w:noProof/>
              </w:rPr>
            </w:pPr>
            <w:r>
              <w:rPr>
                <w:noProof/>
              </w:rPr>
              <w:t xml:space="preserve">We would like note that the failureType-r15 is a </w:t>
            </w:r>
            <w:r w:rsidRPr="002E2A51">
              <w:rPr>
                <w:b/>
                <w:bCs/>
                <w:noProof/>
              </w:rPr>
              <w:t>mandatory field</w:t>
            </w:r>
            <w:r>
              <w:rPr>
                <w:noProof/>
              </w:rPr>
              <w:t>. If we were to remove the "other-r16", then what shall the UE fill in for the failure cause? It will have to provide something, and then the eNB not comprehending the extended cause will think this is a failure of other sort than it actually is, causing different kinds of problems as networks will interpret the reporting differently. So if we go this way, we make NBC change for both UEs (who would have to change th codepoint setting) AND networks (who will now have to cope with erroneous information, which is not easy to detect)!</w:t>
            </w:r>
          </w:p>
          <w:p w14:paraId="3DD8711E" w14:textId="77777777" w:rsidR="00893E58" w:rsidRDefault="00893E58" w:rsidP="00FD23EF">
            <w:pPr>
              <w:spacing w:after="0"/>
              <w:jc w:val="both"/>
              <w:rPr>
                <w:noProof/>
              </w:rPr>
            </w:pPr>
            <w:r>
              <w:rPr>
                <w:noProof/>
              </w:rPr>
              <w:t xml:space="preserve">Hence, we really think the only way would be to add a note to the specification to clarify the correct handling. Networks can adapt to this and it will not cause incompatibility with any UEs in the field. </w:t>
            </w:r>
          </w:p>
          <w:p w14:paraId="337863F1" w14:textId="77777777" w:rsidR="00893E58" w:rsidRDefault="00893E58" w:rsidP="00FD23EF">
            <w:pPr>
              <w:spacing w:after="0"/>
              <w:jc w:val="both"/>
              <w:rPr>
                <w:noProof/>
              </w:rPr>
            </w:pPr>
          </w:p>
          <w:p w14:paraId="2C9ED870" w14:textId="77777777" w:rsidR="00893E58" w:rsidRDefault="00893E58" w:rsidP="00FD23EF">
            <w:pPr>
              <w:spacing w:after="0"/>
              <w:jc w:val="both"/>
              <w:rPr>
                <w:noProof/>
              </w:rPr>
            </w:pPr>
            <w:r>
              <w:rPr>
                <w:noProof/>
              </w:rPr>
              <w:t xml:space="preserve">Finally, we have disucssed network handling of UL spare values earlier, see e.g. </w:t>
            </w:r>
            <w:hyperlink r:id="rId73" w:history="1">
              <w:r>
                <w:rPr>
                  <w:rStyle w:val="af5"/>
                  <w:noProof/>
                </w:rPr>
                <w:t>R2-161903</w:t>
              </w:r>
            </w:hyperlink>
            <w:r>
              <w:rPr>
                <w:noProof/>
              </w:rPr>
              <w:t>. The general understanding at that time was that network just ignores the content. That was also the discussion at the time when the Rel-16 decision to introduce the "other-r16" codepoint was done: The encoding doesn't change and all the codepoints that are unknown will trigger eNB to handle the message as "not comprehended" if received. Hence, network would most likely ignore the whole message (or at least the field value).</w:t>
            </w:r>
          </w:p>
          <w:p w14:paraId="64E209E4" w14:textId="77777777" w:rsidR="00893E58" w:rsidRDefault="00893E58" w:rsidP="00FD23EF">
            <w:pPr>
              <w:spacing w:after="0"/>
              <w:jc w:val="both"/>
              <w:rPr>
                <w:noProof/>
              </w:rPr>
            </w:pPr>
            <w:r>
              <w:rPr>
                <w:noProof/>
              </w:rPr>
              <w:t xml:space="preserve">Note that this whole discussion happened during Rel-16 LTE ASN.1 review, with the following agreements made at the time (see </w:t>
            </w:r>
            <w:hyperlink r:id="rId74" w:history="1">
              <w:r>
                <w:rPr>
                  <w:rStyle w:val="af5"/>
                </w:rPr>
                <w:t>R2-2005752</w:t>
              </w:r>
            </w:hyperlink>
            <w:r>
              <w:rPr>
                <w:noProof/>
              </w:rPr>
              <w:t xml:space="preserve"> for discussion details):</w:t>
            </w:r>
          </w:p>
          <w:p w14:paraId="4EA25B6D" w14:textId="77777777" w:rsidR="00893E58" w:rsidRPr="00B12A9D" w:rsidRDefault="00893E58" w:rsidP="00FD23EF">
            <w:pPr>
              <w:pStyle w:val="Doc-text2"/>
              <w:pBdr>
                <w:top w:val="single" w:sz="4" w:space="1" w:color="auto"/>
                <w:left w:val="single" w:sz="4" w:space="4" w:color="auto"/>
                <w:bottom w:val="single" w:sz="4" w:space="1" w:color="auto"/>
                <w:right w:val="single" w:sz="4" w:space="4" w:color="auto"/>
              </w:pBdr>
              <w:ind w:left="363"/>
              <w:rPr>
                <w:b/>
                <w:bCs/>
              </w:rPr>
            </w:pPr>
            <w:r w:rsidRPr="00B12A9D">
              <w:rPr>
                <w:b/>
                <w:bCs/>
              </w:rPr>
              <w:t>Agreements (for LTE and NR)</w:t>
            </w:r>
          </w:p>
          <w:p w14:paraId="459A3825" w14:textId="77777777" w:rsidR="00893E58" w:rsidRPr="00B12A9D" w:rsidRDefault="00893E58" w:rsidP="00FD23EF">
            <w:pPr>
              <w:pStyle w:val="Doc-text2"/>
              <w:pBdr>
                <w:top w:val="single" w:sz="4" w:space="1" w:color="auto"/>
                <w:left w:val="single" w:sz="4" w:space="4" w:color="auto"/>
                <w:bottom w:val="single" w:sz="4" w:space="1" w:color="auto"/>
                <w:right w:val="single" w:sz="4" w:space="4" w:color="auto"/>
              </w:pBdr>
              <w:ind w:left="363"/>
            </w:pPr>
          </w:p>
          <w:p w14:paraId="4868AB39" w14:textId="77777777" w:rsidR="00893E58" w:rsidRPr="00B12A9D" w:rsidRDefault="00893E58" w:rsidP="00FD23EF">
            <w:pPr>
              <w:pStyle w:val="Doc-text2"/>
              <w:pBdr>
                <w:top w:val="single" w:sz="4" w:space="1" w:color="auto"/>
                <w:left w:val="single" w:sz="4" w:space="4" w:color="auto"/>
                <w:bottom w:val="single" w:sz="4" w:space="1" w:color="auto"/>
                <w:right w:val="single" w:sz="4" w:space="4" w:color="auto"/>
              </w:pBdr>
              <w:ind w:left="363"/>
            </w:pPr>
            <w:r w:rsidRPr="00B12A9D">
              <w:t>8</w:t>
            </w:r>
            <w:r w:rsidRPr="00B12A9D">
              <w:tab/>
              <w:t>For extension of failure types (which have mandatory R15 field) introduced in R16:</w:t>
            </w:r>
          </w:p>
          <w:p w14:paraId="727D83FE" w14:textId="77777777" w:rsidR="00893E58" w:rsidRPr="00B12A9D" w:rsidRDefault="00893E58" w:rsidP="00FD23EF">
            <w:pPr>
              <w:pStyle w:val="Doc-text2"/>
              <w:pBdr>
                <w:top w:val="single" w:sz="4" w:space="1" w:color="auto"/>
                <w:left w:val="single" w:sz="4" w:space="4" w:color="auto"/>
                <w:bottom w:val="single" w:sz="4" w:space="1" w:color="auto"/>
                <w:right w:val="single" w:sz="4" w:space="4" w:color="auto"/>
              </w:pBdr>
              <w:ind w:left="363"/>
            </w:pPr>
            <w:r w:rsidRPr="00B12A9D">
              <w:t>- Introduce a value other/ unspecified within the legacy field; Use spares if defined and undefined code point otherwise</w:t>
            </w:r>
          </w:p>
          <w:p w14:paraId="543DA2C1" w14:textId="77777777" w:rsidR="00893E58" w:rsidRPr="00B12A9D" w:rsidRDefault="00893E58" w:rsidP="00FD23EF">
            <w:pPr>
              <w:pStyle w:val="Doc-text2"/>
              <w:pBdr>
                <w:top w:val="single" w:sz="4" w:space="1" w:color="auto"/>
                <w:left w:val="single" w:sz="4" w:space="4" w:color="auto"/>
                <w:bottom w:val="single" w:sz="4" w:space="1" w:color="auto"/>
                <w:right w:val="single" w:sz="4" w:space="4" w:color="auto"/>
              </w:pBdr>
              <w:ind w:left="363"/>
            </w:pPr>
            <w:r w:rsidRPr="00B12A9D">
              <w:t>- Include all new R16 values in an –v16xy extension</w:t>
            </w:r>
          </w:p>
          <w:p w14:paraId="5B99AD23" w14:textId="77777777" w:rsidR="00893E58" w:rsidRPr="00B12A9D" w:rsidRDefault="00893E58" w:rsidP="00FD23EF">
            <w:pPr>
              <w:pStyle w:val="Doc-text2"/>
              <w:pBdr>
                <w:top w:val="single" w:sz="4" w:space="1" w:color="auto"/>
                <w:left w:val="single" w:sz="4" w:space="4" w:color="auto"/>
                <w:bottom w:val="single" w:sz="4" w:space="1" w:color="auto"/>
                <w:right w:val="single" w:sz="4" w:space="4" w:color="auto"/>
              </w:pBdr>
              <w:ind w:left="363"/>
            </w:pPr>
            <w:r w:rsidRPr="00B12A9D">
              <w:t>- When signalling the –v16xy extension, the UE will set the legacy field to other/ unspecified</w:t>
            </w:r>
          </w:p>
          <w:p w14:paraId="31940E8D" w14:textId="77777777" w:rsidR="00893E58" w:rsidRDefault="00893E58" w:rsidP="00FD23EF">
            <w:pPr>
              <w:spacing w:after="0"/>
              <w:jc w:val="both"/>
              <w:rPr>
                <w:noProof/>
              </w:rPr>
            </w:pPr>
          </w:p>
        </w:tc>
      </w:tr>
      <w:tr w:rsidR="00A94A2C" w14:paraId="35EFDA76" w14:textId="77777777" w:rsidTr="00893E58">
        <w:tc>
          <w:tcPr>
            <w:tcW w:w="1756" w:type="dxa"/>
          </w:tcPr>
          <w:p w14:paraId="19D15211" w14:textId="519C9BC1" w:rsidR="00A94A2C" w:rsidRDefault="00A94A2C" w:rsidP="00FD23EF">
            <w:pPr>
              <w:spacing w:after="0"/>
              <w:jc w:val="both"/>
              <w:rPr>
                <w:rFonts w:eastAsiaTheme="minorEastAsia"/>
                <w:noProof/>
                <w:lang w:eastAsia="zh-CN"/>
              </w:rPr>
            </w:pPr>
            <w:r>
              <w:rPr>
                <w:rFonts w:eastAsiaTheme="minorEastAsia"/>
                <w:noProof/>
                <w:lang w:eastAsia="zh-CN"/>
              </w:rPr>
              <w:t>QCOM</w:t>
            </w:r>
          </w:p>
        </w:tc>
        <w:tc>
          <w:tcPr>
            <w:tcW w:w="1500" w:type="dxa"/>
          </w:tcPr>
          <w:p w14:paraId="0E462202" w14:textId="63CFB5C8" w:rsidR="00A94A2C" w:rsidRDefault="00DA189C" w:rsidP="00FD23EF">
            <w:pPr>
              <w:spacing w:after="0"/>
              <w:jc w:val="both"/>
              <w:rPr>
                <w:rFonts w:eastAsiaTheme="minorEastAsia"/>
                <w:noProof/>
                <w:lang w:eastAsia="zh-CN"/>
              </w:rPr>
            </w:pPr>
            <w:r>
              <w:rPr>
                <w:rFonts w:eastAsiaTheme="minorEastAsia"/>
                <w:noProof/>
                <w:lang w:eastAsia="zh-CN"/>
              </w:rPr>
              <w:t>Option-3</w:t>
            </w:r>
          </w:p>
        </w:tc>
        <w:tc>
          <w:tcPr>
            <w:tcW w:w="6378" w:type="dxa"/>
          </w:tcPr>
          <w:p w14:paraId="3393534F" w14:textId="4A6F41B7" w:rsidR="00A94A2C" w:rsidRDefault="005354DC" w:rsidP="00FD23EF">
            <w:pPr>
              <w:spacing w:after="0"/>
              <w:jc w:val="both"/>
              <w:rPr>
                <w:noProof/>
              </w:rPr>
            </w:pPr>
            <w:r>
              <w:rPr>
                <w:noProof/>
              </w:rPr>
              <w:t xml:space="preserve">Seems the proper way to rectify the issue in the spec. </w:t>
            </w:r>
          </w:p>
        </w:tc>
      </w:tr>
      <w:tr w:rsidR="00D746B1" w14:paraId="0A7BB0A3" w14:textId="77777777" w:rsidTr="00893E58">
        <w:tc>
          <w:tcPr>
            <w:tcW w:w="1756" w:type="dxa"/>
          </w:tcPr>
          <w:p w14:paraId="16BC4C45" w14:textId="7ABC217E" w:rsidR="00D746B1" w:rsidRDefault="00D746B1" w:rsidP="00D746B1">
            <w:pPr>
              <w:spacing w:after="0"/>
              <w:jc w:val="both"/>
              <w:rPr>
                <w:rFonts w:eastAsiaTheme="minorEastAsia"/>
                <w:noProof/>
                <w:lang w:eastAsia="zh-CN"/>
              </w:rPr>
            </w:pPr>
            <w:r>
              <w:rPr>
                <w:rFonts w:eastAsiaTheme="minorEastAsia"/>
                <w:noProof/>
                <w:lang w:eastAsia="zh-CN"/>
              </w:rPr>
              <w:t>Convida Wireless</w:t>
            </w:r>
          </w:p>
        </w:tc>
        <w:tc>
          <w:tcPr>
            <w:tcW w:w="1500" w:type="dxa"/>
          </w:tcPr>
          <w:p w14:paraId="50C6A186" w14:textId="2B9693B0" w:rsidR="00D746B1" w:rsidRDefault="00D746B1" w:rsidP="00D746B1">
            <w:pPr>
              <w:spacing w:after="0"/>
              <w:jc w:val="both"/>
              <w:rPr>
                <w:rFonts w:eastAsiaTheme="minorEastAsia"/>
                <w:noProof/>
                <w:lang w:eastAsia="zh-CN"/>
              </w:rPr>
            </w:pPr>
            <w:r>
              <w:rPr>
                <w:rFonts w:eastAsiaTheme="minorEastAsia"/>
                <w:noProof/>
                <w:lang w:eastAsia="zh-CN"/>
              </w:rPr>
              <w:t>Option 3 with  modifications</w:t>
            </w:r>
          </w:p>
        </w:tc>
        <w:tc>
          <w:tcPr>
            <w:tcW w:w="6378" w:type="dxa"/>
          </w:tcPr>
          <w:p w14:paraId="66C1EECE" w14:textId="6B2AD5C1" w:rsidR="00D746B1" w:rsidRDefault="00D746B1" w:rsidP="00D746B1">
            <w:pPr>
              <w:spacing w:after="0"/>
              <w:jc w:val="both"/>
              <w:rPr>
                <w:noProof/>
              </w:rPr>
            </w:pPr>
            <w:r>
              <w:rPr>
                <w:noProof/>
              </w:rPr>
              <w:t>The damage has already happened. Rel-15 and Rel-16 are not backwards compatible for this use case. There is surely an issue to fix.</w:t>
            </w:r>
          </w:p>
          <w:p w14:paraId="38F34D65" w14:textId="77777777" w:rsidR="00D746B1" w:rsidRDefault="00D746B1" w:rsidP="00D746B1">
            <w:pPr>
              <w:spacing w:after="0"/>
              <w:jc w:val="both"/>
              <w:rPr>
                <w:noProof/>
              </w:rPr>
            </w:pPr>
          </w:p>
          <w:p w14:paraId="68ECFF7E" w14:textId="77777777" w:rsidR="00D746B1" w:rsidRDefault="00D746B1" w:rsidP="00D746B1">
            <w:pPr>
              <w:spacing w:after="0"/>
              <w:jc w:val="both"/>
              <w:rPr>
                <w:noProof/>
              </w:rPr>
            </w:pPr>
            <w:r>
              <w:rPr>
                <w:noProof/>
              </w:rPr>
              <w:t>Upon reception of "other-r16", eNB implementation based on Rel-15 ASN.1 most likely throws a decoding failure which means that the decoding of the whole message fails. It is the behaviour that commercially available ASN.1 softwares produce for UPER decoders. It is enough to have one such implementation on the field. No comments on in-house solutions.</w:t>
            </w:r>
          </w:p>
          <w:p w14:paraId="671282E0" w14:textId="77777777" w:rsidR="00D746B1" w:rsidRDefault="00D746B1" w:rsidP="00D746B1">
            <w:pPr>
              <w:spacing w:after="0"/>
              <w:jc w:val="both"/>
              <w:rPr>
                <w:noProof/>
              </w:rPr>
            </w:pPr>
          </w:p>
          <w:p w14:paraId="4C33C01D" w14:textId="77777777" w:rsidR="00D746B1" w:rsidRDefault="00D746B1" w:rsidP="00D746B1">
            <w:pPr>
              <w:spacing w:after="0"/>
              <w:jc w:val="both"/>
              <w:rPr>
                <w:noProof/>
              </w:rPr>
            </w:pPr>
            <w:r>
              <w:rPr>
                <w:noProof/>
              </w:rPr>
              <w:t>It is true that the encoding of this field requires 3 bits in any case and there could potentially be 8 possible code points but only 6 were defined in Rel-15. Therefore these unspecified code points cannot be used as spare values (otherwise they would be called spare values).</w:t>
            </w:r>
          </w:p>
          <w:p w14:paraId="785DF239" w14:textId="77777777" w:rsidR="00D746B1" w:rsidRDefault="00D746B1" w:rsidP="00D746B1">
            <w:pPr>
              <w:spacing w:after="0"/>
              <w:jc w:val="both"/>
              <w:rPr>
                <w:noProof/>
              </w:rPr>
            </w:pPr>
          </w:p>
          <w:p w14:paraId="47225ECE" w14:textId="38EAA2D9" w:rsidR="00D746B1" w:rsidRDefault="00D746B1" w:rsidP="00D746B1">
            <w:pPr>
              <w:spacing w:after="0"/>
              <w:jc w:val="both"/>
              <w:rPr>
                <w:noProof/>
              </w:rPr>
            </w:pPr>
            <w:r>
              <w:rPr>
                <w:noProof/>
              </w:rPr>
              <w:t>The handling of this case is different from that of spare values. If a spare value is received, the decoder decodes the message and then the receiver decides what to do with its fields. There is no such choice now because there are no spares and decoding fails. (Try it!)</w:t>
            </w:r>
          </w:p>
          <w:p w14:paraId="0C9BE679" w14:textId="77777777" w:rsidR="00D746B1" w:rsidRDefault="00D746B1" w:rsidP="00D746B1">
            <w:pPr>
              <w:spacing w:after="0"/>
              <w:jc w:val="both"/>
              <w:rPr>
                <w:noProof/>
              </w:rPr>
            </w:pPr>
          </w:p>
          <w:p w14:paraId="53E55712" w14:textId="77777777" w:rsidR="00D746B1" w:rsidRDefault="00D746B1" w:rsidP="00D746B1">
            <w:pPr>
              <w:spacing w:after="0"/>
              <w:jc w:val="both"/>
              <w:rPr>
                <w:noProof/>
              </w:rPr>
            </w:pPr>
            <w:r>
              <w:rPr>
                <w:noProof/>
              </w:rPr>
              <w:t xml:space="preserve">It is pointless to rename or dummify the value anymore because it would not change anything. It may even create another serious error. So, we propose to leave "other-r16" as is but add in the field description something like this "... in this version of the specification the value other-r16 shall not be used and the extension </w:t>
            </w:r>
            <w:r w:rsidRPr="003972F2">
              <w:rPr>
                <w:noProof/>
              </w:rPr>
              <w:t>failureTypeOther</w:t>
            </w:r>
            <w:r>
              <w:rPr>
                <w:noProof/>
              </w:rPr>
              <w:t xml:space="preserve"> should be used instead". It does not exclude or prohibit the possibility that by co-incidence both the UE and the eNB support the same Rel-16 ASN.1 version with the code point "other-r16".</w:t>
            </w:r>
          </w:p>
          <w:p w14:paraId="6F2F73D5" w14:textId="77777777" w:rsidR="00D746B1" w:rsidRDefault="00D746B1" w:rsidP="00D746B1">
            <w:pPr>
              <w:spacing w:after="0"/>
              <w:jc w:val="both"/>
              <w:rPr>
                <w:noProof/>
              </w:rPr>
            </w:pPr>
          </w:p>
        </w:tc>
      </w:tr>
      <w:tr w:rsidR="008966CC" w14:paraId="6BF0D932" w14:textId="77777777" w:rsidTr="00893E58">
        <w:tc>
          <w:tcPr>
            <w:tcW w:w="1756" w:type="dxa"/>
          </w:tcPr>
          <w:p w14:paraId="0BCFE3D5" w14:textId="5FF74830" w:rsidR="008966CC" w:rsidRDefault="008966CC" w:rsidP="008966CC">
            <w:pPr>
              <w:spacing w:after="0"/>
              <w:jc w:val="both"/>
              <w:rPr>
                <w:rFonts w:eastAsiaTheme="minorEastAsia"/>
                <w:noProof/>
                <w:lang w:eastAsia="zh-CN"/>
              </w:rPr>
            </w:pPr>
            <w:r>
              <w:rPr>
                <w:rFonts w:eastAsia="Yu Mincho" w:hint="eastAsia"/>
                <w:noProof/>
              </w:rPr>
              <w:lastRenderedPageBreak/>
              <w:t>N</w:t>
            </w:r>
            <w:r>
              <w:rPr>
                <w:rFonts w:eastAsia="Yu Mincho"/>
                <w:noProof/>
              </w:rPr>
              <w:t>EC</w:t>
            </w:r>
          </w:p>
        </w:tc>
        <w:tc>
          <w:tcPr>
            <w:tcW w:w="1500" w:type="dxa"/>
          </w:tcPr>
          <w:p w14:paraId="416412DC" w14:textId="2C993706" w:rsidR="008966CC" w:rsidRDefault="008966CC" w:rsidP="008966CC">
            <w:pPr>
              <w:spacing w:after="0"/>
              <w:jc w:val="both"/>
              <w:rPr>
                <w:rFonts w:eastAsiaTheme="minorEastAsia"/>
                <w:noProof/>
                <w:lang w:eastAsia="zh-CN"/>
              </w:rPr>
            </w:pPr>
            <w:r>
              <w:rPr>
                <w:rFonts w:eastAsia="Yu Mincho" w:hint="eastAsia"/>
                <w:noProof/>
              </w:rPr>
              <w:t>S</w:t>
            </w:r>
            <w:r>
              <w:rPr>
                <w:rFonts w:eastAsia="Yu Mincho"/>
                <w:noProof/>
              </w:rPr>
              <w:t>ee comments</w:t>
            </w:r>
          </w:p>
        </w:tc>
        <w:tc>
          <w:tcPr>
            <w:tcW w:w="6378" w:type="dxa"/>
          </w:tcPr>
          <w:p w14:paraId="0CE0B601" w14:textId="77777777" w:rsidR="008966CC" w:rsidRDefault="008966CC" w:rsidP="008966CC">
            <w:pPr>
              <w:spacing w:after="0"/>
              <w:jc w:val="both"/>
              <w:rPr>
                <w:rFonts w:eastAsia="Yu Mincho"/>
                <w:noProof/>
              </w:rPr>
            </w:pPr>
            <w:r>
              <w:rPr>
                <w:rFonts w:eastAsia="Yu Mincho"/>
                <w:noProof/>
              </w:rPr>
              <w:t>our understanding is that the rel-15 eNB cannot understand the new codepoint in rel-16 and it ignores..</w:t>
            </w:r>
          </w:p>
          <w:p w14:paraId="23B2E928" w14:textId="77777777" w:rsidR="008966CC" w:rsidRDefault="008966CC" w:rsidP="008966CC">
            <w:pPr>
              <w:spacing w:after="0"/>
              <w:jc w:val="both"/>
              <w:rPr>
                <w:rFonts w:eastAsia="Yu Mincho"/>
                <w:noProof/>
              </w:rPr>
            </w:pPr>
            <w:r>
              <w:rPr>
                <w:rFonts w:eastAsia="Yu Mincho"/>
                <w:noProof/>
              </w:rPr>
              <w:t xml:space="preserve">One question. Is there any case where the rel-15 eNB needs to get and understand the SCG failure report with rel-16 failure cause by rel-16 UE?? To us, even if it happens, rel-15 eNB cannot understand the rel-16 cause anyway. </w:t>
            </w:r>
          </w:p>
          <w:p w14:paraId="21A75E21" w14:textId="77777777" w:rsidR="008966CC" w:rsidRDefault="008966CC" w:rsidP="008966CC">
            <w:pPr>
              <w:spacing w:after="0"/>
              <w:jc w:val="both"/>
              <w:rPr>
                <w:rFonts w:eastAsia="Yu Mincho"/>
                <w:noProof/>
              </w:rPr>
            </w:pPr>
          </w:p>
          <w:p w14:paraId="37344968" w14:textId="38C3251E" w:rsidR="008966CC" w:rsidRDefault="008966CC" w:rsidP="008966CC">
            <w:pPr>
              <w:spacing w:after="0"/>
              <w:jc w:val="both"/>
              <w:rPr>
                <w:noProof/>
              </w:rPr>
            </w:pPr>
            <w:r>
              <w:rPr>
                <w:rFonts w:eastAsia="Yu Mincho"/>
                <w:noProof/>
              </w:rPr>
              <w:t xml:space="preserve">If </w:t>
            </w:r>
            <w:r w:rsidR="00436E3E">
              <w:rPr>
                <w:rFonts w:eastAsia="Yu Mincho"/>
                <w:noProof/>
              </w:rPr>
              <w:t xml:space="preserve">and only if </w:t>
            </w:r>
            <w:r>
              <w:rPr>
                <w:rFonts w:eastAsia="Yu Mincho"/>
                <w:noProof/>
              </w:rPr>
              <w:t xml:space="preserve">any solution is necessary, then the suggestion from MediaTek seems fine, although it is NBC change.. </w:t>
            </w:r>
          </w:p>
        </w:tc>
      </w:tr>
      <w:tr w:rsidR="00AE24BF" w14:paraId="34E3A350" w14:textId="77777777" w:rsidTr="00893E58">
        <w:tc>
          <w:tcPr>
            <w:tcW w:w="1756" w:type="dxa"/>
          </w:tcPr>
          <w:p w14:paraId="6359E199" w14:textId="7CBEC5A8" w:rsidR="00AE24BF" w:rsidRDefault="00AE24BF" w:rsidP="00AE24BF">
            <w:pPr>
              <w:spacing w:after="0"/>
              <w:jc w:val="both"/>
              <w:rPr>
                <w:rFonts w:eastAsia="Yu Mincho"/>
                <w:noProof/>
              </w:rPr>
            </w:pPr>
            <w:r>
              <w:rPr>
                <w:rFonts w:eastAsiaTheme="minorEastAsia"/>
                <w:noProof/>
                <w:lang w:eastAsia="zh-CN"/>
              </w:rPr>
              <w:t>Intel</w:t>
            </w:r>
          </w:p>
        </w:tc>
        <w:tc>
          <w:tcPr>
            <w:tcW w:w="1500" w:type="dxa"/>
          </w:tcPr>
          <w:p w14:paraId="3DB1C6A0" w14:textId="77777777" w:rsidR="00AE24BF" w:rsidRDefault="00AE24BF" w:rsidP="00AE24BF">
            <w:pPr>
              <w:spacing w:after="0"/>
              <w:jc w:val="both"/>
              <w:rPr>
                <w:rFonts w:eastAsiaTheme="minorEastAsia"/>
                <w:noProof/>
                <w:lang w:eastAsia="zh-CN"/>
              </w:rPr>
            </w:pPr>
            <w:r>
              <w:rPr>
                <w:rFonts w:eastAsiaTheme="minorEastAsia"/>
                <w:noProof/>
                <w:lang w:eastAsia="zh-CN"/>
              </w:rPr>
              <w:t>See comments</w:t>
            </w:r>
          </w:p>
          <w:p w14:paraId="0A30A432" w14:textId="681DC70F" w:rsidR="00AE24BF" w:rsidRDefault="00AE24BF" w:rsidP="00AE24BF">
            <w:pPr>
              <w:spacing w:after="0"/>
              <w:jc w:val="both"/>
              <w:rPr>
                <w:rFonts w:eastAsia="Yu Mincho"/>
                <w:noProof/>
              </w:rPr>
            </w:pPr>
            <w:r>
              <w:rPr>
                <w:rFonts w:eastAsiaTheme="minorEastAsia"/>
                <w:noProof/>
                <w:lang w:eastAsia="zh-CN"/>
              </w:rPr>
              <w:t>Solution 2-1</w:t>
            </w:r>
          </w:p>
        </w:tc>
        <w:tc>
          <w:tcPr>
            <w:tcW w:w="6378" w:type="dxa"/>
          </w:tcPr>
          <w:p w14:paraId="596A699B" w14:textId="77777777" w:rsidR="00AE24BF" w:rsidRDefault="00AE24BF" w:rsidP="00AE24BF">
            <w:pPr>
              <w:spacing w:after="0"/>
              <w:jc w:val="both"/>
              <w:rPr>
                <w:noProof/>
              </w:rPr>
            </w:pPr>
            <w:r>
              <w:rPr>
                <w:noProof/>
              </w:rPr>
              <w:t xml:space="preserve">We should not have done such tricks!  There was no spare value in Rel-15 to assign to </w:t>
            </w:r>
            <w:r w:rsidRPr="00277658">
              <w:rPr>
                <w:noProof/>
              </w:rPr>
              <w:t>other-r16</w:t>
            </w:r>
            <w:r>
              <w:rPr>
                <w:noProof/>
              </w:rPr>
              <w:t>.</w:t>
            </w:r>
          </w:p>
          <w:p w14:paraId="6262535F" w14:textId="77777777" w:rsidR="00AE24BF" w:rsidRDefault="00AE24BF" w:rsidP="00AE24BF">
            <w:pPr>
              <w:spacing w:after="0"/>
              <w:jc w:val="both"/>
              <w:rPr>
                <w:noProof/>
              </w:rPr>
            </w:pPr>
            <w:r>
              <w:rPr>
                <w:noProof/>
              </w:rPr>
              <w:t>But we still think whether there is an issue depends on network implementations and whether there is a possibility that the UE might provide this new code point to a legacy node that has not implemented the feature.  If no, there shouldnt be an issue.</w:t>
            </w:r>
          </w:p>
          <w:p w14:paraId="71254B36" w14:textId="77777777" w:rsidR="00AE24BF" w:rsidRDefault="00AE24BF" w:rsidP="00AE24BF">
            <w:pPr>
              <w:spacing w:after="0"/>
              <w:jc w:val="both"/>
              <w:rPr>
                <w:noProof/>
              </w:rPr>
            </w:pPr>
            <w:r>
              <w:rPr>
                <w:noProof/>
              </w:rPr>
              <w:t xml:space="preserve">Even though these solutions also need changes to gNBs, the potential advantage of these solutions is that it will not impact a legacy gNB that hasn’t implemented this feature.  </w:t>
            </w:r>
          </w:p>
          <w:p w14:paraId="5FE73FA1" w14:textId="77777777" w:rsidR="001A4A16" w:rsidRDefault="001A4A16" w:rsidP="00AE24BF">
            <w:pPr>
              <w:spacing w:after="0"/>
              <w:jc w:val="both"/>
              <w:rPr>
                <w:noProof/>
              </w:rPr>
            </w:pPr>
          </w:p>
          <w:p w14:paraId="37BC59D0" w14:textId="61CBBB8F" w:rsidR="001A4A16" w:rsidRDefault="00AE24BF" w:rsidP="00AE24BF">
            <w:pPr>
              <w:spacing w:after="0"/>
              <w:jc w:val="both"/>
              <w:rPr>
                <w:noProof/>
              </w:rPr>
            </w:pPr>
            <w:r>
              <w:rPr>
                <w:noProof/>
              </w:rPr>
              <w:t xml:space="preserve">If there is indeed an issue, we prefer solution 2-1.  </w:t>
            </w:r>
          </w:p>
          <w:p w14:paraId="36728100" w14:textId="77777777" w:rsidR="001A4A16" w:rsidRDefault="001A4A16" w:rsidP="00AE24BF">
            <w:pPr>
              <w:spacing w:after="0"/>
              <w:jc w:val="both"/>
              <w:rPr>
                <w:noProof/>
              </w:rPr>
            </w:pPr>
          </w:p>
          <w:p w14:paraId="7CFC8292" w14:textId="22379E2C" w:rsidR="001A4A16" w:rsidRDefault="00AE24BF" w:rsidP="00AE24BF">
            <w:pPr>
              <w:spacing w:after="0"/>
              <w:jc w:val="both"/>
              <w:rPr>
                <w:noProof/>
              </w:rPr>
            </w:pPr>
            <w:r>
              <w:rPr>
                <w:noProof/>
              </w:rPr>
              <w:t xml:space="preserve">The benefit of the new field in solution 3 is not clear to us when its presence is directly tied to </w:t>
            </w:r>
            <w:r w:rsidRPr="00D26CD1">
              <w:rPr>
                <w:noProof/>
              </w:rPr>
              <w:t>failureType-v1610</w:t>
            </w:r>
            <w:r w:rsidR="001A4A16">
              <w:rPr>
                <w:noProof/>
              </w:rPr>
              <w:t xml:space="preserve"> other than possibly procedural text</w:t>
            </w:r>
            <w:r>
              <w:rPr>
                <w:noProof/>
              </w:rPr>
              <w:t xml:space="preserve">.  </w:t>
            </w:r>
            <w:r w:rsidR="00360FB7">
              <w:rPr>
                <w:noProof/>
              </w:rPr>
              <w:t>ASN.1 change is normally more significant than procedural change.</w:t>
            </w:r>
          </w:p>
          <w:p w14:paraId="2F86954E" w14:textId="77777777" w:rsidR="001A4A16" w:rsidRDefault="001A4A16" w:rsidP="00AE24BF">
            <w:pPr>
              <w:spacing w:after="0"/>
              <w:jc w:val="both"/>
              <w:rPr>
                <w:noProof/>
              </w:rPr>
            </w:pPr>
          </w:p>
          <w:p w14:paraId="3EC33F71" w14:textId="4E981953" w:rsidR="00AE24BF" w:rsidRDefault="001A4A16" w:rsidP="00AE24BF">
            <w:pPr>
              <w:spacing w:after="0"/>
              <w:jc w:val="both"/>
              <w:rPr>
                <w:noProof/>
              </w:rPr>
            </w:pPr>
            <w:r>
              <w:rPr>
                <w:noProof/>
              </w:rPr>
              <w:lastRenderedPageBreak/>
              <w:t>Further, w</w:t>
            </w:r>
            <w:r w:rsidR="00AE24BF">
              <w:rPr>
                <w:noProof/>
              </w:rPr>
              <w:t>hat value to use for the Rel-15 field then requires further discussion.</w:t>
            </w:r>
          </w:p>
          <w:p w14:paraId="0717BE13" w14:textId="77777777" w:rsidR="00AE24BF" w:rsidRDefault="00AE24BF" w:rsidP="00AE24BF">
            <w:pPr>
              <w:spacing w:after="0"/>
              <w:jc w:val="both"/>
              <w:rPr>
                <w:rFonts w:eastAsia="Yu Mincho"/>
                <w:noProof/>
              </w:rPr>
            </w:pPr>
          </w:p>
        </w:tc>
      </w:tr>
      <w:tr w:rsidR="00843A09" w14:paraId="48CBACB0" w14:textId="77777777" w:rsidTr="00893E58">
        <w:tc>
          <w:tcPr>
            <w:tcW w:w="1756" w:type="dxa"/>
          </w:tcPr>
          <w:p w14:paraId="23302D83" w14:textId="1C4CD3FE" w:rsidR="00843A09" w:rsidRDefault="00843A09" w:rsidP="00AE24BF">
            <w:pPr>
              <w:spacing w:after="0"/>
              <w:jc w:val="both"/>
              <w:rPr>
                <w:rFonts w:eastAsiaTheme="minorEastAsia"/>
                <w:noProof/>
                <w:lang w:eastAsia="zh-CN"/>
              </w:rPr>
            </w:pPr>
            <w:r>
              <w:rPr>
                <w:rFonts w:eastAsiaTheme="minorEastAsia" w:hint="eastAsia"/>
                <w:noProof/>
                <w:lang w:eastAsia="zh-CN"/>
              </w:rPr>
              <w:lastRenderedPageBreak/>
              <w:t>O</w:t>
            </w:r>
            <w:r>
              <w:rPr>
                <w:rFonts w:eastAsiaTheme="minorEastAsia"/>
                <w:noProof/>
                <w:lang w:eastAsia="zh-CN"/>
              </w:rPr>
              <w:t>PPO</w:t>
            </w:r>
          </w:p>
        </w:tc>
        <w:tc>
          <w:tcPr>
            <w:tcW w:w="1500" w:type="dxa"/>
          </w:tcPr>
          <w:p w14:paraId="0A4ECB37" w14:textId="708F653E" w:rsidR="00843A09" w:rsidRDefault="00843A09" w:rsidP="00AE24BF">
            <w:pPr>
              <w:spacing w:after="0"/>
              <w:jc w:val="both"/>
              <w:rPr>
                <w:rFonts w:eastAsiaTheme="minorEastAsia"/>
                <w:noProof/>
                <w:lang w:eastAsia="zh-CN"/>
              </w:rPr>
            </w:pPr>
            <w:r>
              <w:rPr>
                <w:rFonts w:eastAsiaTheme="minorEastAsia"/>
                <w:noProof/>
                <w:lang w:eastAsia="zh-CN"/>
              </w:rPr>
              <w:t>Solution 2-1 with comment</w:t>
            </w:r>
          </w:p>
        </w:tc>
        <w:tc>
          <w:tcPr>
            <w:tcW w:w="6378" w:type="dxa"/>
          </w:tcPr>
          <w:p w14:paraId="0BD6C18B" w14:textId="24DF928B" w:rsidR="00843A09" w:rsidRPr="00843A09" w:rsidRDefault="00843A09" w:rsidP="00AE24BF">
            <w:pPr>
              <w:spacing w:after="0"/>
              <w:jc w:val="both"/>
              <w:rPr>
                <w:rFonts w:eastAsiaTheme="minorEastAsia"/>
                <w:noProof/>
                <w:lang w:eastAsia="zh-CN"/>
              </w:rPr>
            </w:pPr>
            <w:r>
              <w:rPr>
                <w:rFonts w:eastAsiaTheme="minorEastAsia"/>
                <w:noProof/>
                <w:lang w:eastAsia="zh-CN"/>
              </w:rPr>
              <w:t>Either not to use this field or dummy it are both fine for us.</w:t>
            </w:r>
          </w:p>
        </w:tc>
      </w:tr>
    </w:tbl>
    <w:p w14:paraId="08D0B3E0" w14:textId="77777777" w:rsidR="00606B50" w:rsidRPr="009253A1" w:rsidRDefault="00606B50" w:rsidP="00403DAF">
      <w:pPr>
        <w:pStyle w:val="proposaltext"/>
        <w:rPr>
          <w:rFonts w:ascii="Arial" w:hAnsi="Arial" w:cs="Arial"/>
        </w:rPr>
      </w:pPr>
    </w:p>
    <w:p w14:paraId="220A3CFE" w14:textId="77777777" w:rsidR="00B8630D" w:rsidRPr="005B2801" w:rsidRDefault="00B8630D" w:rsidP="00536138">
      <w:pPr>
        <w:pStyle w:val="Doc-text2"/>
        <w:ind w:left="0" w:firstLine="0"/>
        <w:rPr>
          <w:lang w:val="en-GB" w:eastAsia="en-GB"/>
        </w:rPr>
      </w:pPr>
    </w:p>
    <w:bookmarkEnd w:id="0"/>
    <w:p w14:paraId="7FFAC03E" w14:textId="3052468A" w:rsidR="00C01F33" w:rsidRPr="00CE0424" w:rsidRDefault="007D2D5B" w:rsidP="00CE0424">
      <w:pPr>
        <w:pStyle w:val="1"/>
      </w:pPr>
      <w:r>
        <w:t>3</w:t>
      </w:r>
      <w:r w:rsidR="00EC4447">
        <w:tab/>
      </w:r>
      <w:r w:rsidR="00C01F33" w:rsidRPr="00CE0424">
        <w:t>Conclusion</w:t>
      </w:r>
    </w:p>
    <w:p w14:paraId="2BE4CBBD" w14:textId="77777777" w:rsidR="00040095" w:rsidRPr="00040095" w:rsidRDefault="00040095" w:rsidP="006E1C82">
      <w:pPr>
        <w:pStyle w:val="a9"/>
        <w:rPr>
          <w:lang w:val="en-US"/>
        </w:rPr>
      </w:pPr>
    </w:p>
    <w:p w14:paraId="6F1D3244" w14:textId="0FEB5924" w:rsidR="00343EBB" w:rsidRDefault="00343EBB" w:rsidP="00343EBB">
      <w:pPr>
        <w:spacing w:after="0"/>
        <w:jc w:val="both"/>
        <w:rPr>
          <w:noProof/>
        </w:rPr>
      </w:pPr>
      <w:r>
        <w:rPr>
          <w:noProof/>
        </w:rPr>
        <w:t xml:space="preserve">- To be updated after discussion on </w:t>
      </w:r>
      <w:r w:rsidR="00B95C70">
        <w:rPr>
          <w:noProof/>
        </w:rPr>
        <w:t>Phase 1</w:t>
      </w:r>
      <w:r>
        <w:rPr>
          <w:noProof/>
        </w:rPr>
        <w:t xml:space="preserve"> - </w:t>
      </w:r>
    </w:p>
    <w:sectPr w:rsidR="00343EBB" w:rsidSect="00FB62F7">
      <w:footerReference w:type="default" r:id="rId75"/>
      <w:footnotePr>
        <w:numRestart w:val="eachSect"/>
      </w:footnotePr>
      <w:type w:val="continuous"/>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EF8D99" w14:textId="77777777" w:rsidR="00694FE7" w:rsidRDefault="00694FE7">
      <w:r>
        <w:separator/>
      </w:r>
    </w:p>
  </w:endnote>
  <w:endnote w:type="continuationSeparator" w:id="0">
    <w:p w14:paraId="3FF4F681" w14:textId="77777777" w:rsidR="00694FE7" w:rsidRDefault="00694FE7">
      <w:r>
        <w:continuationSeparator/>
      </w:r>
    </w:p>
  </w:endnote>
  <w:endnote w:type="continuationNotice" w:id="1">
    <w:p w14:paraId="57354BD9" w14:textId="77777777" w:rsidR="00694FE7" w:rsidRDefault="00694FE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Arial Unicode MS"/>
    <w:panose1 w:val="02030600000101010101"/>
    <w:charset w:val="81"/>
    <w:family w:val="roman"/>
    <w:pitch w:val="variable"/>
    <w:sig w:usb0="00000000" w:usb1="69D77CFB" w:usb2="00000030" w:usb3="00000000" w:csb0="002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BatangChe">
    <w:altName w:val="Arial Unicode MS"/>
    <w:charset w:val="81"/>
    <w:family w:val="modern"/>
    <w:pitch w:val="fixed"/>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45482" w14:textId="45D78A05" w:rsidR="00B44336" w:rsidRDefault="00B44336">
    <w:pPr>
      <w:pStyle w:val="af"/>
    </w:pPr>
    <w:r>
      <w:rPr>
        <w:lang w:val="en-US" w:eastAsia="zh-CN"/>
      </w:rPr>
      <mc:AlternateContent>
        <mc:Choice Requires="wps">
          <w:drawing>
            <wp:anchor distT="0" distB="0" distL="114300" distR="114300" simplePos="0" relativeHeight="251659264" behindDoc="0" locked="0" layoutInCell="0" allowOverlap="1" wp14:anchorId="78D6A95F" wp14:editId="639654BA">
              <wp:simplePos x="0" y="0"/>
              <wp:positionH relativeFrom="page">
                <wp:posOffset>0</wp:posOffset>
              </wp:positionH>
              <wp:positionV relativeFrom="page">
                <wp:posOffset>10229215</wp:posOffset>
              </wp:positionV>
              <wp:extent cx="7560945" cy="273050"/>
              <wp:effectExtent l="0" t="0" r="0" b="12700"/>
              <wp:wrapNone/>
              <wp:docPr id="1" name="MSIPCMa02c40ac8ac89c83725a1c6a"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63A8C0" w14:textId="542D58CE" w:rsidR="00B44336" w:rsidRPr="0051580E" w:rsidRDefault="00B44336" w:rsidP="0051580E">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78D6A95F" id="_x0000_t202" coordsize="21600,21600" o:spt="202" path="m,l,21600r21600,l21600,xe">
              <v:stroke joinstyle="miter"/>
              <v:path gradientshapeok="t" o:connecttype="rect"/>
            </v:shapetype>
            <v:shape id="MSIPCMa02c40ac8ac89c83725a1c6a"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" o:allowincell="f" filled="f" stroked="f" strokeweight=".5pt">
              <v:textbox inset="20pt,0,,0">
                <w:txbxContent>
                  <w:p w14:paraId="4163A8C0" w14:textId="542D58CE" w:rsidR="0058548C" w:rsidRPr="0051580E" w:rsidRDefault="0058548C" w:rsidP="0051580E">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E7775E" w14:textId="77777777" w:rsidR="00694FE7" w:rsidRDefault="00694FE7">
      <w:r>
        <w:separator/>
      </w:r>
    </w:p>
  </w:footnote>
  <w:footnote w:type="continuationSeparator" w:id="0">
    <w:p w14:paraId="73050C02" w14:textId="77777777" w:rsidR="00694FE7" w:rsidRDefault="00694FE7">
      <w:r>
        <w:continuationSeparator/>
      </w:r>
    </w:p>
  </w:footnote>
  <w:footnote w:type="continuationNotice" w:id="1">
    <w:p w14:paraId="628D41E5" w14:textId="77777777" w:rsidR="00694FE7" w:rsidRDefault="00694FE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162E0793"/>
    <w:multiLevelType w:val="hybridMultilevel"/>
    <w:tmpl w:val="6CB27F9C"/>
    <w:lvl w:ilvl="0" w:tplc="0407000F">
      <w:start w:val="1"/>
      <w:numFmt w:val="decimal"/>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0B7466B"/>
    <w:multiLevelType w:val="hybridMultilevel"/>
    <w:tmpl w:val="D8FCCD4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24591F0F"/>
    <w:multiLevelType w:val="hybridMultilevel"/>
    <w:tmpl w:val="960E323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36EB067A"/>
    <w:multiLevelType w:val="hybridMultilevel"/>
    <w:tmpl w:val="8488CDFA"/>
    <w:lvl w:ilvl="0" w:tplc="A2540C8A">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761839"/>
    <w:multiLevelType w:val="hybridMultilevel"/>
    <w:tmpl w:val="8D22CF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08911F9"/>
    <w:multiLevelType w:val="hybridMultilevel"/>
    <w:tmpl w:val="1108CF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FBD4A46"/>
    <w:multiLevelType w:val="hybridMultilevel"/>
    <w:tmpl w:val="EEF026A0"/>
    <w:lvl w:ilvl="0" w:tplc="0407000F">
      <w:start w:val="1"/>
      <w:numFmt w:val="decimal"/>
      <w:lvlText w:val="%1."/>
      <w:lvlJc w:val="left"/>
      <w:pPr>
        <w:ind w:left="360" w:hanging="360"/>
      </w:pPr>
    </w:lvl>
    <w:lvl w:ilvl="1" w:tplc="5420B3AA">
      <w:start w:val="1"/>
      <w:numFmt w:val="decimal"/>
      <w:lvlText w:val="%2&gt;"/>
      <w:lvlJc w:val="left"/>
      <w:pPr>
        <w:ind w:left="1080" w:hanging="360"/>
      </w:pPr>
      <w:rPr>
        <w:rFonts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9"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20" w15:restartNumberingAfterBreak="0">
    <w:nsid w:val="74913365"/>
    <w:multiLevelType w:val="hybridMultilevel"/>
    <w:tmpl w:val="AA2AB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3"/>
  </w:num>
  <w:num w:numId="2">
    <w:abstractNumId w:val="11"/>
  </w:num>
  <w:num w:numId="3">
    <w:abstractNumId w:val="0"/>
  </w:num>
  <w:num w:numId="4">
    <w:abstractNumId w:val="15"/>
  </w:num>
  <w:num w:numId="5">
    <w:abstractNumId w:val="16"/>
  </w:num>
  <w:num w:numId="6">
    <w:abstractNumId w:val="17"/>
  </w:num>
  <w:num w:numId="7">
    <w:abstractNumId w:val="3"/>
  </w:num>
  <w:num w:numId="8">
    <w:abstractNumId w:val="6"/>
  </w:num>
  <w:num w:numId="9">
    <w:abstractNumId w:val="1"/>
  </w:num>
  <w:num w:numId="10">
    <w:abstractNumId w:val="21"/>
  </w:num>
  <w:num w:numId="11">
    <w:abstractNumId w:val="8"/>
  </w:num>
  <w:num w:numId="12">
    <w:abstractNumId w:val="18"/>
  </w:num>
  <w:num w:numId="13">
    <w:abstractNumId w:val="19"/>
  </w:num>
  <w:num w:numId="14">
    <w:abstractNumId w:val="7"/>
  </w:num>
  <w:num w:numId="15">
    <w:abstractNumId w:val="10"/>
  </w:num>
  <w:num w:numId="16">
    <w:abstractNumId w:val="20"/>
  </w:num>
  <w:num w:numId="17">
    <w:abstractNumId w:val="14"/>
  </w:num>
  <w:num w:numId="18">
    <w:abstractNumId w:val="5"/>
  </w:num>
  <w:num w:numId="19">
    <w:abstractNumId w:val="4"/>
  </w:num>
  <w:num w:numId="20">
    <w:abstractNumId w:val="2"/>
  </w:num>
  <w:num w:numId="21">
    <w:abstractNumId w:val="12"/>
  </w:num>
  <w:num w:numId="22">
    <w:abstractNumId w:val="9"/>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rson w15:author="Samsung (Anil Agiwal)">
    <w15:presenceInfo w15:providerId="None" w15:userId="Samsung (Anil Agiwal)"/>
  </w15:person>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de-DE"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3sbQwMTUwsTA0N7VU0lEKTi0uzszPAykwrAUALeUbaiwAAAA="/>
  </w:docVars>
  <w:rsids>
    <w:rsidRoot w:val="00F36C4C"/>
    <w:rsid w:val="000005B0"/>
    <w:rsid w:val="000006E1"/>
    <w:rsid w:val="00001AC0"/>
    <w:rsid w:val="00001C1B"/>
    <w:rsid w:val="00001FEF"/>
    <w:rsid w:val="00002A37"/>
    <w:rsid w:val="00004581"/>
    <w:rsid w:val="00004E3E"/>
    <w:rsid w:val="000052F3"/>
    <w:rsid w:val="0000564C"/>
    <w:rsid w:val="00006446"/>
    <w:rsid w:val="00006896"/>
    <w:rsid w:val="00006943"/>
    <w:rsid w:val="00006A72"/>
    <w:rsid w:val="000079A6"/>
    <w:rsid w:val="00007CDC"/>
    <w:rsid w:val="0001008E"/>
    <w:rsid w:val="00010D13"/>
    <w:rsid w:val="000114B1"/>
    <w:rsid w:val="00011809"/>
    <w:rsid w:val="00011B28"/>
    <w:rsid w:val="000137CA"/>
    <w:rsid w:val="00014846"/>
    <w:rsid w:val="00015D15"/>
    <w:rsid w:val="00016047"/>
    <w:rsid w:val="00016195"/>
    <w:rsid w:val="00016B44"/>
    <w:rsid w:val="00020F8B"/>
    <w:rsid w:val="000217AD"/>
    <w:rsid w:val="00021D47"/>
    <w:rsid w:val="00022A90"/>
    <w:rsid w:val="00023ECF"/>
    <w:rsid w:val="00025631"/>
    <w:rsid w:val="0002564D"/>
    <w:rsid w:val="00025ECA"/>
    <w:rsid w:val="00030119"/>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754"/>
    <w:rsid w:val="00045D56"/>
    <w:rsid w:val="00046B0E"/>
    <w:rsid w:val="00047B7B"/>
    <w:rsid w:val="00050C97"/>
    <w:rsid w:val="00050EBF"/>
    <w:rsid w:val="0005167B"/>
    <w:rsid w:val="0005200A"/>
    <w:rsid w:val="00052A07"/>
    <w:rsid w:val="00052D81"/>
    <w:rsid w:val="00052F41"/>
    <w:rsid w:val="00053309"/>
    <w:rsid w:val="000534E3"/>
    <w:rsid w:val="00054A7B"/>
    <w:rsid w:val="00054CF1"/>
    <w:rsid w:val="0005606A"/>
    <w:rsid w:val="0005628B"/>
    <w:rsid w:val="0005671B"/>
    <w:rsid w:val="00056C7F"/>
    <w:rsid w:val="00057117"/>
    <w:rsid w:val="0005753F"/>
    <w:rsid w:val="00057709"/>
    <w:rsid w:val="0006044A"/>
    <w:rsid w:val="00060987"/>
    <w:rsid w:val="00060C9D"/>
    <w:rsid w:val="000616E7"/>
    <w:rsid w:val="000619E7"/>
    <w:rsid w:val="00064110"/>
    <w:rsid w:val="000646CD"/>
    <w:rsid w:val="0006487E"/>
    <w:rsid w:val="000650A4"/>
    <w:rsid w:val="00065849"/>
    <w:rsid w:val="00065E1A"/>
    <w:rsid w:val="00066457"/>
    <w:rsid w:val="00066778"/>
    <w:rsid w:val="00066CC6"/>
    <w:rsid w:val="000736E2"/>
    <w:rsid w:val="000742E9"/>
    <w:rsid w:val="000746A1"/>
    <w:rsid w:val="00074DA6"/>
    <w:rsid w:val="0007530E"/>
    <w:rsid w:val="00075979"/>
    <w:rsid w:val="00075C8D"/>
    <w:rsid w:val="00075C94"/>
    <w:rsid w:val="00075F85"/>
    <w:rsid w:val="00076BA0"/>
    <w:rsid w:val="00077E5F"/>
    <w:rsid w:val="0008036A"/>
    <w:rsid w:val="0008069D"/>
    <w:rsid w:val="000817ED"/>
    <w:rsid w:val="00081AE6"/>
    <w:rsid w:val="0008341C"/>
    <w:rsid w:val="0008429E"/>
    <w:rsid w:val="0008471B"/>
    <w:rsid w:val="0008536C"/>
    <w:rsid w:val="000855EB"/>
    <w:rsid w:val="00085B52"/>
    <w:rsid w:val="00086676"/>
    <w:rsid w:val="000866A2"/>
    <w:rsid w:val="000866F2"/>
    <w:rsid w:val="0009009F"/>
    <w:rsid w:val="000903F2"/>
    <w:rsid w:val="00091029"/>
    <w:rsid w:val="00091557"/>
    <w:rsid w:val="00091B2E"/>
    <w:rsid w:val="000924C1"/>
    <w:rsid w:val="000924F0"/>
    <w:rsid w:val="00092EDF"/>
    <w:rsid w:val="00093474"/>
    <w:rsid w:val="000940CE"/>
    <w:rsid w:val="00094A16"/>
    <w:rsid w:val="00094D53"/>
    <w:rsid w:val="0009510F"/>
    <w:rsid w:val="0009532E"/>
    <w:rsid w:val="0009539E"/>
    <w:rsid w:val="000957B8"/>
    <w:rsid w:val="00096490"/>
    <w:rsid w:val="00096818"/>
    <w:rsid w:val="00096DBA"/>
    <w:rsid w:val="000A18ED"/>
    <w:rsid w:val="000A1B7B"/>
    <w:rsid w:val="000A2106"/>
    <w:rsid w:val="000A214F"/>
    <w:rsid w:val="000A3B32"/>
    <w:rsid w:val="000A459E"/>
    <w:rsid w:val="000A56F2"/>
    <w:rsid w:val="000A5FF8"/>
    <w:rsid w:val="000A7CD3"/>
    <w:rsid w:val="000A7D7D"/>
    <w:rsid w:val="000B0A42"/>
    <w:rsid w:val="000B1FD4"/>
    <w:rsid w:val="000B2719"/>
    <w:rsid w:val="000B3654"/>
    <w:rsid w:val="000B3A8F"/>
    <w:rsid w:val="000B3D86"/>
    <w:rsid w:val="000B3ECD"/>
    <w:rsid w:val="000B4AB9"/>
    <w:rsid w:val="000B4B3B"/>
    <w:rsid w:val="000B5070"/>
    <w:rsid w:val="000B568A"/>
    <w:rsid w:val="000B58C3"/>
    <w:rsid w:val="000B61E9"/>
    <w:rsid w:val="000C165A"/>
    <w:rsid w:val="000C1C9E"/>
    <w:rsid w:val="000C2622"/>
    <w:rsid w:val="000C2E19"/>
    <w:rsid w:val="000C30D4"/>
    <w:rsid w:val="000C33B7"/>
    <w:rsid w:val="000C3D5C"/>
    <w:rsid w:val="000C4CE6"/>
    <w:rsid w:val="000C52A5"/>
    <w:rsid w:val="000C6AA0"/>
    <w:rsid w:val="000D0697"/>
    <w:rsid w:val="000D0D07"/>
    <w:rsid w:val="000D0D79"/>
    <w:rsid w:val="000D2287"/>
    <w:rsid w:val="000D27A0"/>
    <w:rsid w:val="000D3AAE"/>
    <w:rsid w:val="000D3BAA"/>
    <w:rsid w:val="000D46F8"/>
    <w:rsid w:val="000D4797"/>
    <w:rsid w:val="000D489C"/>
    <w:rsid w:val="000D5E8A"/>
    <w:rsid w:val="000D6419"/>
    <w:rsid w:val="000D7852"/>
    <w:rsid w:val="000D7F73"/>
    <w:rsid w:val="000E0527"/>
    <w:rsid w:val="000E0C22"/>
    <w:rsid w:val="000E1E88"/>
    <w:rsid w:val="000E1E92"/>
    <w:rsid w:val="000E36E1"/>
    <w:rsid w:val="000E3911"/>
    <w:rsid w:val="000E3F75"/>
    <w:rsid w:val="000E5A91"/>
    <w:rsid w:val="000E7C17"/>
    <w:rsid w:val="000E7CF8"/>
    <w:rsid w:val="000E7FF9"/>
    <w:rsid w:val="000F06D6"/>
    <w:rsid w:val="000F0EB1"/>
    <w:rsid w:val="000F0F0B"/>
    <w:rsid w:val="000F1106"/>
    <w:rsid w:val="000F3BE9"/>
    <w:rsid w:val="000F3BFB"/>
    <w:rsid w:val="000F3F6C"/>
    <w:rsid w:val="000F41BE"/>
    <w:rsid w:val="000F448D"/>
    <w:rsid w:val="000F49BB"/>
    <w:rsid w:val="000F4F61"/>
    <w:rsid w:val="000F57F8"/>
    <w:rsid w:val="000F6DF3"/>
    <w:rsid w:val="000F6F97"/>
    <w:rsid w:val="000F7AB2"/>
    <w:rsid w:val="0010011F"/>
    <w:rsid w:val="001005FF"/>
    <w:rsid w:val="00100A2E"/>
    <w:rsid w:val="00101B85"/>
    <w:rsid w:val="0010464D"/>
    <w:rsid w:val="00104762"/>
    <w:rsid w:val="001049E3"/>
    <w:rsid w:val="00105F01"/>
    <w:rsid w:val="001062CD"/>
    <w:rsid w:val="001062FB"/>
    <w:rsid w:val="001063E6"/>
    <w:rsid w:val="0010654E"/>
    <w:rsid w:val="00106A58"/>
    <w:rsid w:val="00106AD3"/>
    <w:rsid w:val="00106B2A"/>
    <w:rsid w:val="001071FB"/>
    <w:rsid w:val="00107E2E"/>
    <w:rsid w:val="0011007E"/>
    <w:rsid w:val="001101E8"/>
    <w:rsid w:val="00110919"/>
    <w:rsid w:val="00110FC6"/>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6765"/>
    <w:rsid w:val="00117530"/>
    <w:rsid w:val="001211E2"/>
    <w:rsid w:val="001219F5"/>
    <w:rsid w:val="00121A20"/>
    <w:rsid w:val="00122F1C"/>
    <w:rsid w:val="0012348A"/>
    <w:rsid w:val="0012377F"/>
    <w:rsid w:val="00123E57"/>
    <w:rsid w:val="00124314"/>
    <w:rsid w:val="00124486"/>
    <w:rsid w:val="00124544"/>
    <w:rsid w:val="001250F2"/>
    <w:rsid w:val="0012549E"/>
    <w:rsid w:val="00125590"/>
    <w:rsid w:val="00126059"/>
    <w:rsid w:val="00126758"/>
    <w:rsid w:val="00126B4A"/>
    <w:rsid w:val="00127763"/>
    <w:rsid w:val="001278A7"/>
    <w:rsid w:val="00131E5D"/>
    <w:rsid w:val="00131E82"/>
    <w:rsid w:val="001323E9"/>
    <w:rsid w:val="00132581"/>
    <w:rsid w:val="00132971"/>
    <w:rsid w:val="00132AE7"/>
    <w:rsid w:val="00132C0C"/>
    <w:rsid w:val="00132FD0"/>
    <w:rsid w:val="00133278"/>
    <w:rsid w:val="00134242"/>
    <w:rsid w:val="001344C0"/>
    <w:rsid w:val="001346FA"/>
    <w:rsid w:val="00135252"/>
    <w:rsid w:val="00135DF2"/>
    <w:rsid w:val="00135E22"/>
    <w:rsid w:val="001367D1"/>
    <w:rsid w:val="00136BB7"/>
    <w:rsid w:val="00136BD4"/>
    <w:rsid w:val="00136C97"/>
    <w:rsid w:val="00137152"/>
    <w:rsid w:val="00137878"/>
    <w:rsid w:val="00137AB5"/>
    <w:rsid w:val="00137F0B"/>
    <w:rsid w:val="00141CE2"/>
    <w:rsid w:val="001425BA"/>
    <w:rsid w:val="00143267"/>
    <w:rsid w:val="00143F0F"/>
    <w:rsid w:val="001440C2"/>
    <w:rsid w:val="00144909"/>
    <w:rsid w:val="00145293"/>
    <w:rsid w:val="001464FD"/>
    <w:rsid w:val="00146542"/>
    <w:rsid w:val="0014789A"/>
    <w:rsid w:val="001478DC"/>
    <w:rsid w:val="001500DB"/>
    <w:rsid w:val="00151065"/>
    <w:rsid w:val="00151692"/>
    <w:rsid w:val="00151E23"/>
    <w:rsid w:val="00151F7A"/>
    <w:rsid w:val="001526E0"/>
    <w:rsid w:val="00152A28"/>
    <w:rsid w:val="0015321F"/>
    <w:rsid w:val="001551B5"/>
    <w:rsid w:val="0015559E"/>
    <w:rsid w:val="00155CA0"/>
    <w:rsid w:val="0015647C"/>
    <w:rsid w:val="00156D0A"/>
    <w:rsid w:val="001578BC"/>
    <w:rsid w:val="001608F0"/>
    <w:rsid w:val="0016096C"/>
    <w:rsid w:val="0016224A"/>
    <w:rsid w:val="001637C7"/>
    <w:rsid w:val="00163A3C"/>
    <w:rsid w:val="0016480C"/>
    <w:rsid w:val="00164BE8"/>
    <w:rsid w:val="001658DE"/>
    <w:rsid w:val="001659C1"/>
    <w:rsid w:val="00165DE9"/>
    <w:rsid w:val="0017011C"/>
    <w:rsid w:val="001702E6"/>
    <w:rsid w:val="00170DEC"/>
    <w:rsid w:val="00172117"/>
    <w:rsid w:val="00173982"/>
    <w:rsid w:val="00173A8E"/>
    <w:rsid w:val="00174F53"/>
    <w:rsid w:val="0017502C"/>
    <w:rsid w:val="0017568F"/>
    <w:rsid w:val="0017576E"/>
    <w:rsid w:val="0018113D"/>
    <w:rsid w:val="0018143F"/>
    <w:rsid w:val="00181FF8"/>
    <w:rsid w:val="00183D01"/>
    <w:rsid w:val="00183D18"/>
    <w:rsid w:val="001853F9"/>
    <w:rsid w:val="001862E0"/>
    <w:rsid w:val="00186BCD"/>
    <w:rsid w:val="00187054"/>
    <w:rsid w:val="00187E68"/>
    <w:rsid w:val="00187FCD"/>
    <w:rsid w:val="00190AC1"/>
    <w:rsid w:val="00191E08"/>
    <w:rsid w:val="00192FB7"/>
    <w:rsid w:val="0019341A"/>
    <w:rsid w:val="001936F1"/>
    <w:rsid w:val="0019390E"/>
    <w:rsid w:val="001957A1"/>
    <w:rsid w:val="0019791C"/>
    <w:rsid w:val="00197AE0"/>
    <w:rsid w:val="00197DF9"/>
    <w:rsid w:val="00197E33"/>
    <w:rsid w:val="001A01B9"/>
    <w:rsid w:val="001A08A1"/>
    <w:rsid w:val="001A1987"/>
    <w:rsid w:val="001A1AD6"/>
    <w:rsid w:val="001A2564"/>
    <w:rsid w:val="001A2DCA"/>
    <w:rsid w:val="001A32B6"/>
    <w:rsid w:val="001A34D9"/>
    <w:rsid w:val="001A35C8"/>
    <w:rsid w:val="001A3F06"/>
    <w:rsid w:val="001A4A16"/>
    <w:rsid w:val="001A5AAA"/>
    <w:rsid w:val="001A6173"/>
    <w:rsid w:val="001A6CBA"/>
    <w:rsid w:val="001A7483"/>
    <w:rsid w:val="001B06B8"/>
    <w:rsid w:val="001B0D97"/>
    <w:rsid w:val="001B1882"/>
    <w:rsid w:val="001B269A"/>
    <w:rsid w:val="001B3E04"/>
    <w:rsid w:val="001B42A6"/>
    <w:rsid w:val="001B4DC3"/>
    <w:rsid w:val="001B5A5D"/>
    <w:rsid w:val="001B655A"/>
    <w:rsid w:val="001B676E"/>
    <w:rsid w:val="001B6A5A"/>
    <w:rsid w:val="001B7D4E"/>
    <w:rsid w:val="001C09B9"/>
    <w:rsid w:val="001C0AA6"/>
    <w:rsid w:val="001C0BBD"/>
    <w:rsid w:val="001C1CE5"/>
    <w:rsid w:val="001C3017"/>
    <w:rsid w:val="001C3C43"/>
    <w:rsid w:val="001C3D2A"/>
    <w:rsid w:val="001C477F"/>
    <w:rsid w:val="001C51D8"/>
    <w:rsid w:val="001C5ABF"/>
    <w:rsid w:val="001C61A5"/>
    <w:rsid w:val="001D0024"/>
    <w:rsid w:val="001D29A9"/>
    <w:rsid w:val="001D4838"/>
    <w:rsid w:val="001D51BA"/>
    <w:rsid w:val="001D53E7"/>
    <w:rsid w:val="001D57E0"/>
    <w:rsid w:val="001D5D70"/>
    <w:rsid w:val="001D5F15"/>
    <w:rsid w:val="001D605F"/>
    <w:rsid w:val="001D6342"/>
    <w:rsid w:val="001D6D53"/>
    <w:rsid w:val="001D7324"/>
    <w:rsid w:val="001E084D"/>
    <w:rsid w:val="001E0C1C"/>
    <w:rsid w:val="001E13E6"/>
    <w:rsid w:val="001E1D74"/>
    <w:rsid w:val="001E1E1A"/>
    <w:rsid w:val="001E4DE4"/>
    <w:rsid w:val="001E541E"/>
    <w:rsid w:val="001E58E2"/>
    <w:rsid w:val="001E58E9"/>
    <w:rsid w:val="001E6143"/>
    <w:rsid w:val="001E6400"/>
    <w:rsid w:val="001E7664"/>
    <w:rsid w:val="001E7AD2"/>
    <w:rsid w:val="001E7AED"/>
    <w:rsid w:val="001F21F4"/>
    <w:rsid w:val="001F3916"/>
    <w:rsid w:val="001F3B42"/>
    <w:rsid w:val="001F46D4"/>
    <w:rsid w:val="001F4B9F"/>
    <w:rsid w:val="001F52CC"/>
    <w:rsid w:val="001F54C5"/>
    <w:rsid w:val="001F5562"/>
    <w:rsid w:val="001F5FEF"/>
    <w:rsid w:val="001F662C"/>
    <w:rsid w:val="001F7074"/>
    <w:rsid w:val="001F7376"/>
    <w:rsid w:val="00200490"/>
    <w:rsid w:val="00200D08"/>
    <w:rsid w:val="00201A87"/>
    <w:rsid w:val="00201C3E"/>
    <w:rsid w:val="00201F3A"/>
    <w:rsid w:val="002021DF"/>
    <w:rsid w:val="00203479"/>
    <w:rsid w:val="00203F0E"/>
    <w:rsid w:val="00203F96"/>
    <w:rsid w:val="0020421F"/>
    <w:rsid w:val="002042E2"/>
    <w:rsid w:val="002051F6"/>
    <w:rsid w:val="00205283"/>
    <w:rsid w:val="002069B2"/>
    <w:rsid w:val="00206AB7"/>
    <w:rsid w:val="002071E4"/>
    <w:rsid w:val="00207FA3"/>
    <w:rsid w:val="00211D13"/>
    <w:rsid w:val="00211F89"/>
    <w:rsid w:val="00211FF9"/>
    <w:rsid w:val="002120E1"/>
    <w:rsid w:val="00212577"/>
    <w:rsid w:val="00212790"/>
    <w:rsid w:val="00213CAA"/>
    <w:rsid w:val="00213F63"/>
    <w:rsid w:val="0021423A"/>
    <w:rsid w:val="002142AF"/>
    <w:rsid w:val="00214DA8"/>
    <w:rsid w:val="00215423"/>
    <w:rsid w:val="002158FA"/>
    <w:rsid w:val="00216126"/>
    <w:rsid w:val="0021785C"/>
    <w:rsid w:val="00217A6B"/>
    <w:rsid w:val="00217F0E"/>
    <w:rsid w:val="00220489"/>
    <w:rsid w:val="00220600"/>
    <w:rsid w:val="00220F5C"/>
    <w:rsid w:val="00221133"/>
    <w:rsid w:val="00221739"/>
    <w:rsid w:val="002221A6"/>
    <w:rsid w:val="002224DB"/>
    <w:rsid w:val="0022275D"/>
    <w:rsid w:val="00223FCB"/>
    <w:rsid w:val="002252C3"/>
    <w:rsid w:val="00225905"/>
    <w:rsid w:val="00225C54"/>
    <w:rsid w:val="00225C93"/>
    <w:rsid w:val="002264EB"/>
    <w:rsid w:val="002267D3"/>
    <w:rsid w:val="0022766D"/>
    <w:rsid w:val="00230294"/>
    <w:rsid w:val="00230765"/>
    <w:rsid w:val="002309F8"/>
    <w:rsid w:val="00230D18"/>
    <w:rsid w:val="002319E4"/>
    <w:rsid w:val="002321DF"/>
    <w:rsid w:val="00232EE2"/>
    <w:rsid w:val="0023313B"/>
    <w:rsid w:val="00233849"/>
    <w:rsid w:val="00235632"/>
    <w:rsid w:val="00235872"/>
    <w:rsid w:val="00235E8C"/>
    <w:rsid w:val="002362A9"/>
    <w:rsid w:val="0024010D"/>
    <w:rsid w:val="00240AB6"/>
    <w:rsid w:val="00240EBE"/>
    <w:rsid w:val="0024147F"/>
    <w:rsid w:val="00241559"/>
    <w:rsid w:val="002435B3"/>
    <w:rsid w:val="00244324"/>
    <w:rsid w:val="0024475A"/>
    <w:rsid w:val="002453B5"/>
    <w:rsid w:val="00245617"/>
    <w:rsid w:val="002458EB"/>
    <w:rsid w:val="00247579"/>
    <w:rsid w:val="002500C8"/>
    <w:rsid w:val="00250C35"/>
    <w:rsid w:val="00250F49"/>
    <w:rsid w:val="00251362"/>
    <w:rsid w:val="00252C3D"/>
    <w:rsid w:val="00252E9E"/>
    <w:rsid w:val="00252F6B"/>
    <w:rsid w:val="00253AC8"/>
    <w:rsid w:val="00254B31"/>
    <w:rsid w:val="00254F26"/>
    <w:rsid w:val="00255960"/>
    <w:rsid w:val="002564FE"/>
    <w:rsid w:val="00256756"/>
    <w:rsid w:val="00256CC7"/>
    <w:rsid w:val="00256F2B"/>
    <w:rsid w:val="00257543"/>
    <w:rsid w:val="002601AE"/>
    <w:rsid w:val="002603FB"/>
    <w:rsid w:val="0026110A"/>
    <w:rsid w:val="002612DD"/>
    <w:rsid w:val="002617E7"/>
    <w:rsid w:val="002639FB"/>
    <w:rsid w:val="00264228"/>
    <w:rsid w:val="00264334"/>
    <w:rsid w:val="002643BF"/>
    <w:rsid w:val="0026473E"/>
    <w:rsid w:val="00265DEF"/>
    <w:rsid w:val="00266214"/>
    <w:rsid w:val="00266433"/>
    <w:rsid w:val="002664DE"/>
    <w:rsid w:val="002668BE"/>
    <w:rsid w:val="00266A08"/>
    <w:rsid w:val="00267C83"/>
    <w:rsid w:val="0027144F"/>
    <w:rsid w:val="00271813"/>
    <w:rsid w:val="00271827"/>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80"/>
    <w:rsid w:val="00286ACD"/>
    <w:rsid w:val="00287838"/>
    <w:rsid w:val="00290288"/>
    <w:rsid w:val="0029050C"/>
    <w:rsid w:val="002907B5"/>
    <w:rsid w:val="00290880"/>
    <w:rsid w:val="00291228"/>
    <w:rsid w:val="00291786"/>
    <w:rsid w:val="00292AB1"/>
    <w:rsid w:val="00292B23"/>
    <w:rsid w:val="00292EB7"/>
    <w:rsid w:val="0029411E"/>
    <w:rsid w:val="00294B7E"/>
    <w:rsid w:val="00295034"/>
    <w:rsid w:val="00295A2D"/>
    <w:rsid w:val="00296227"/>
    <w:rsid w:val="00296F44"/>
    <w:rsid w:val="00297070"/>
    <w:rsid w:val="0029717A"/>
    <w:rsid w:val="0029777D"/>
    <w:rsid w:val="00297D7F"/>
    <w:rsid w:val="002A039D"/>
    <w:rsid w:val="002A055E"/>
    <w:rsid w:val="002A1032"/>
    <w:rsid w:val="002A1D4E"/>
    <w:rsid w:val="002A2869"/>
    <w:rsid w:val="002A3B19"/>
    <w:rsid w:val="002A6FAE"/>
    <w:rsid w:val="002A7B16"/>
    <w:rsid w:val="002B103B"/>
    <w:rsid w:val="002B1FA8"/>
    <w:rsid w:val="002B24D6"/>
    <w:rsid w:val="002B2E9E"/>
    <w:rsid w:val="002B4333"/>
    <w:rsid w:val="002B4D12"/>
    <w:rsid w:val="002B52ED"/>
    <w:rsid w:val="002B535F"/>
    <w:rsid w:val="002B5441"/>
    <w:rsid w:val="002B5937"/>
    <w:rsid w:val="002B6914"/>
    <w:rsid w:val="002B6B30"/>
    <w:rsid w:val="002B71AD"/>
    <w:rsid w:val="002B7957"/>
    <w:rsid w:val="002B7D00"/>
    <w:rsid w:val="002C06AD"/>
    <w:rsid w:val="002C162C"/>
    <w:rsid w:val="002C188F"/>
    <w:rsid w:val="002C20CD"/>
    <w:rsid w:val="002C3E32"/>
    <w:rsid w:val="002C3E86"/>
    <w:rsid w:val="002C41E6"/>
    <w:rsid w:val="002C45FB"/>
    <w:rsid w:val="002C54D0"/>
    <w:rsid w:val="002C65AB"/>
    <w:rsid w:val="002C6646"/>
    <w:rsid w:val="002C7951"/>
    <w:rsid w:val="002C7CA3"/>
    <w:rsid w:val="002C7E09"/>
    <w:rsid w:val="002D071A"/>
    <w:rsid w:val="002D12EA"/>
    <w:rsid w:val="002D2297"/>
    <w:rsid w:val="002D34B2"/>
    <w:rsid w:val="002D3B16"/>
    <w:rsid w:val="002D4184"/>
    <w:rsid w:val="002D4207"/>
    <w:rsid w:val="002D48B0"/>
    <w:rsid w:val="002D5B37"/>
    <w:rsid w:val="002D5F30"/>
    <w:rsid w:val="002D6DDC"/>
    <w:rsid w:val="002D6F25"/>
    <w:rsid w:val="002D7637"/>
    <w:rsid w:val="002D7943"/>
    <w:rsid w:val="002E054C"/>
    <w:rsid w:val="002E0D25"/>
    <w:rsid w:val="002E140E"/>
    <w:rsid w:val="002E16E2"/>
    <w:rsid w:val="002E1705"/>
    <w:rsid w:val="002E17F2"/>
    <w:rsid w:val="002E52FB"/>
    <w:rsid w:val="002E7040"/>
    <w:rsid w:val="002E769E"/>
    <w:rsid w:val="002E7A2C"/>
    <w:rsid w:val="002E7A65"/>
    <w:rsid w:val="002E7CAE"/>
    <w:rsid w:val="002F1DCD"/>
    <w:rsid w:val="002F2771"/>
    <w:rsid w:val="002F30C9"/>
    <w:rsid w:val="002F3669"/>
    <w:rsid w:val="002F3692"/>
    <w:rsid w:val="002F36B5"/>
    <w:rsid w:val="002F37A9"/>
    <w:rsid w:val="002F3B23"/>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810"/>
    <w:rsid w:val="0031299A"/>
    <w:rsid w:val="003137DE"/>
    <w:rsid w:val="00313FD6"/>
    <w:rsid w:val="003142C2"/>
    <w:rsid w:val="003143BD"/>
    <w:rsid w:val="00315363"/>
    <w:rsid w:val="00316870"/>
    <w:rsid w:val="00317C4D"/>
    <w:rsid w:val="003203ED"/>
    <w:rsid w:val="00321165"/>
    <w:rsid w:val="003214D8"/>
    <w:rsid w:val="00321CC3"/>
    <w:rsid w:val="00322C9F"/>
    <w:rsid w:val="003236CE"/>
    <w:rsid w:val="00323851"/>
    <w:rsid w:val="00323BBF"/>
    <w:rsid w:val="00323E94"/>
    <w:rsid w:val="00323EDD"/>
    <w:rsid w:val="00324C3F"/>
    <w:rsid w:val="00324D23"/>
    <w:rsid w:val="00324DAC"/>
    <w:rsid w:val="00324E24"/>
    <w:rsid w:val="00326188"/>
    <w:rsid w:val="00326C4F"/>
    <w:rsid w:val="00326C80"/>
    <w:rsid w:val="0032798D"/>
    <w:rsid w:val="00327B90"/>
    <w:rsid w:val="00331751"/>
    <w:rsid w:val="00331885"/>
    <w:rsid w:val="00334579"/>
    <w:rsid w:val="003346F2"/>
    <w:rsid w:val="00335532"/>
    <w:rsid w:val="00335858"/>
    <w:rsid w:val="00335D68"/>
    <w:rsid w:val="00335F57"/>
    <w:rsid w:val="00336773"/>
    <w:rsid w:val="00336BDA"/>
    <w:rsid w:val="00336DFA"/>
    <w:rsid w:val="0033703E"/>
    <w:rsid w:val="00337AD9"/>
    <w:rsid w:val="00337EFB"/>
    <w:rsid w:val="00340B37"/>
    <w:rsid w:val="00341267"/>
    <w:rsid w:val="00342BD7"/>
    <w:rsid w:val="003434D4"/>
    <w:rsid w:val="00343BEC"/>
    <w:rsid w:val="00343EBB"/>
    <w:rsid w:val="00344326"/>
    <w:rsid w:val="00344F0C"/>
    <w:rsid w:val="00345825"/>
    <w:rsid w:val="00345FC4"/>
    <w:rsid w:val="0034602C"/>
    <w:rsid w:val="00346DB5"/>
    <w:rsid w:val="003477B1"/>
    <w:rsid w:val="003478FC"/>
    <w:rsid w:val="0035170A"/>
    <w:rsid w:val="0035245C"/>
    <w:rsid w:val="0035248D"/>
    <w:rsid w:val="00355988"/>
    <w:rsid w:val="00356D31"/>
    <w:rsid w:val="003572B0"/>
    <w:rsid w:val="00357380"/>
    <w:rsid w:val="003602D9"/>
    <w:rsid w:val="003604CE"/>
    <w:rsid w:val="00360BC9"/>
    <w:rsid w:val="00360FB7"/>
    <w:rsid w:val="00361A3F"/>
    <w:rsid w:val="00362537"/>
    <w:rsid w:val="00364462"/>
    <w:rsid w:val="00364B86"/>
    <w:rsid w:val="0036547B"/>
    <w:rsid w:val="00365B0F"/>
    <w:rsid w:val="00365F10"/>
    <w:rsid w:val="00366A80"/>
    <w:rsid w:val="00367527"/>
    <w:rsid w:val="00370E47"/>
    <w:rsid w:val="00371E0E"/>
    <w:rsid w:val="003727B4"/>
    <w:rsid w:val="003728FE"/>
    <w:rsid w:val="00373C41"/>
    <w:rsid w:val="003742AC"/>
    <w:rsid w:val="003744B9"/>
    <w:rsid w:val="003744ED"/>
    <w:rsid w:val="00374687"/>
    <w:rsid w:val="00374C2C"/>
    <w:rsid w:val="00377CE1"/>
    <w:rsid w:val="0038005A"/>
    <w:rsid w:val="003803B0"/>
    <w:rsid w:val="0038358D"/>
    <w:rsid w:val="00384569"/>
    <w:rsid w:val="0038468D"/>
    <w:rsid w:val="00384705"/>
    <w:rsid w:val="0038547C"/>
    <w:rsid w:val="003856B3"/>
    <w:rsid w:val="003856D3"/>
    <w:rsid w:val="00385BF0"/>
    <w:rsid w:val="003865A1"/>
    <w:rsid w:val="00387714"/>
    <w:rsid w:val="00387867"/>
    <w:rsid w:val="00392FDC"/>
    <w:rsid w:val="00393352"/>
    <w:rsid w:val="003939FF"/>
    <w:rsid w:val="00394425"/>
    <w:rsid w:val="00394702"/>
    <w:rsid w:val="0039527E"/>
    <w:rsid w:val="00395606"/>
    <w:rsid w:val="00395CE3"/>
    <w:rsid w:val="00397190"/>
    <w:rsid w:val="003A0291"/>
    <w:rsid w:val="003A0A50"/>
    <w:rsid w:val="003A2223"/>
    <w:rsid w:val="003A2258"/>
    <w:rsid w:val="003A2558"/>
    <w:rsid w:val="003A2A0F"/>
    <w:rsid w:val="003A3959"/>
    <w:rsid w:val="003A3A32"/>
    <w:rsid w:val="003A45A1"/>
    <w:rsid w:val="003A4A15"/>
    <w:rsid w:val="003A4C72"/>
    <w:rsid w:val="003A5306"/>
    <w:rsid w:val="003A5B0A"/>
    <w:rsid w:val="003A6B05"/>
    <w:rsid w:val="003A6BAC"/>
    <w:rsid w:val="003A70A4"/>
    <w:rsid w:val="003A72F1"/>
    <w:rsid w:val="003A7DD1"/>
    <w:rsid w:val="003A7EF3"/>
    <w:rsid w:val="003B159C"/>
    <w:rsid w:val="003B160C"/>
    <w:rsid w:val="003B1BE8"/>
    <w:rsid w:val="003B1C23"/>
    <w:rsid w:val="003B369F"/>
    <w:rsid w:val="003B36A3"/>
    <w:rsid w:val="003B3D12"/>
    <w:rsid w:val="003B5117"/>
    <w:rsid w:val="003B64BB"/>
    <w:rsid w:val="003B66C6"/>
    <w:rsid w:val="003B681E"/>
    <w:rsid w:val="003B6929"/>
    <w:rsid w:val="003B6B5F"/>
    <w:rsid w:val="003B7705"/>
    <w:rsid w:val="003B7D22"/>
    <w:rsid w:val="003B7FE5"/>
    <w:rsid w:val="003C0300"/>
    <w:rsid w:val="003C11C8"/>
    <w:rsid w:val="003C13E7"/>
    <w:rsid w:val="003C1540"/>
    <w:rsid w:val="003C1F2E"/>
    <w:rsid w:val="003C232B"/>
    <w:rsid w:val="003C2702"/>
    <w:rsid w:val="003C27CA"/>
    <w:rsid w:val="003C2C35"/>
    <w:rsid w:val="003C2D19"/>
    <w:rsid w:val="003C3078"/>
    <w:rsid w:val="003C3926"/>
    <w:rsid w:val="003C459B"/>
    <w:rsid w:val="003C4A1B"/>
    <w:rsid w:val="003C4B98"/>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A16"/>
    <w:rsid w:val="003D5175"/>
    <w:rsid w:val="003D53A2"/>
    <w:rsid w:val="003D5B1F"/>
    <w:rsid w:val="003D5B88"/>
    <w:rsid w:val="003D7BF6"/>
    <w:rsid w:val="003E00FF"/>
    <w:rsid w:val="003E15FA"/>
    <w:rsid w:val="003E29E2"/>
    <w:rsid w:val="003E2BB2"/>
    <w:rsid w:val="003E2D57"/>
    <w:rsid w:val="003E2D7A"/>
    <w:rsid w:val="003E2FBE"/>
    <w:rsid w:val="003E3A3A"/>
    <w:rsid w:val="003E3EF8"/>
    <w:rsid w:val="003E4103"/>
    <w:rsid w:val="003E4130"/>
    <w:rsid w:val="003E4835"/>
    <w:rsid w:val="003E4956"/>
    <w:rsid w:val="003E4F2A"/>
    <w:rsid w:val="003E5436"/>
    <w:rsid w:val="003E55E4"/>
    <w:rsid w:val="003E58DE"/>
    <w:rsid w:val="003E69C9"/>
    <w:rsid w:val="003E72F7"/>
    <w:rsid w:val="003E74E3"/>
    <w:rsid w:val="003E77F4"/>
    <w:rsid w:val="003F05C7"/>
    <w:rsid w:val="003F11BB"/>
    <w:rsid w:val="003F2210"/>
    <w:rsid w:val="003F28D9"/>
    <w:rsid w:val="003F2CD4"/>
    <w:rsid w:val="003F30FE"/>
    <w:rsid w:val="003F31CF"/>
    <w:rsid w:val="003F434A"/>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321"/>
    <w:rsid w:val="00403574"/>
    <w:rsid w:val="00403871"/>
    <w:rsid w:val="0040395A"/>
    <w:rsid w:val="00403DAF"/>
    <w:rsid w:val="004047F3"/>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5E67"/>
    <w:rsid w:val="00416622"/>
    <w:rsid w:val="00417087"/>
    <w:rsid w:val="00417DA2"/>
    <w:rsid w:val="004201C5"/>
    <w:rsid w:val="00421105"/>
    <w:rsid w:val="0042141C"/>
    <w:rsid w:val="00421667"/>
    <w:rsid w:val="00421D9B"/>
    <w:rsid w:val="00422AA4"/>
    <w:rsid w:val="00422F32"/>
    <w:rsid w:val="00422FC3"/>
    <w:rsid w:val="00423CF5"/>
    <w:rsid w:val="004242F4"/>
    <w:rsid w:val="00425000"/>
    <w:rsid w:val="00425203"/>
    <w:rsid w:val="00425649"/>
    <w:rsid w:val="00425DCA"/>
    <w:rsid w:val="004264A0"/>
    <w:rsid w:val="00427248"/>
    <w:rsid w:val="00430098"/>
    <w:rsid w:val="00433A4F"/>
    <w:rsid w:val="00434693"/>
    <w:rsid w:val="0043469A"/>
    <w:rsid w:val="004346C0"/>
    <w:rsid w:val="00435341"/>
    <w:rsid w:val="00436E3E"/>
    <w:rsid w:val="0043735D"/>
    <w:rsid w:val="00437447"/>
    <w:rsid w:val="00440CBE"/>
    <w:rsid w:val="00440FB8"/>
    <w:rsid w:val="00441995"/>
    <w:rsid w:val="00441A92"/>
    <w:rsid w:val="004426D6"/>
    <w:rsid w:val="00442A1A"/>
    <w:rsid w:val="004431DC"/>
    <w:rsid w:val="0044439E"/>
    <w:rsid w:val="00444F56"/>
    <w:rsid w:val="00446488"/>
    <w:rsid w:val="00446859"/>
    <w:rsid w:val="004468A7"/>
    <w:rsid w:val="00446FE3"/>
    <w:rsid w:val="00447256"/>
    <w:rsid w:val="00447DEF"/>
    <w:rsid w:val="00450F82"/>
    <w:rsid w:val="004517AA"/>
    <w:rsid w:val="004522A3"/>
    <w:rsid w:val="00452CAC"/>
    <w:rsid w:val="00452D85"/>
    <w:rsid w:val="00453010"/>
    <w:rsid w:val="00453573"/>
    <w:rsid w:val="004541ED"/>
    <w:rsid w:val="004543FF"/>
    <w:rsid w:val="00454810"/>
    <w:rsid w:val="00454986"/>
    <w:rsid w:val="0045663C"/>
    <w:rsid w:val="00456B9F"/>
    <w:rsid w:val="00456BCD"/>
    <w:rsid w:val="00457565"/>
    <w:rsid w:val="00457B71"/>
    <w:rsid w:val="00460F0C"/>
    <w:rsid w:val="004630EF"/>
    <w:rsid w:val="00463294"/>
    <w:rsid w:val="00463F2D"/>
    <w:rsid w:val="00464152"/>
    <w:rsid w:val="00464BFF"/>
    <w:rsid w:val="004651F2"/>
    <w:rsid w:val="0046580D"/>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4798"/>
    <w:rsid w:val="00474C08"/>
    <w:rsid w:val="0047556B"/>
    <w:rsid w:val="0047610C"/>
    <w:rsid w:val="00477457"/>
    <w:rsid w:val="00477768"/>
    <w:rsid w:val="00477992"/>
    <w:rsid w:val="00477ED1"/>
    <w:rsid w:val="00482B0A"/>
    <w:rsid w:val="00482B6A"/>
    <w:rsid w:val="00483255"/>
    <w:rsid w:val="00483296"/>
    <w:rsid w:val="00483C80"/>
    <w:rsid w:val="00484F4C"/>
    <w:rsid w:val="00485206"/>
    <w:rsid w:val="004852D3"/>
    <w:rsid w:val="004868C3"/>
    <w:rsid w:val="00490447"/>
    <w:rsid w:val="00491035"/>
    <w:rsid w:val="00491ECD"/>
    <w:rsid w:val="00492611"/>
    <w:rsid w:val="004926ED"/>
    <w:rsid w:val="00492BC5"/>
    <w:rsid w:val="00493C66"/>
    <w:rsid w:val="0049552E"/>
    <w:rsid w:val="0049599B"/>
    <w:rsid w:val="004961B5"/>
    <w:rsid w:val="004964F1"/>
    <w:rsid w:val="004A09F7"/>
    <w:rsid w:val="004A0C24"/>
    <w:rsid w:val="004A14D6"/>
    <w:rsid w:val="004A1689"/>
    <w:rsid w:val="004A16BC"/>
    <w:rsid w:val="004A2491"/>
    <w:rsid w:val="004A297B"/>
    <w:rsid w:val="004A2B94"/>
    <w:rsid w:val="004A2D54"/>
    <w:rsid w:val="004A66EA"/>
    <w:rsid w:val="004A6888"/>
    <w:rsid w:val="004A7868"/>
    <w:rsid w:val="004B0C6D"/>
    <w:rsid w:val="004B0C76"/>
    <w:rsid w:val="004B0CFD"/>
    <w:rsid w:val="004B20B8"/>
    <w:rsid w:val="004B25D5"/>
    <w:rsid w:val="004B3BBD"/>
    <w:rsid w:val="004B3C44"/>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D013D"/>
    <w:rsid w:val="004D0F1B"/>
    <w:rsid w:val="004D0F69"/>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312"/>
    <w:rsid w:val="004E1CBF"/>
    <w:rsid w:val="004E2680"/>
    <w:rsid w:val="004E28F9"/>
    <w:rsid w:val="004E38B0"/>
    <w:rsid w:val="004E414F"/>
    <w:rsid w:val="004E417E"/>
    <w:rsid w:val="004E462E"/>
    <w:rsid w:val="004E497F"/>
    <w:rsid w:val="004E4E9B"/>
    <w:rsid w:val="004E56DC"/>
    <w:rsid w:val="004E664A"/>
    <w:rsid w:val="004E73ED"/>
    <w:rsid w:val="004E76F4"/>
    <w:rsid w:val="004E7DAA"/>
    <w:rsid w:val="004F0B4E"/>
    <w:rsid w:val="004F0B6C"/>
    <w:rsid w:val="004F0F6E"/>
    <w:rsid w:val="004F178B"/>
    <w:rsid w:val="004F1D95"/>
    <w:rsid w:val="004F2078"/>
    <w:rsid w:val="004F2250"/>
    <w:rsid w:val="004F2E36"/>
    <w:rsid w:val="004F3579"/>
    <w:rsid w:val="004F4862"/>
    <w:rsid w:val="004F4DA3"/>
    <w:rsid w:val="004F51AE"/>
    <w:rsid w:val="004F7377"/>
    <w:rsid w:val="0050172D"/>
    <w:rsid w:val="00501C3E"/>
    <w:rsid w:val="00502DDA"/>
    <w:rsid w:val="00502F52"/>
    <w:rsid w:val="00503AA7"/>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580E"/>
    <w:rsid w:val="0051792F"/>
    <w:rsid w:val="0052013E"/>
    <w:rsid w:val="00520734"/>
    <w:rsid w:val="005219CF"/>
    <w:rsid w:val="0052288B"/>
    <w:rsid w:val="00522E10"/>
    <w:rsid w:val="00523417"/>
    <w:rsid w:val="00524589"/>
    <w:rsid w:val="0052554B"/>
    <w:rsid w:val="00526465"/>
    <w:rsid w:val="005268B3"/>
    <w:rsid w:val="00526962"/>
    <w:rsid w:val="00526973"/>
    <w:rsid w:val="005279A2"/>
    <w:rsid w:val="00527CD9"/>
    <w:rsid w:val="00530B65"/>
    <w:rsid w:val="0053113E"/>
    <w:rsid w:val="00531895"/>
    <w:rsid w:val="00532DE1"/>
    <w:rsid w:val="005341D8"/>
    <w:rsid w:val="00534549"/>
    <w:rsid w:val="00534934"/>
    <w:rsid w:val="00534B59"/>
    <w:rsid w:val="005354DC"/>
    <w:rsid w:val="00535A9B"/>
    <w:rsid w:val="00536138"/>
    <w:rsid w:val="0053655A"/>
    <w:rsid w:val="00536759"/>
    <w:rsid w:val="005371DD"/>
    <w:rsid w:val="005374D4"/>
    <w:rsid w:val="00537C62"/>
    <w:rsid w:val="00537E42"/>
    <w:rsid w:val="0054089F"/>
    <w:rsid w:val="00540B1D"/>
    <w:rsid w:val="0054265B"/>
    <w:rsid w:val="00543F7B"/>
    <w:rsid w:val="005440E5"/>
    <w:rsid w:val="00544859"/>
    <w:rsid w:val="00544D51"/>
    <w:rsid w:val="00545740"/>
    <w:rsid w:val="00546970"/>
    <w:rsid w:val="00546E15"/>
    <w:rsid w:val="00546E31"/>
    <w:rsid w:val="00547E33"/>
    <w:rsid w:val="00550438"/>
    <w:rsid w:val="0055078B"/>
    <w:rsid w:val="0055483F"/>
    <w:rsid w:val="00554BD8"/>
    <w:rsid w:val="00554E19"/>
    <w:rsid w:val="00555981"/>
    <w:rsid w:val="00556DCB"/>
    <w:rsid w:val="00557163"/>
    <w:rsid w:val="005578EB"/>
    <w:rsid w:val="00557FB0"/>
    <w:rsid w:val="00560150"/>
    <w:rsid w:val="0056121F"/>
    <w:rsid w:val="005616FB"/>
    <w:rsid w:val="0056212C"/>
    <w:rsid w:val="005635B4"/>
    <w:rsid w:val="00564201"/>
    <w:rsid w:val="00566318"/>
    <w:rsid w:val="00567F52"/>
    <w:rsid w:val="0057020F"/>
    <w:rsid w:val="00572505"/>
    <w:rsid w:val="00573D1D"/>
    <w:rsid w:val="005741D5"/>
    <w:rsid w:val="0057487C"/>
    <w:rsid w:val="00574D01"/>
    <w:rsid w:val="00575E90"/>
    <w:rsid w:val="00576AED"/>
    <w:rsid w:val="00576E80"/>
    <w:rsid w:val="00577733"/>
    <w:rsid w:val="005779F8"/>
    <w:rsid w:val="00581699"/>
    <w:rsid w:val="0058233D"/>
    <w:rsid w:val="00582809"/>
    <w:rsid w:val="00583F3D"/>
    <w:rsid w:val="00584072"/>
    <w:rsid w:val="0058548C"/>
    <w:rsid w:val="00585A65"/>
    <w:rsid w:val="00586963"/>
    <w:rsid w:val="0058726C"/>
    <w:rsid w:val="005874A4"/>
    <w:rsid w:val="0058798C"/>
    <w:rsid w:val="00587AF9"/>
    <w:rsid w:val="005900FA"/>
    <w:rsid w:val="005901AA"/>
    <w:rsid w:val="00590408"/>
    <w:rsid w:val="00590E1E"/>
    <w:rsid w:val="00590FED"/>
    <w:rsid w:val="00592E68"/>
    <w:rsid w:val="00593331"/>
    <w:rsid w:val="005935A4"/>
    <w:rsid w:val="00593C7D"/>
    <w:rsid w:val="005947B4"/>
    <w:rsid w:val="005948C2"/>
    <w:rsid w:val="00595291"/>
    <w:rsid w:val="005957D5"/>
    <w:rsid w:val="00595DCA"/>
    <w:rsid w:val="00597539"/>
    <w:rsid w:val="0059779B"/>
    <w:rsid w:val="00597FF1"/>
    <w:rsid w:val="005A1148"/>
    <w:rsid w:val="005A1489"/>
    <w:rsid w:val="005A1E9A"/>
    <w:rsid w:val="005A209A"/>
    <w:rsid w:val="005A3AE8"/>
    <w:rsid w:val="005A3D0A"/>
    <w:rsid w:val="005A4AD0"/>
    <w:rsid w:val="005A4D5D"/>
    <w:rsid w:val="005A52F5"/>
    <w:rsid w:val="005A662D"/>
    <w:rsid w:val="005A7A06"/>
    <w:rsid w:val="005A7B52"/>
    <w:rsid w:val="005B0112"/>
    <w:rsid w:val="005B122A"/>
    <w:rsid w:val="005B1409"/>
    <w:rsid w:val="005B22E9"/>
    <w:rsid w:val="005B2801"/>
    <w:rsid w:val="005B35D7"/>
    <w:rsid w:val="005B392A"/>
    <w:rsid w:val="005B3AA3"/>
    <w:rsid w:val="005B3BDD"/>
    <w:rsid w:val="005B4496"/>
    <w:rsid w:val="005B5231"/>
    <w:rsid w:val="005B5988"/>
    <w:rsid w:val="005B6F83"/>
    <w:rsid w:val="005B7B70"/>
    <w:rsid w:val="005B7E5A"/>
    <w:rsid w:val="005C0619"/>
    <w:rsid w:val="005C0B23"/>
    <w:rsid w:val="005C0D89"/>
    <w:rsid w:val="005C1A86"/>
    <w:rsid w:val="005C1B56"/>
    <w:rsid w:val="005C1DDC"/>
    <w:rsid w:val="005C2343"/>
    <w:rsid w:val="005C3B27"/>
    <w:rsid w:val="005C6B50"/>
    <w:rsid w:val="005C74FB"/>
    <w:rsid w:val="005C76A7"/>
    <w:rsid w:val="005C78C1"/>
    <w:rsid w:val="005D0370"/>
    <w:rsid w:val="005D1602"/>
    <w:rsid w:val="005D2FE9"/>
    <w:rsid w:val="005D4653"/>
    <w:rsid w:val="005D466C"/>
    <w:rsid w:val="005D4C0F"/>
    <w:rsid w:val="005D5AD0"/>
    <w:rsid w:val="005D6E7C"/>
    <w:rsid w:val="005E2054"/>
    <w:rsid w:val="005E36B0"/>
    <w:rsid w:val="005E385F"/>
    <w:rsid w:val="005E43B2"/>
    <w:rsid w:val="005E4441"/>
    <w:rsid w:val="005E4487"/>
    <w:rsid w:val="005E4B27"/>
    <w:rsid w:val="005E4B4D"/>
    <w:rsid w:val="005E5B81"/>
    <w:rsid w:val="005E724E"/>
    <w:rsid w:val="005F015B"/>
    <w:rsid w:val="005F265E"/>
    <w:rsid w:val="005F2C7F"/>
    <w:rsid w:val="005F2CB1"/>
    <w:rsid w:val="005F3025"/>
    <w:rsid w:val="005F41A2"/>
    <w:rsid w:val="005F4228"/>
    <w:rsid w:val="005F462D"/>
    <w:rsid w:val="005F4E8E"/>
    <w:rsid w:val="005F5C67"/>
    <w:rsid w:val="005F5D2F"/>
    <w:rsid w:val="005F618C"/>
    <w:rsid w:val="005F67FE"/>
    <w:rsid w:val="005F70BD"/>
    <w:rsid w:val="005F7406"/>
    <w:rsid w:val="005F79CA"/>
    <w:rsid w:val="005F7BC6"/>
    <w:rsid w:val="0060234D"/>
    <w:rsid w:val="0060283C"/>
    <w:rsid w:val="0060402A"/>
    <w:rsid w:val="00604630"/>
    <w:rsid w:val="00604F14"/>
    <w:rsid w:val="006055CB"/>
    <w:rsid w:val="00606960"/>
    <w:rsid w:val="00606B50"/>
    <w:rsid w:val="00606C06"/>
    <w:rsid w:val="00607C49"/>
    <w:rsid w:val="0061004F"/>
    <w:rsid w:val="006101D9"/>
    <w:rsid w:val="00611B83"/>
    <w:rsid w:val="00613257"/>
    <w:rsid w:val="00613743"/>
    <w:rsid w:val="006144C3"/>
    <w:rsid w:val="00614FF8"/>
    <w:rsid w:val="00615271"/>
    <w:rsid w:val="0061578A"/>
    <w:rsid w:val="00616A30"/>
    <w:rsid w:val="00616B07"/>
    <w:rsid w:val="006172FB"/>
    <w:rsid w:val="00620A45"/>
    <w:rsid w:val="00620A71"/>
    <w:rsid w:val="00620D80"/>
    <w:rsid w:val="00620EE8"/>
    <w:rsid w:val="006210B7"/>
    <w:rsid w:val="00621DEC"/>
    <w:rsid w:val="006232DA"/>
    <w:rsid w:val="006234A6"/>
    <w:rsid w:val="006238E0"/>
    <w:rsid w:val="0062402D"/>
    <w:rsid w:val="00624960"/>
    <w:rsid w:val="0062635B"/>
    <w:rsid w:val="006268FC"/>
    <w:rsid w:val="00626BC8"/>
    <w:rsid w:val="00627AC9"/>
    <w:rsid w:val="00630001"/>
    <w:rsid w:val="00630685"/>
    <w:rsid w:val="006311B3"/>
    <w:rsid w:val="0063284C"/>
    <w:rsid w:val="00632CF6"/>
    <w:rsid w:val="00633AAD"/>
    <w:rsid w:val="00633CE4"/>
    <w:rsid w:val="00634A41"/>
    <w:rsid w:val="00635303"/>
    <w:rsid w:val="006358BA"/>
    <w:rsid w:val="00636398"/>
    <w:rsid w:val="006368D3"/>
    <w:rsid w:val="006374A6"/>
    <w:rsid w:val="0063761D"/>
    <w:rsid w:val="006377EC"/>
    <w:rsid w:val="006401EA"/>
    <w:rsid w:val="006407F4"/>
    <w:rsid w:val="0064151F"/>
    <w:rsid w:val="00641533"/>
    <w:rsid w:val="0064208D"/>
    <w:rsid w:val="00643475"/>
    <w:rsid w:val="0064396A"/>
    <w:rsid w:val="0064624E"/>
    <w:rsid w:val="006469EF"/>
    <w:rsid w:val="00650AB9"/>
    <w:rsid w:val="00651E27"/>
    <w:rsid w:val="00652A35"/>
    <w:rsid w:val="006544BB"/>
    <w:rsid w:val="006545CB"/>
    <w:rsid w:val="0065555F"/>
    <w:rsid w:val="00655733"/>
    <w:rsid w:val="00655ACD"/>
    <w:rsid w:val="00656A92"/>
    <w:rsid w:val="00656DDE"/>
    <w:rsid w:val="0065718B"/>
    <w:rsid w:val="00657D41"/>
    <w:rsid w:val="00657E67"/>
    <w:rsid w:val="0066011D"/>
    <w:rsid w:val="00660761"/>
    <w:rsid w:val="006607C0"/>
    <w:rsid w:val="00660D09"/>
    <w:rsid w:val="006613A6"/>
    <w:rsid w:val="006627A2"/>
    <w:rsid w:val="00662A99"/>
    <w:rsid w:val="006634E6"/>
    <w:rsid w:val="00663603"/>
    <w:rsid w:val="0066527E"/>
    <w:rsid w:val="006655EE"/>
    <w:rsid w:val="00666803"/>
    <w:rsid w:val="00667EE7"/>
    <w:rsid w:val="00670922"/>
    <w:rsid w:val="00670BE1"/>
    <w:rsid w:val="00671098"/>
    <w:rsid w:val="00671638"/>
    <w:rsid w:val="0067218F"/>
    <w:rsid w:val="006741F2"/>
    <w:rsid w:val="00674545"/>
    <w:rsid w:val="00674B72"/>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6F35"/>
    <w:rsid w:val="006877F1"/>
    <w:rsid w:val="006903D3"/>
    <w:rsid w:val="006938C2"/>
    <w:rsid w:val="00694592"/>
    <w:rsid w:val="00694B15"/>
    <w:rsid w:val="00694FE7"/>
    <w:rsid w:val="00695FC2"/>
    <w:rsid w:val="006964A9"/>
    <w:rsid w:val="00696949"/>
    <w:rsid w:val="00697052"/>
    <w:rsid w:val="00697574"/>
    <w:rsid w:val="00697A72"/>
    <w:rsid w:val="006A24B1"/>
    <w:rsid w:val="006A431D"/>
    <w:rsid w:val="006A4462"/>
    <w:rsid w:val="006A46FB"/>
    <w:rsid w:val="006A5320"/>
    <w:rsid w:val="006A5E28"/>
    <w:rsid w:val="006A5EAC"/>
    <w:rsid w:val="006A697B"/>
    <w:rsid w:val="006A75D7"/>
    <w:rsid w:val="006A774E"/>
    <w:rsid w:val="006A7AE1"/>
    <w:rsid w:val="006A7AFF"/>
    <w:rsid w:val="006A7D3F"/>
    <w:rsid w:val="006B0283"/>
    <w:rsid w:val="006B0ADF"/>
    <w:rsid w:val="006B1816"/>
    <w:rsid w:val="006B194A"/>
    <w:rsid w:val="006B2099"/>
    <w:rsid w:val="006B2DF6"/>
    <w:rsid w:val="006B3A96"/>
    <w:rsid w:val="006B46D8"/>
    <w:rsid w:val="006B4C8B"/>
    <w:rsid w:val="006B50CF"/>
    <w:rsid w:val="006C03B8"/>
    <w:rsid w:val="006C043A"/>
    <w:rsid w:val="006C09F1"/>
    <w:rsid w:val="006C135E"/>
    <w:rsid w:val="006C17CA"/>
    <w:rsid w:val="006C1AC7"/>
    <w:rsid w:val="006C2E1D"/>
    <w:rsid w:val="006C496D"/>
    <w:rsid w:val="006C4BA8"/>
    <w:rsid w:val="006C4D2E"/>
    <w:rsid w:val="006C4EAA"/>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0747"/>
    <w:rsid w:val="006E122F"/>
    <w:rsid w:val="006E1844"/>
    <w:rsid w:val="006E1C82"/>
    <w:rsid w:val="006E28B7"/>
    <w:rsid w:val="006E2A9B"/>
    <w:rsid w:val="006E320A"/>
    <w:rsid w:val="006E3310"/>
    <w:rsid w:val="006E37B3"/>
    <w:rsid w:val="006E3A3C"/>
    <w:rsid w:val="006E3DB1"/>
    <w:rsid w:val="006E433F"/>
    <w:rsid w:val="006E4E39"/>
    <w:rsid w:val="006E507C"/>
    <w:rsid w:val="006E521F"/>
    <w:rsid w:val="006E565E"/>
    <w:rsid w:val="006E5748"/>
    <w:rsid w:val="006E58DC"/>
    <w:rsid w:val="006E673D"/>
    <w:rsid w:val="006E786D"/>
    <w:rsid w:val="006E7D3B"/>
    <w:rsid w:val="006F082B"/>
    <w:rsid w:val="006F1B70"/>
    <w:rsid w:val="006F1DA2"/>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766"/>
    <w:rsid w:val="00701C65"/>
    <w:rsid w:val="00701D18"/>
    <w:rsid w:val="00702353"/>
    <w:rsid w:val="0070338C"/>
    <w:rsid w:val="0070346E"/>
    <w:rsid w:val="00704EDB"/>
    <w:rsid w:val="00706101"/>
    <w:rsid w:val="00707072"/>
    <w:rsid w:val="00707D61"/>
    <w:rsid w:val="007104BB"/>
    <w:rsid w:val="00710591"/>
    <w:rsid w:val="007110D1"/>
    <w:rsid w:val="007111A2"/>
    <w:rsid w:val="00711FB1"/>
    <w:rsid w:val="00712076"/>
    <w:rsid w:val="0071227F"/>
    <w:rsid w:val="00712287"/>
    <w:rsid w:val="00712772"/>
    <w:rsid w:val="00712F54"/>
    <w:rsid w:val="00713004"/>
    <w:rsid w:val="00713243"/>
    <w:rsid w:val="0071338D"/>
    <w:rsid w:val="00713480"/>
    <w:rsid w:val="0071378C"/>
    <w:rsid w:val="00713B2F"/>
    <w:rsid w:val="00713FA6"/>
    <w:rsid w:val="007148D3"/>
    <w:rsid w:val="00714EC9"/>
    <w:rsid w:val="007156C5"/>
    <w:rsid w:val="00715B9A"/>
    <w:rsid w:val="007164AD"/>
    <w:rsid w:val="007166B0"/>
    <w:rsid w:val="0072091C"/>
    <w:rsid w:val="00722E6B"/>
    <w:rsid w:val="007236B4"/>
    <w:rsid w:val="00723A78"/>
    <w:rsid w:val="00723AE2"/>
    <w:rsid w:val="007241D1"/>
    <w:rsid w:val="007248B6"/>
    <w:rsid w:val="0072498B"/>
    <w:rsid w:val="00724D06"/>
    <w:rsid w:val="00724E7F"/>
    <w:rsid w:val="0072514A"/>
    <w:rsid w:val="007254EB"/>
    <w:rsid w:val="007257D0"/>
    <w:rsid w:val="00725A1F"/>
    <w:rsid w:val="00725E90"/>
    <w:rsid w:val="00726EA6"/>
    <w:rsid w:val="00727208"/>
    <w:rsid w:val="00727291"/>
    <w:rsid w:val="00727344"/>
    <w:rsid w:val="00727680"/>
    <w:rsid w:val="00727A4C"/>
    <w:rsid w:val="007348B1"/>
    <w:rsid w:val="007351AB"/>
    <w:rsid w:val="0073554B"/>
    <w:rsid w:val="00735C80"/>
    <w:rsid w:val="00735ED5"/>
    <w:rsid w:val="00735FA4"/>
    <w:rsid w:val="007362A6"/>
    <w:rsid w:val="0073659F"/>
    <w:rsid w:val="00736D7D"/>
    <w:rsid w:val="0073707D"/>
    <w:rsid w:val="0074046A"/>
    <w:rsid w:val="00740E58"/>
    <w:rsid w:val="007435E9"/>
    <w:rsid w:val="007445A0"/>
    <w:rsid w:val="00744603"/>
    <w:rsid w:val="0074524B"/>
    <w:rsid w:val="007459F2"/>
    <w:rsid w:val="00747820"/>
    <w:rsid w:val="00747B54"/>
    <w:rsid w:val="00747D8B"/>
    <w:rsid w:val="00750B38"/>
    <w:rsid w:val="00751228"/>
    <w:rsid w:val="00751451"/>
    <w:rsid w:val="0075199A"/>
    <w:rsid w:val="0075276C"/>
    <w:rsid w:val="00752785"/>
    <w:rsid w:val="007556BC"/>
    <w:rsid w:val="007568A2"/>
    <w:rsid w:val="007571E1"/>
    <w:rsid w:val="00757A16"/>
    <w:rsid w:val="00757AA8"/>
    <w:rsid w:val="00757AB5"/>
    <w:rsid w:val="0076004C"/>
    <w:rsid w:val="007600B9"/>
    <w:rsid w:val="007604B2"/>
    <w:rsid w:val="00760CDE"/>
    <w:rsid w:val="007611EA"/>
    <w:rsid w:val="007614B2"/>
    <w:rsid w:val="00761C14"/>
    <w:rsid w:val="0076224A"/>
    <w:rsid w:val="00764B27"/>
    <w:rsid w:val="00764B3D"/>
    <w:rsid w:val="00765281"/>
    <w:rsid w:val="00766B52"/>
    <w:rsid w:val="00766BAD"/>
    <w:rsid w:val="00766E3E"/>
    <w:rsid w:val="007671F4"/>
    <w:rsid w:val="007701CB"/>
    <w:rsid w:val="00770B71"/>
    <w:rsid w:val="0077117E"/>
    <w:rsid w:val="007715BE"/>
    <w:rsid w:val="007729A2"/>
    <w:rsid w:val="00773D44"/>
    <w:rsid w:val="0077492B"/>
    <w:rsid w:val="00774E11"/>
    <w:rsid w:val="007755F2"/>
    <w:rsid w:val="00776971"/>
    <w:rsid w:val="00777C5C"/>
    <w:rsid w:val="00780A80"/>
    <w:rsid w:val="0078177E"/>
    <w:rsid w:val="00781B5F"/>
    <w:rsid w:val="00782855"/>
    <w:rsid w:val="0078304C"/>
    <w:rsid w:val="00783219"/>
    <w:rsid w:val="00783673"/>
    <w:rsid w:val="00784D2B"/>
    <w:rsid w:val="00785490"/>
    <w:rsid w:val="007858E6"/>
    <w:rsid w:val="00786E9D"/>
    <w:rsid w:val="007871CF"/>
    <w:rsid w:val="00787FE1"/>
    <w:rsid w:val="00790C18"/>
    <w:rsid w:val="00791E33"/>
    <w:rsid w:val="00791F65"/>
    <w:rsid w:val="007925EA"/>
    <w:rsid w:val="0079284C"/>
    <w:rsid w:val="0079373A"/>
    <w:rsid w:val="007937A0"/>
    <w:rsid w:val="00793CD8"/>
    <w:rsid w:val="00794231"/>
    <w:rsid w:val="007947EB"/>
    <w:rsid w:val="00795B09"/>
    <w:rsid w:val="00795C92"/>
    <w:rsid w:val="00795E3A"/>
    <w:rsid w:val="00796231"/>
    <w:rsid w:val="007965A2"/>
    <w:rsid w:val="0079685A"/>
    <w:rsid w:val="00796DC1"/>
    <w:rsid w:val="007A1CB3"/>
    <w:rsid w:val="007A222C"/>
    <w:rsid w:val="007A2AD7"/>
    <w:rsid w:val="007A306F"/>
    <w:rsid w:val="007A39B6"/>
    <w:rsid w:val="007A3DEA"/>
    <w:rsid w:val="007A43A6"/>
    <w:rsid w:val="007A4536"/>
    <w:rsid w:val="007A4A81"/>
    <w:rsid w:val="007A4C76"/>
    <w:rsid w:val="007A5001"/>
    <w:rsid w:val="007A5083"/>
    <w:rsid w:val="007A520B"/>
    <w:rsid w:val="007A58A6"/>
    <w:rsid w:val="007A67B6"/>
    <w:rsid w:val="007A7239"/>
    <w:rsid w:val="007B2593"/>
    <w:rsid w:val="007B2C1B"/>
    <w:rsid w:val="007B328F"/>
    <w:rsid w:val="007B3670"/>
    <w:rsid w:val="007B3D2D"/>
    <w:rsid w:val="007B4287"/>
    <w:rsid w:val="007B4599"/>
    <w:rsid w:val="007B474C"/>
    <w:rsid w:val="007B50AE"/>
    <w:rsid w:val="007B50F4"/>
    <w:rsid w:val="007B51DF"/>
    <w:rsid w:val="007B77C2"/>
    <w:rsid w:val="007C05DD"/>
    <w:rsid w:val="007C0858"/>
    <w:rsid w:val="007C2942"/>
    <w:rsid w:val="007C2A3C"/>
    <w:rsid w:val="007C34ED"/>
    <w:rsid w:val="007C36E8"/>
    <w:rsid w:val="007C3714"/>
    <w:rsid w:val="007C3D18"/>
    <w:rsid w:val="007C3F76"/>
    <w:rsid w:val="007C4DC9"/>
    <w:rsid w:val="007C60BF"/>
    <w:rsid w:val="007C6A07"/>
    <w:rsid w:val="007C6D45"/>
    <w:rsid w:val="007C75A1"/>
    <w:rsid w:val="007C77A5"/>
    <w:rsid w:val="007D04E5"/>
    <w:rsid w:val="007D082A"/>
    <w:rsid w:val="007D1360"/>
    <w:rsid w:val="007D13A9"/>
    <w:rsid w:val="007D1530"/>
    <w:rsid w:val="007D166F"/>
    <w:rsid w:val="007D2119"/>
    <w:rsid w:val="007D252B"/>
    <w:rsid w:val="007D2B96"/>
    <w:rsid w:val="007D2D5B"/>
    <w:rsid w:val="007D5901"/>
    <w:rsid w:val="007D61F6"/>
    <w:rsid w:val="007D64D9"/>
    <w:rsid w:val="007D67FE"/>
    <w:rsid w:val="007D7526"/>
    <w:rsid w:val="007E4610"/>
    <w:rsid w:val="007E4715"/>
    <w:rsid w:val="007E4B5C"/>
    <w:rsid w:val="007E505B"/>
    <w:rsid w:val="007E59D4"/>
    <w:rsid w:val="007E60CC"/>
    <w:rsid w:val="007E6BA1"/>
    <w:rsid w:val="007E6C13"/>
    <w:rsid w:val="007E7091"/>
    <w:rsid w:val="007E756A"/>
    <w:rsid w:val="007E7C18"/>
    <w:rsid w:val="007F01CB"/>
    <w:rsid w:val="007F0AEB"/>
    <w:rsid w:val="007F1173"/>
    <w:rsid w:val="007F17AE"/>
    <w:rsid w:val="007F20A7"/>
    <w:rsid w:val="007F24A1"/>
    <w:rsid w:val="007F3216"/>
    <w:rsid w:val="007F408F"/>
    <w:rsid w:val="007F47FA"/>
    <w:rsid w:val="007F504B"/>
    <w:rsid w:val="007F56F8"/>
    <w:rsid w:val="007F58F3"/>
    <w:rsid w:val="007F6B94"/>
    <w:rsid w:val="007F73CC"/>
    <w:rsid w:val="007F7C6F"/>
    <w:rsid w:val="0080103F"/>
    <w:rsid w:val="00801A15"/>
    <w:rsid w:val="008022A7"/>
    <w:rsid w:val="00802E41"/>
    <w:rsid w:val="00803011"/>
    <w:rsid w:val="00803DEF"/>
    <w:rsid w:val="00803FAE"/>
    <w:rsid w:val="00805857"/>
    <w:rsid w:val="0080588D"/>
    <w:rsid w:val="0080605F"/>
    <w:rsid w:val="008068F9"/>
    <w:rsid w:val="00806FB3"/>
    <w:rsid w:val="0080708B"/>
    <w:rsid w:val="00807116"/>
    <w:rsid w:val="00807786"/>
    <w:rsid w:val="00807D9C"/>
    <w:rsid w:val="00810DF6"/>
    <w:rsid w:val="00811A53"/>
    <w:rsid w:val="00811FCB"/>
    <w:rsid w:val="00812253"/>
    <w:rsid w:val="008138C4"/>
    <w:rsid w:val="0081410C"/>
    <w:rsid w:val="0081452C"/>
    <w:rsid w:val="00814F2C"/>
    <w:rsid w:val="008151A2"/>
    <w:rsid w:val="008158D6"/>
    <w:rsid w:val="00815AE8"/>
    <w:rsid w:val="008164E0"/>
    <w:rsid w:val="00816A2D"/>
    <w:rsid w:val="00816B32"/>
    <w:rsid w:val="00816ECE"/>
    <w:rsid w:val="00817196"/>
    <w:rsid w:val="00820015"/>
    <w:rsid w:val="00821468"/>
    <w:rsid w:val="008214D4"/>
    <w:rsid w:val="00821AB3"/>
    <w:rsid w:val="008229DA"/>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5A6"/>
    <w:rsid w:val="00827D6F"/>
    <w:rsid w:val="00830352"/>
    <w:rsid w:val="008307CC"/>
    <w:rsid w:val="00832133"/>
    <w:rsid w:val="0083249F"/>
    <w:rsid w:val="0083257F"/>
    <w:rsid w:val="00832D56"/>
    <w:rsid w:val="00832FC1"/>
    <w:rsid w:val="00833A85"/>
    <w:rsid w:val="008357F9"/>
    <w:rsid w:val="0083595E"/>
    <w:rsid w:val="0083650E"/>
    <w:rsid w:val="00837529"/>
    <w:rsid w:val="008376AC"/>
    <w:rsid w:val="0083787F"/>
    <w:rsid w:val="00837E32"/>
    <w:rsid w:val="008408FA"/>
    <w:rsid w:val="00841FEF"/>
    <w:rsid w:val="00842507"/>
    <w:rsid w:val="00842CFB"/>
    <w:rsid w:val="00843A09"/>
    <w:rsid w:val="008444E8"/>
    <w:rsid w:val="00844A26"/>
    <w:rsid w:val="00844C80"/>
    <w:rsid w:val="00844E80"/>
    <w:rsid w:val="00845819"/>
    <w:rsid w:val="00846FE7"/>
    <w:rsid w:val="0084728C"/>
    <w:rsid w:val="00850190"/>
    <w:rsid w:val="00850C3C"/>
    <w:rsid w:val="00851A76"/>
    <w:rsid w:val="00851F93"/>
    <w:rsid w:val="0085229C"/>
    <w:rsid w:val="00852326"/>
    <w:rsid w:val="00855186"/>
    <w:rsid w:val="00856009"/>
    <w:rsid w:val="00856911"/>
    <w:rsid w:val="00856B2C"/>
    <w:rsid w:val="00857225"/>
    <w:rsid w:val="00857D23"/>
    <w:rsid w:val="00860CD8"/>
    <w:rsid w:val="00860F14"/>
    <w:rsid w:val="00861081"/>
    <w:rsid w:val="008612C0"/>
    <w:rsid w:val="00861988"/>
    <w:rsid w:val="00861BBC"/>
    <w:rsid w:val="00861DCC"/>
    <w:rsid w:val="008620DF"/>
    <w:rsid w:val="00864BE0"/>
    <w:rsid w:val="00864F55"/>
    <w:rsid w:val="00865639"/>
    <w:rsid w:val="00865FB7"/>
    <w:rsid w:val="008676AE"/>
    <w:rsid w:val="008677FD"/>
    <w:rsid w:val="00867B97"/>
    <w:rsid w:val="008706D4"/>
    <w:rsid w:val="00870F8A"/>
    <w:rsid w:val="008719A4"/>
    <w:rsid w:val="00871D23"/>
    <w:rsid w:val="008727D3"/>
    <w:rsid w:val="00872AC9"/>
    <w:rsid w:val="008730ED"/>
    <w:rsid w:val="0087365B"/>
    <w:rsid w:val="00874312"/>
    <w:rsid w:val="0087437C"/>
    <w:rsid w:val="00875CD7"/>
    <w:rsid w:val="00876B4D"/>
    <w:rsid w:val="00877C89"/>
    <w:rsid w:val="00877CF0"/>
    <w:rsid w:val="00877F18"/>
    <w:rsid w:val="00880158"/>
    <w:rsid w:val="0088019D"/>
    <w:rsid w:val="00881992"/>
    <w:rsid w:val="008821B6"/>
    <w:rsid w:val="00882605"/>
    <w:rsid w:val="0088297E"/>
    <w:rsid w:val="008830B2"/>
    <w:rsid w:val="00883353"/>
    <w:rsid w:val="00883C53"/>
    <w:rsid w:val="008853E7"/>
    <w:rsid w:val="008857BF"/>
    <w:rsid w:val="008857C8"/>
    <w:rsid w:val="00885866"/>
    <w:rsid w:val="00885AC1"/>
    <w:rsid w:val="00890084"/>
    <w:rsid w:val="00890C9F"/>
    <w:rsid w:val="00890F93"/>
    <w:rsid w:val="00892099"/>
    <w:rsid w:val="008934B3"/>
    <w:rsid w:val="00893E58"/>
    <w:rsid w:val="008941E3"/>
    <w:rsid w:val="00894397"/>
    <w:rsid w:val="00894A88"/>
    <w:rsid w:val="0089531D"/>
    <w:rsid w:val="00895386"/>
    <w:rsid w:val="008953A2"/>
    <w:rsid w:val="00896629"/>
    <w:rsid w:val="008966CC"/>
    <w:rsid w:val="00897584"/>
    <w:rsid w:val="00897C73"/>
    <w:rsid w:val="008A01C6"/>
    <w:rsid w:val="008A2052"/>
    <w:rsid w:val="008A21FF"/>
    <w:rsid w:val="008A22AE"/>
    <w:rsid w:val="008A2CBD"/>
    <w:rsid w:val="008A2CE2"/>
    <w:rsid w:val="008A30AC"/>
    <w:rsid w:val="008A3121"/>
    <w:rsid w:val="008A3B58"/>
    <w:rsid w:val="008A4270"/>
    <w:rsid w:val="008A44B8"/>
    <w:rsid w:val="008A51A8"/>
    <w:rsid w:val="008A54A3"/>
    <w:rsid w:val="008A54C7"/>
    <w:rsid w:val="008A5F24"/>
    <w:rsid w:val="008A60F8"/>
    <w:rsid w:val="008A6BD2"/>
    <w:rsid w:val="008A77D8"/>
    <w:rsid w:val="008A7C89"/>
    <w:rsid w:val="008B02DF"/>
    <w:rsid w:val="008B0483"/>
    <w:rsid w:val="008B120C"/>
    <w:rsid w:val="008B23E4"/>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01D"/>
    <w:rsid w:val="008C4958"/>
    <w:rsid w:val="008C4BAA"/>
    <w:rsid w:val="008C5164"/>
    <w:rsid w:val="008C52EE"/>
    <w:rsid w:val="008C5FC1"/>
    <w:rsid w:val="008C6AE8"/>
    <w:rsid w:val="008C6B99"/>
    <w:rsid w:val="008C6EDC"/>
    <w:rsid w:val="008C7573"/>
    <w:rsid w:val="008D00A5"/>
    <w:rsid w:val="008D157C"/>
    <w:rsid w:val="008D1C2F"/>
    <w:rsid w:val="008D1CAE"/>
    <w:rsid w:val="008D2549"/>
    <w:rsid w:val="008D34F1"/>
    <w:rsid w:val="008D39D8"/>
    <w:rsid w:val="008D473B"/>
    <w:rsid w:val="008D5003"/>
    <w:rsid w:val="008D5561"/>
    <w:rsid w:val="008D6D1A"/>
    <w:rsid w:val="008D6D59"/>
    <w:rsid w:val="008D72CD"/>
    <w:rsid w:val="008E065E"/>
    <w:rsid w:val="008E0927"/>
    <w:rsid w:val="008E0CC5"/>
    <w:rsid w:val="008E1530"/>
    <w:rsid w:val="008E1909"/>
    <w:rsid w:val="008E1C8E"/>
    <w:rsid w:val="008E265B"/>
    <w:rsid w:val="008E2B72"/>
    <w:rsid w:val="008E47FD"/>
    <w:rsid w:val="008E513F"/>
    <w:rsid w:val="008E517D"/>
    <w:rsid w:val="008E5762"/>
    <w:rsid w:val="008E5ADC"/>
    <w:rsid w:val="008E62BB"/>
    <w:rsid w:val="008E775F"/>
    <w:rsid w:val="008E7D76"/>
    <w:rsid w:val="008F0F1B"/>
    <w:rsid w:val="008F1EAB"/>
    <w:rsid w:val="008F3103"/>
    <w:rsid w:val="008F33DC"/>
    <w:rsid w:val="008F3A42"/>
    <w:rsid w:val="008F410D"/>
    <w:rsid w:val="008F477F"/>
    <w:rsid w:val="008F4C8D"/>
    <w:rsid w:val="008F617A"/>
    <w:rsid w:val="008F6EAD"/>
    <w:rsid w:val="008F710B"/>
    <w:rsid w:val="008F71CD"/>
    <w:rsid w:val="00900066"/>
    <w:rsid w:val="0090194D"/>
    <w:rsid w:val="00902247"/>
    <w:rsid w:val="00902350"/>
    <w:rsid w:val="0090336B"/>
    <w:rsid w:val="00905143"/>
    <w:rsid w:val="00905349"/>
    <w:rsid w:val="009053AA"/>
    <w:rsid w:val="009055D4"/>
    <w:rsid w:val="00905603"/>
    <w:rsid w:val="0090607D"/>
    <w:rsid w:val="00906330"/>
    <w:rsid w:val="00906939"/>
    <w:rsid w:val="00906B1A"/>
    <w:rsid w:val="009102F6"/>
    <w:rsid w:val="00910466"/>
    <w:rsid w:val="00910B7D"/>
    <w:rsid w:val="009113DE"/>
    <w:rsid w:val="00911674"/>
    <w:rsid w:val="0091167F"/>
    <w:rsid w:val="0091193A"/>
    <w:rsid w:val="00911DFB"/>
    <w:rsid w:val="0091319E"/>
    <w:rsid w:val="00913589"/>
    <w:rsid w:val="0091392E"/>
    <w:rsid w:val="009139D9"/>
    <w:rsid w:val="009143A9"/>
    <w:rsid w:val="0091455C"/>
    <w:rsid w:val="0091463A"/>
    <w:rsid w:val="00914AD8"/>
    <w:rsid w:val="00914F30"/>
    <w:rsid w:val="0091587F"/>
    <w:rsid w:val="00916079"/>
    <w:rsid w:val="00916C4D"/>
    <w:rsid w:val="00917CE9"/>
    <w:rsid w:val="00920BF2"/>
    <w:rsid w:val="00921AA1"/>
    <w:rsid w:val="00922010"/>
    <w:rsid w:val="009221C0"/>
    <w:rsid w:val="00922F6D"/>
    <w:rsid w:val="009231FA"/>
    <w:rsid w:val="009238D7"/>
    <w:rsid w:val="009239BA"/>
    <w:rsid w:val="00923BA5"/>
    <w:rsid w:val="009241FB"/>
    <w:rsid w:val="009245B6"/>
    <w:rsid w:val="00924DCC"/>
    <w:rsid w:val="009253A1"/>
    <w:rsid w:val="00925909"/>
    <w:rsid w:val="00931BD9"/>
    <w:rsid w:val="00932449"/>
    <w:rsid w:val="009324F2"/>
    <w:rsid w:val="0093266B"/>
    <w:rsid w:val="009326AF"/>
    <w:rsid w:val="009338B9"/>
    <w:rsid w:val="00933A27"/>
    <w:rsid w:val="00935A40"/>
    <w:rsid w:val="00935C9B"/>
    <w:rsid w:val="00935EE2"/>
    <w:rsid w:val="00935FCA"/>
    <w:rsid w:val="0093614B"/>
    <w:rsid w:val="00936875"/>
    <w:rsid w:val="009368F3"/>
    <w:rsid w:val="009378DF"/>
    <w:rsid w:val="0094073E"/>
    <w:rsid w:val="00941636"/>
    <w:rsid w:val="00941B1D"/>
    <w:rsid w:val="00941B33"/>
    <w:rsid w:val="0094261E"/>
    <w:rsid w:val="00943742"/>
    <w:rsid w:val="00944077"/>
    <w:rsid w:val="0094419A"/>
    <w:rsid w:val="009445B5"/>
    <w:rsid w:val="009456B7"/>
    <w:rsid w:val="009456CB"/>
    <w:rsid w:val="00945C05"/>
    <w:rsid w:val="0094675F"/>
    <w:rsid w:val="00946945"/>
    <w:rsid w:val="00947713"/>
    <w:rsid w:val="0094788B"/>
    <w:rsid w:val="00947EE8"/>
    <w:rsid w:val="009506D8"/>
    <w:rsid w:val="00950DE7"/>
    <w:rsid w:val="00951A37"/>
    <w:rsid w:val="00951BDC"/>
    <w:rsid w:val="00951FF2"/>
    <w:rsid w:val="00952411"/>
    <w:rsid w:val="00952D5F"/>
    <w:rsid w:val="00953920"/>
    <w:rsid w:val="00953D47"/>
    <w:rsid w:val="009542A7"/>
    <w:rsid w:val="00954399"/>
    <w:rsid w:val="0095576B"/>
    <w:rsid w:val="00955DF7"/>
    <w:rsid w:val="009560CE"/>
    <w:rsid w:val="0095681E"/>
    <w:rsid w:val="009572C8"/>
    <w:rsid w:val="009572D4"/>
    <w:rsid w:val="009574D6"/>
    <w:rsid w:val="0096055C"/>
    <w:rsid w:val="0096058F"/>
    <w:rsid w:val="009615D9"/>
    <w:rsid w:val="00961921"/>
    <w:rsid w:val="00961F87"/>
    <w:rsid w:val="009620E5"/>
    <w:rsid w:val="009623FD"/>
    <w:rsid w:val="00962B93"/>
    <w:rsid w:val="0096327D"/>
    <w:rsid w:val="00963324"/>
    <w:rsid w:val="00964128"/>
    <w:rsid w:val="0096430A"/>
    <w:rsid w:val="00964777"/>
    <w:rsid w:val="00964E90"/>
    <w:rsid w:val="0096554B"/>
    <w:rsid w:val="0096584A"/>
    <w:rsid w:val="00965F75"/>
    <w:rsid w:val="00966BA6"/>
    <w:rsid w:val="00966DF3"/>
    <w:rsid w:val="00967075"/>
    <w:rsid w:val="00967A68"/>
    <w:rsid w:val="00967E8D"/>
    <w:rsid w:val="00970254"/>
    <w:rsid w:val="00970745"/>
    <w:rsid w:val="009709C5"/>
    <w:rsid w:val="00970E5E"/>
    <w:rsid w:val="00971F08"/>
    <w:rsid w:val="00971F6D"/>
    <w:rsid w:val="00972BFA"/>
    <w:rsid w:val="00974CE0"/>
    <w:rsid w:val="0097525B"/>
    <w:rsid w:val="009759E0"/>
    <w:rsid w:val="00975A27"/>
    <w:rsid w:val="0097603D"/>
    <w:rsid w:val="00976949"/>
    <w:rsid w:val="00976D75"/>
    <w:rsid w:val="00976F70"/>
    <w:rsid w:val="00977FFB"/>
    <w:rsid w:val="00980477"/>
    <w:rsid w:val="00982649"/>
    <w:rsid w:val="009833B1"/>
    <w:rsid w:val="00983A02"/>
    <w:rsid w:val="00983D60"/>
    <w:rsid w:val="00984C25"/>
    <w:rsid w:val="00985122"/>
    <w:rsid w:val="00985253"/>
    <w:rsid w:val="009853B3"/>
    <w:rsid w:val="00985C6C"/>
    <w:rsid w:val="00986117"/>
    <w:rsid w:val="009868AC"/>
    <w:rsid w:val="0098759E"/>
    <w:rsid w:val="0098768E"/>
    <w:rsid w:val="00987F0E"/>
    <w:rsid w:val="00987FF9"/>
    <w:rsid w:val="00990630"/>
    <w:rsid w:val="0099086F"/>
    <w:rsid w:val="00991761"/>
    <w:rsid w:val="00991CA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2589"/>
    <w:rsid w:val="009A3BB6"/>
    <w:rsid w:val="009A462D"/>
    <w:rsid w:val="009A4AC0"/>
    <w:rsid w:val="009A58FD"/>
    <w:rsid w:val="009A5CBA"/>
    <w:rsid w:val="009A5E03"/>
    <w:rsid w:val="009A6145"/>
    <w:rsid w:val="009A63EB"/>
    <w:rsid w:val="009A6D84"/>
    <w:rsid w:val="009A7C08"/>
    <w:rsid w:val="009B1AAD"/>
    <w:rsid w:val="009B1F30"/>
    <w:rsid w:val="009B2A81"/>
    <w:rsid w:val="009B2AAA"/>
    <w:rsid w:val="009B3AC2"/>
    <w:rsid w:val="009B4DF4"/>
    <w:rsid w:val="009B564E"/>
    <w:rsid w:val="009B56F4"/>
    <w:rsid w:val="009B5909"/>
    <w:rsid w:val="009B64A4"/>
    <w:rsid w:val="009B6EFE"/>
    <w:rsid w:val="009B7074"/>
    <w:rsid w:val="009B77AB"/>
    <w:rsid w:val="009B7C12"/>
    <w:rsid w:val="009B7E87"/>
    <w:rsid w:val="009C0169"/>
    <w:rsid w:val="009C0E7B"/>
    <w:rsid w:val="009C1F7D"/>
    <w:rsid w:val="009C21FC"/>
    <w:rsid w:val="009C3F43"/>
    <w:rsid w:val="009C403E"/>
    <w:rsid w:val="009C47AB"/>
    <w:rsid w:val="009C4EF5"/>
    <w:rsid w:val="009C5493"/>
    <w:rsid w:val="009D1482"/>
    <w:rsid w:val="009D227E"/>
    <w:rsid w:val="009D2BFD"/>
    <w:rsid w:val="009D2D00"/>
    <w:rsid w:val="009D3EB3"/>
    <w:rsid w:val="009D44FA"/>
    <w:rsid w:val="009D48CC"/>
    <w:rsid w:val="009D493F"/>
    <w:rsid w:val="009D4FF0"/>
    <w:rsid w:val="009D703C"/>
    <w:rsid w:val="009D718F"/>
    <w:rsid w:val="009D7F71"/>
    <w:rsid w:val="009E068F"/>
    <w:rsid w:val="009E0A6A"/>
    <w:rsid w:val="009E0D62"/>
    <w:rsid w:val="009E0EB2"/>
    <w:rsid w:val="009E11B7"/>
    <w:rsid w:val="009E14E0"/>
    <w:rsid w:val="009E219E"/>
    <w:rsid w:val="009E247B"/>
    <w:rsid w:val="009E3120"/>
    <w:rsid w:val="009E33AF"/>
    <w:rsid w:val="009E35DB"/>
    <w:rsid w:val="009E47A3"/>
    <w:rsid w:val="009E50CD"/>
    <w:rsid w:val="009E590A"/>
    <w:rsid w:val="009E5930"/>
    <w:rsid w:val="009E5F08"/>
    <w:rsid w:val="009E6015"/>
    <w:rsid w:val="009E66E2"/>
    <w:rsid w:val="009E6802"/>
    <w:rsid w:val="009E795F"/>
    <w:rsid w:val="009F08F3"/>
    <w:rsid w:val="009F1CA4"/>
    <w:rsid w:val="009F1F61"/>
    <w:rsid w:val="009F2EF3"/>
    <w:rsid w:val="009F344F"/>
    <w:rsid w:val="009F45E5"/>
    <w:rsid w:val="009F4DA8"/>
    <w:rsid w:val="009F643E"/>
    <w:rsid w:val="009F6694"/>
    <w:rsid w:val="009F7743"/>
    <w:rsid w:val="009F77C4"/>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497"/>
    <w:rsid w:val="00A128BA"/>
    <w:rsid w:val="00A12E0F"/>
    <w:rsid w:val="00A13E54"/>
    <w:rsid w:val="00A145E0"/>
    <w:rsid w:val="00A1499D"/>
    <w:rsid w:val="00A149F0"/>
    <w:rsid w:val="00A1533E"/>
    <w:rsid w:val="00A1578B"/>
    <w:rsid w:val="00A15C5E"/>
    <w:rsid w:val="00A15C68"/>
    <w:rsid w:val="00A17F63"/>
    <w:rsid w:val="00A20572"/>
    <w:rsid w:val="00A2193B"/>
    <w:rsid w:val="00A22218"/>
    <w:rsid w:val="00A22619"/>
    <w:rsid w:val="00A2351A"/>
    <w:rsid w:val="00A24003"/>
    <w:rsid w:val="00A252BF"/>
    <w:rsid w:val="00A2537E"/>
    <w:rsid w:val="00A25899"/>
    <w:rsid w:val="00A264A9"/>
    <w:rsid w:val="00A26846"/>
    <w:rsid w:val="00A26DCF"/>
    <w:rsid w:val="00A26F01"/>
    <w:rsid w:val="00A2736E"/>
    <w:rsid w:val="00A27785"/>
    <w:rsid w:val="00A27A57"/>
    <w:rsid w:val="00A30187"/>
    <w:rsid w:val="00A30300"/>
    <w:rsid w:val="00A313D8"/>
    <w:rsid w:val="00A317F9"/>
    <w:rsid w:val="00A32E1B"/>
    <w:rsid w:val="00A3420D"/>
    <w:rsid w:val="00A342CB"/>
    <w:rsid w:val="00A3448A"/>
    <w:rsid w:val="00A349FA"/>
    <w:rsid w:val="00A36297"/>
    <w:rsid w:val="00A373D3"/>
    <w:rsid w:val="00A377F7"/>
    <w:rsid w:val="00A40096"/>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5F6F"/>
    <w:rsid w:val="00A46216"/>
    <w:rsid w:val="00A46348"/>
    <w:rsid w:val="00A46468"/>
    <w:rsid w:val="00A501DD"/>
    <w:rsid w:val="00A51A7A"/>
    <w:rsid w:val="00A52E1D"/>
    <w:rsid w:val="00A54CD6"/>
    <w:rsid w:val="00A54FC4"/>
    <w:rsid w:val="00A5508C"/>
    <w:rsid w:val="00A55888"/>
    <w:rsid w:val="00A55BBA"/>
    <w:rsid w:val="00A560F7"/>
    <w:rsid w:val="00A564BF"/>
    <w:rsid w:val="00A56AE6"/>
    <w:rsid w:val="00A56AF6"/>
    <w:rsid w:val="00A56EA2"/>
    <w:rsid w:val="00A57F22"/>
    <w:rsid w:val="00A6027F"/>
    <w:rsid w:val="00A61290"/>
    <w:rsid w:val="00A61499"/>
    <w:rsid w:val="00A61735"/>
    <w:rsid w:val="00A61C15"/>
    <w:rsid w:val="00A62184"/>
    <w:rsid w:val="00A62A77"/>
    <w:rsid w:val="00A63483"/>
    <w:rsid w:val="00A657D7"/>
    <w:rsid w:val="00A660AC"/>
    <w:rsid w:val="00A66545"/>
    <w:rsid w:val="00A67490"/>
    <w:rsid w:val="00A67C96"/>
    <w:rsid w:val="00A67C9E"/>
    <w:rsid w:val="00A67E6C"/>
    <w:rsid w:val="00A701B1"/>
    <w:rsid w:val="00A7136A"/>
    <w:rsid w:val="00A71B99"/>
    <w:rsid w:val="00A72771"/>
    <w:rsid w:val="00A737F5"/>
    <w:rsid w:val="00A738ED"/>
    <w:rsid w:val="00A739D0"/>
    <w:rsid w:val="00A7422B"/>
    <w:rsid w:val="00A74272"/>
    <w:rsid w:val="00A75D29"/>
    <w:rsid w:val="00A761D4"/>
    <w:rsid w:val="00A76340"/>
    <w:rsid w:val="00A76A72"/>
    <w:rsid w:val="00A76D37"/>
    <w:rsid w:val="00A77994"/>
    <w:rsid w:val="00A77EC4"/>
    <w:rsid w:val="00A805AF"/>
    <w:rsid w:val="00A80916"/>
    <w:rsid w:val="00A81BD7"/>
    <w:rsid w:val="00A82E56"/>
    <w:rsid w:val="00A82F20"/>
    <w:rsid w:val="00A85208"/>
    <w:rsid w:val="00A872E4"/>
    <w:rsid w:val="00A879A5"/>
    <w:rsid w:val="00A87BAC"/>
    <w:rsid w:val="00A903D2"/>
    <w:rsid w:val="00A90747"/>
    <w:rsid w:val="00A9237F"/>
    <w:rsid w:val="00A92879"/>
    <w:rsid w:val="00A92C93"/>
    <w:rsid w:val="00A9348E"/>
    <w:rsid w:val="00A93A7C"/>
    <w:rsid w:val="00A9442A"/>
    <w:rsid w:val="00A94A2C"/>
    <w:rsid w:val="00A94A72"/>
    <w:rsid w:val="00A96179"/>
    <w:rsid w:val="00A96BEC"/>
    <w:rsid w:val="00AA016F"/>
    <w:rsid w:val="00AA0BB4"/>
    <w:rsid w:val="00AA0EA5"/>
    <w:rsid w:val="00AA1217"/>
    <w:rsid w:val="00AA1ED6"/>
    <w:rsid w:val="00AA1F01"/>
    <w:rsid w:val="00AA3084"/>
    <w:rsid w:val="00AA3264"/>
    <w:rsid w:val="00AA4A41"/>
    <w:rsid w:val="00AA51D6"/>
    <w:rsid w:val="00AA5588"/>
    <w:rsid w:val="00AA5922"/>
    <w:rsid w:val="00AA632B"/>
    <w:rsid w:val="00AB0754"/>
    <w:rsid w:val="00AB0BC8"/>
    <w:rsid w:val="00AB10AE"/>
    <w:rsid w:val="00AB11CA"/>
    <w:rsid w:val="00AB14D9"/>
    <w:rsid w:val="00AB17D7"/>
    <w:rsid w:val="00AB1D78"/>
    <w:rsid w:val="00AB24A5"/>
    <w:rsid w:val="00AB3B3C"/>
    <w:rsid w:val="00AB4848"/>
    <w:rsid w:val="00AB4AB8"/>
    <w:rsid w:val="00AB4BB5"/>
    <w:rsid w:val="00AB50DF"/>
    <w:rsid w:val="00AB57D5"/>
    <w:rsid w:val="00AB655E"/>
    <w:rsid w:val="00AB6F77"/>
    <w:rsid w:val="00AB741D"/>
    <w:rsid w:val="00AB7563"/>
    <w:rsid w:val="00AC007F"/>
    <w:rsid w:val="00AC1404"/>
    <w:rsid w:val="00AC20C1"/>
    <w:rsid w:val="00AC2ECD"/>
    <w:rsid w:val="00AC2FD2"/>
    <w:rsid w:val="00AC3119"/>
    <w:rsid w:val="00AC35E6"/>
    <w:rsid w:val="00AC49DA"/>
    <w:rsid w:val="00AC49FB"/>
    <w:rsid w:val="00AC4F1D"/>
    <w:rsid w:val="00AC5A10"/>
    <w:rsid w:val="00AC6B58"/>
    <w:rsid w:val="00AC71B6"/>
    <w:rsid w:val="00AC78F3"/>
    <w:rsid w:val="00AD0AA3"/>
    <w:rsid w:val="00AD12D8"/>
    <w:rsid w:val="00AD13D6"/>
    <w:rsid w:val="00AD2E46"/>
    <w:rsid w:val="00AD3F94"/>
    <w:rsid w:val="00AD4A5A"/>
    <w:rsid w:val="00AD4F1E"/>
    <w:rsid w:val="00AD57AD"/>
    <w:rsid w:val="00AD5E16"/>
    <w:rsid w:val="00AD75DB"/>
    <w:rsid w:val="00AD7BC8"/>
    <w:rsid w:val="00AE075A"/>
    <w:rsid w:val="00AE0CA8"/>
    <w:rsid w:val="00AE24BF"/>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3B97"/>
    <w:rsid w:val="00AF3D8A"/>
    <w:rsid w:val="00AF42D7"/>
    <w:rsid w:val="00AF42E8"/>
    <w:rsid w:val="00AF4E47"/>
    <w:rsid w:val="00AF5922"/>
    <w:rsid w:val="00AF6587"/>
    <w:rsid w:val="00AF689E"/>
    <w:rsid w:val="00B006FE"/>
    <w:rsid w:val="00B007CB"/>
    <w:rsid w:val="00B00DEF"/>
    <w:rsid w:val="00B00F52"/>
    <w:rsid w:val="00B0213E"/>
    <w:rsid w:val="00B02444"/>
    <w:rsid w:val="00B02AA9"/>
    <w:rsid w:val="00B02FA3"/>
    <w:rsid w:val="00B0321D"/>
    <w:rsid w:val="00B05084"/>
    <w:rsid w:val="00B10458"/>
    <w:rsid w:val="00B106A6"/>
    <w:rsid w:val="00B10A86"/>
    <w:rsid w:val="00B10B43"/>
    <w:rsid w:val="00B10F8A"/>
    <w:rsid w:val="00B13778"/>
    <w:rsid w:val="00B152A2"/>
    <w:rsid w:val="00B157F9"/>
    <w:rsid w:val="00B15AD0"/>
    <w:rsid w:val="00B20256"/>
    <w:rsid w:val="00B20C76"/>
    <w:rsid w:val="00B20D09"/>
    <w:rsid w:val="00B21660"/>
    <w:rsid w:val="00B2177C"/>
    <w:rsid w:val="00B2218D"/>
    <w:rsid w:val="00B224FD"/>
    <w:rsid w:val="00B236A6"/>
    <w:rsid w:val="00B239EE"/>
    <w:rsid w:val="00B24959"/>
    <w:rsid w:val="00B2580B"/>
    <w:rsid w:val="00B25A28"/>
    <w:rsid w:val="00B263FB"/>
    <w:rsid w:val="00B2758B"/>
    <w:rsid w:val="00B2763F"/>
    <w:rsid w:val="00B27AAC"/>
    <w:rsid w:val="00B27B8C"/>
    <w:rsid w:val="00B30929"/>
    <w:rsid w:val="00B31362"/>
    <w:rsid w:val="00B31E8E"/>
    <w:rsid w:val="00B33017"/>
    <w:rsid w:val="00B34200"/>
    <w:rsid w:val="00B34F52"/>
    <w:rsid w:val="00B357AA"/>
    <w:rsid w:val="00B372AA"/>
    <w:rsid w:val="00B37AD9"/>
    <w:rsid w:val="00B4020F"/>
    <w:rsid w:val="00B403DC"/>
    <w:rsid w:val="00B40445"/>
    <w:rsid w:val="00B409E0"/>
    <w:rsid w:val="00B4159E"/>
    <w:rsid w:val="00B41888"/>
    <w:rsid w:val="00B42685"/>
    <w:rsid w:val="00B42778"/>
    <w:rsid w:val="00B427B1"/>
    <w:rsid w:val="00B42820"/>
    <w:rsid w:val="00B4326E"/>
    <w:rsid w:val="00B43B6B"/>
    <w:rsid w:val="00B441FF"/>
    <w:rsid w:val="00B44336"/>
    <w:rsid w:val="00B443D8"/>
    <w:rsid w:val="00B44D55"/>
    <w:rsid w:val="00B45A52"/>
    <w:rsid w:val="00B4606B"/>
    <w:rsid w:val="00B46175"/>
    <w:rsid w:val="00B46B54"/>
    <w:rsid w:val="00B46D7A"/>
    <w:rsid w:val="00B470D4"/>
    <w:rsid w:val="00B471C3"/>
    <w:rsid w:val="00B47AA5"/>
    <w:rsid w:val="00B50341"/>
    <w:rsid w:val="00B50562"/>
    <w:rsid w:val="00B51432"/>
    <w:rsid w:val="00B515DF"/>
    <w:rsid w:val="00B5160F"/>
    <w:rsid w:val="00B51F7F"/>
    <w:rsid w:val="00B5472A"/>
    <w:rsid w:val="00B548B7"/>
    <w:rsid w:val="00B54FF4"/>
    <w:rsid w:val="00B55C76"/>
    <w:rsid w:val="00B55FE0"/>
    <w:rsid w:val="00B5605E"/>
    <w:rsid w:val="00B56895"/>
    <w:rsid w:val="00B579CD"/>
    <w:rsid w:val="00B57E9F"/>
    <w:rsid w:val="00B57EC3"/>
    <w:rsid w:val="00B61E59"/>
    <w:rsid w:val="00B6267B"/>
    <w:rsid w:val="00B6288C"/>
    <w:rsid w:val="00B629C9"/>
    <w:rsid w:val="00B62E1E"/>
    <w:rsid w:val="00B62F2E"/>
    <w:rsid w:val="00B63378"/>
    <w:rsid w:val="00B64797"/>
    <w:rsid w:val="00B6532A"/>
    <w:rsid w:val="00B6569B"/>
    <w:rsid w:val="00B664C7"/>
    <w:rsid w:val="00B6720E"/>
    <w:rsid w:val="00B67929"/>
    <w:rsid w:val="00B7145E"/>
    <w:rsid w:val="00B714B6"/>
    <w:rsid w:val="00B71CAA"/>
    <w:rsid w:val="00B739F6"/>
    <w:rsid w:val="00B74A07"/>
    <w:rsid w:val="00B74E58"/>
    <w:rsid w:val="00B76813"/>
    <w:rsid w:val="00B773EF"/>
    <w:rsid w:val="00B8122F"/>
    <w:rsid w:val="00B81A6C"/>
    <w:rsid w:val="00B8202F"/>
    <w:rsid w:val="00B8263E"/>
    <w:rsid w:val="00B834E9"/>
    <w:rsid w:val="00B840F4"/>
    <w:rsid w:val="00B85577"/>
    <w:rsid w:val="00B85DB6"/>
    <w:rsid w:val="00B85DE5"/>
    <w:rsid w:val="00B8630D"/>
    <w:rsid w:val="00B876E6"/>
    <w:rsid w:val="00B87754"/>
    <w:rsid w:val="00B908F5"/>
    <w:rsid w:val="00B90F73"/>
    <w:rsid w:val="00B91A52"/>
    <w:rsid w:val="00B91BFE"/>
    <w:rsid w:val="00B91FBF"/>
    <w:rsid w:val="00B91FF4"/>
    <w:rsid w:val="00B935ED"/>
    <w:rsid w:val="00B93878"/>
    <w:rsid w:val="00B93B59"/>
    <w:rsid w:val="00B9406A"/>
    <w:rsid w:val="00B9441A"/>
    <w:rsid w:val="00B94BA6"/>
    <w:rsid w:val="00B9524A"/>
    <w:rsid w:val="00B952C8"/>
    <w:rsid w:val="00B95792"/>
    <w:rsid w:val="00B95C70"/>
    <w:rsid w:val="00B96A11"/>
    <w:rsid w:val="00B9777A"/>
    <w:rsid w:val="00B979FA"/>
    <w:rsid w:val="00B97DA2"/>
    <w:rsid w:val="00BA1564"/>
    <w:rsid w:val="00BA2280"/>
    <w:rsid w:val="00BA2399"/>
    <w:rsid w:val="00BA2A08"/>
    <w:rsid w:val="00BA2D5C"/>
    <w:rsid w:val="00BA3809"/>
    <w:rsid w:val="00BA3EB8"/>
    <w:rsid w:val="00BA4FDE"/>
    <w:rsid w:val="00BA56D2"/>
    <w:rsid w:val="00BA5E0C"/>
    <w:rsid w:val="00BA6B4A"/>
    <w:rsid w:val="00BA76E0"/>
    <w:rsid w:val="00BA79EE"/>
    <w:rsid w:val="00BB016A"/>
    <w:rsid w:val="00BB13D9"/>
    <w:rsid w:val="00BB2A25"/>
    <w:rsid w:val="00BB32DF"/>
    <w:rsid w:val="00BB4136"/>
    <w:rsid w:val="00BB4978"/>
    <w:rsid w:val="00BB4A0B"/>
    <w:rsid w:val="00BB508E"/>
    <w:rsid w:val="00BB51E9"/>
    <w:rsid w:val="00BB7C24"/>
    <w:rsid w:val="00BC0D18"/>
    <w:rsid w:val="00BC0FDC"/>
    <w:rsid w:val="00BC1D5A"/>
    <w:rsid w:val="00BC3053"/>
    <w:rsid w:val="00BC3CA2"/>
    <w:rsid w:val="00BC410E"/>
    <w:rsid w:val="00BC44C4"/>
    <w:rsid w:val="00BC4D2E"/>
    <w:rsid w:val="00BC5371"/>
    <w:rsid w:val="00BC5824"/>
    <w:rsid w:val="00BC650B"/>
    <w:rsid w:val="00BD02D9"/>
    <w:rsid w:val="00BD0AC4"/>
    <w:rsid w:val="00BD3374"/>
    <w:rsid w:val="00BD3693"/>
    <w:rsid w:val="00BD3903"/>
    <w:rsid w:val="00BD48AC"/>
    <w:rsid w:val="00BD4D68"/>
    <w:rsid w:val="00BD5F1A"/>
    <w:rsid w:val="00BD643D"/>
    <w:rsid w:val="00BD6CDD"/>
    <w:rsid w:val="00BD70F4"/>
    <w:rsid w:val="00BE05B4"/>
    <w:rsid w:val="00BE061B"/>
    <w:rsid w:val="00BE1234"/>
    <w:rsid w:val="00BE259D"/>
    <w:rsid w:val="00BE2FA6"/>
    <w:rsid w:val="00BE303A"/>
    <w:rsid w:val="00BE30D0"/>
    <w:rsid w:val="00BE333F"/>
    <w:rsid w:val="00BE3C70"/>
    <w:rsid w:val="00BE41B1"/>
    <w:rsid w:val="00BE48AE"/>
    <w:rsid w:val="00BE5332"/>
    <w:rsid w:val="00BE5B45"/>
    <w:rsid w:val="00BE5C80"/>
    <w:rsid w:val="00BE6380"/>
    <w:rsid w:val="00BE6CD8"/>
    <w:rsid w:val="00BE7078"/>
    <w:rsid w:val="00BE7406"/>
    <w:rsid w:val="00BE7603"/>
    <w:rsid w:val="00BE7C3C"/>
    <w:rsid w:val="00BE7EA8"/>
    <w:rsid w:val="00BF07E1"/>
    <w:rsid w:val="00BF0904"/>
    <w:rsid w:val="00BF12DD"/>
    <w:rsid w:val="00BF133D"/>
    <w:rsid w:val="00BF1FA2"/>
    <w:rsid w:val="00BF2CB4"/>
    <w:rsid w:val="00BF2CE9"/>
    <w:rsid w:val="00BF3279"/>
    <w:rsid w:val="00BF4680"/>
    <w:rsid w:val="00BF5194"/>
    <w:rsid w:val="00BF5746"/>
    <w:rsid w:val="00BF62DE"/>
    <w:rsid w:val="00BF74C7"/>
    <w:rsid w:val="00BF7E48"/>
    <w:rsid w:val="00C00B01"/>
    <w:rsid w:val="00C00F4A"/>
    <w:rsid w:val="00C01134"/>
    <w:rsid w:val="00C015F1"/>
    <w:rsid w:val="00C01BD1"/>
    <w:rsid w:val="00C01E80"/>
    <w:rsid w:val="00C01F33"/>
    <w:rsid w:val="00C0292D"/>
    <w:rsid w:val="00C02CC6"/>
    <w:rsid w:val="00C0321D"/>
    <w:rsid w:val="00C03651"/>
    <w:rsid w:val="00C03E29"/>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0432"/>
    <w:rsid w:val="00C2102F"/>
    <w:rsid w:val="00C21519"/>
    <w:rsid w:val="00C217D6"/>
    <w:rsid w:val="00C21A6F"/>
    <w:rsid w:val="00C22004"/>
    <w:rsid w:val="00C22072"/>
    <w:rsid w:val="00C2238C"/>
    <w:rsid w:val="00C2312D"/>
    <w:rsid w:val="00C23840"/>
    <w:rsid w:val="00C24845"/>
    <w:rsid w:val="00C279B5"/>
    <w:rsid w:val="00C27C45"/>
    <w:rsid w:val="00C3246F"/>
    <w:rsid w:val="00C327E1"/>
    <w:rsid w:val="00C329F3"/>
    <w:rsid w:val="00C342B6"/>
    <w:rsid w:val="00C345C8"/>
    <w:rsid w:val="00C35155"/>
    <w:rsid w:val="00C356C2"/>
    <w:rsid w:val="00C3602F"/>
    <w:rsid w:val="00C36862"/>
    <w:rsid w:val="00C3719D"/>
    <w:rsid w:val="00C37CB2"/>
    <w:rsid w:val="00C41C32"/>
    <w:rsid w:val="00C426AF"/>
    <w:rsid w:val="00C43412"/>
    <w:rsid w:val="00C45567"/>
    <w:rsid w:val="00C46135"/>
    <w:rsid w:val="00C46620"/>
    <w:rsid w:val="00C473A5"/>
    <w:rsid w:val="00C474BE"/>
    <w:rsid w:val="00C50A40"/>
    <w:rsid w:val="00C50B28"/>
    <w:rsid w:val="00C51106"/>
    <w:rsid w:val="00C517F3"/>
    <w:rsid w:val="00C51F20"/>
    <w:rsid w:val="00C52443"/>
    <w:rsid w:val="00C54995"/>
    <w:rsid w:val="00C54B35"/>
    <w:rsid w:val="00C54D41"/>
    <w:rsid w:val="00C555EE"/>
    <w:rsid w:val="00C556DC"/>
    <w:rsid w:val="00C56ECC"/>
    <w:rsid w:val="00C5702F"/>
    <w:rsid w:val="00C60783"/>
    <w:rsid w:val="00C62948"/>
    <w:rsid w:val="00C6305F"/>
    <w:rsid w:val="00C64672"/>
    <w:rsid w:val="00C650CD"/>
    <w:rsid w:val="00C65AC2"/>
    <w:rsid w:val="00C6684D"/>
    <w:rsid w:val="00C66DC4"/>
    <w:rsid w:val="00C67B25"/>
    <w:rsid w:val="00C70697"/>
    <w:rsid w:val="00C72093"/>
    <w:rsid w:val="00C72EF4"/>
    <w:rsid w:val="00C73572"/>
    <w:rsid w:val="00C73B4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3FEA"/>
    <w:rsid w:val="00C84787"/>
    <w:rsid w:val="00C84D60"/>
    <w:rsid w:val="00C8503A"/>
    <w:rsid w:val="00C85499"/>
    <w:rsid w:val="00C86565"/>
    <w:rsid w:val="00C9027A"/>
    <w:rsid w:val="00C9068E"/>
    <w:rsid w:val="00C91427"/>
    <w:rsid w:val="00C91D3C"/>
    <w:rsid w:val="00C92F6B"/>
    <w:rsid w:val="00C930D9"/>
    <w:rsid w:val="00C93709"/>
    <w:rsid w:val="00C93736"/>
    <w:rsid w:val="00C93814"/>
    <w:rsid w:val="00C938E9"/>
    <w:rsid w:val="00C93C4B"/>
    <w:rsid w:val="00C9437C"/>
    <w:rsid w:val="00C944AB"/>
    <w:rsid w:val="00C94730"/>
    <w:rsid w:val="00C94A18"/>
    <w:rsid w:val="00C94EBA"/>
    <w:rsid w:val="00C95B40"/>
    <w:rsid w:val="00C95DCC"/>
    <w:rsid w:val="00C96058"/>
    <w:rsid w:val="00C9671A"/>
    <w:rsid w:val="00C96A22"/>
    <w:rsid w:val="00C96CE9"/>
    <w:rsid w:val="00C97144"/>
    <w:rsid w:val="00C97ABD"/>
    <w:rsid w:val="00C97F35"/>
    <w:rsid w:val="00CA0563"/>
    <w:rsid w:val="00CA0863"/>
    <w:rsid w:val="00CA181E"/>
    <w:rsid w:val="00CA1ED8"/>
    <w:rsid w:val="00CA207A"/>
    <w:rsid w:val="00CA2661"/>
    <w:rsid w:val="00CA3600"/>
    <w:rsid w:val="00CA3BFC"/>
    <w:rsid w:val="00CA4C13"/>
    <w:rsid w:val="00CA51BE"/>
    <w:rsid w:val="00CA6408"/>
    <w:rsid w:val="00CA657E"/>
    <w:rsid w:val="00CA6DDC"/>
    <w:rsid w:val="00CA7608"/>
    <w:rsid w:val="00CB0408"/>
    <w:rsid w:val="00CB14BE"/>
    <w:rsid w:val="00CB1884"/>
    <w:rsid w:val="00CB1F63"/>
    <w:rsid w:val="00CB2C61"/>
    <w:rsid w:val="00CB354C"/>
    <w:rsid w:val="00CB3728"/>
    <w:rsid w:val="00CB47D1"/>
    <w:rsid w:val="00CB4F1C"/>
    <w:rsid w:val="00CB6224"/>
    <w:rsid w:val="00CB6855"/>
    <w:rsid w:val="00CB6C14"/>
    <w:rsid w:val="00CB7170"/>
    <w:rsid w:val="00CB7A3B"/>
    <w:rsid w:val="00CC02CB"/>
    <w:rsid w:val="00CC040E"/>
    <w:rsid w:val="00CC06FC"/>
    <w:rsid w:val="00CC111F"/>
    <w:rsid w:val="00CC1EA9"/>
    <w:rsid w:val="00CC2011"/>
    <w:rsid w:val="00CC222C"/>
    <w:rsid w:val="00CC292A"/>
    <w:rsid w:val="00CC30D7"/>
    <w:rsid w:val="00CC3EA0"/>
    <w:rsid w:val="00CC7B45"/>
    <w:rsid w:val="00CD04BC"/>
    <w:rsid w:val="00CD1188"/>
    <w:rsid w:val="00CD204B"/>
    <w:rsid w:val="00CD2141"/>
    <w:rsid w:val="00CD2ED1"/>
    <w:rsid w:val="00CD337B"/>
    <w:rsid w:val="00CD3593"/>
    <w:rsid w:val="00CD3EC4"/>
    <w:rsid w:val="00CD4129"/>
    <w:rsid w:val="00CD4293"/>
    <w:rsid w:val="00CD462E"/>
    <w:rsid w:val="00CD51C1"/>
    <w:rsid w:val="00CD5AAA"/>
    <w:rsid w:val="00CD5C70"/>
    <w:rsid w:val="00CD6C00"/>
    <w:rsid w:val="00CE0169"/>
    <w:rsid w:val="00CE0424"/>
    <w:rsid w:val="00CE10E4"/>
    <w:rsid w:val="00CE20B2"/>
    <w:rsid w:val="00CE3EC1"/>
    <w:rsid w:val="00CE455E"/>
    <w:rsid w:val="00CE5654"/>
    <w:rsid w:val="00CE5F36"/>
    <w:rsid w:val="00CE606C"/>
    <w:rsid w:val="00CE6273"/>
    <w:rsid w:val="00CE6EB4"/>
    <w:rsid w:val="00CE7538"/>
    <w:rsid w:val="00CE7561"/>
    <w:rsid w:val="00CF0831"/>
    <w:rsid w:val="00CF0D15"/>
    <w:rsid w:val="00CF1354"/>
    <w:rsid w:val="00CF2266"/>
    <w:rsid w:val="00CF2593"/>
    <w:rsid w:val="00CF2B3A"/>
    <w:rsid w:val="00CF3B1F"/>
    <w:rsid w:val="00CF3BF6"/>
    <w:rsid w:val="00CF3EB1"/>
    <w:rsid w:val="00CF41AC"/>
    <w:rsid w:val="00CF4505"/>
    <w:rsid w:val="00CF625B"/>
    <w:rsid w:val="00CF687E"/>
    <w:rsid w:val="00CF726B"/>
    <w:rsid w:val="00D00902"/>
    <w:rsid w:val="00D013C3"/>
    <w:rsid w:val="00D01416"/>
    <w:rsid w:val="00D01D1B"/>
    <w:rsid w:val="00D02D72"/>
    <w:rsid w:val="00D0349B"/>
    <w:rsid w:val="00D036C7"/>
    <w:rsid w:val="00D03C96"/>
    <w:rsid w:val="00D0490B"/>
    <w:rsid w:val="00D0539B"/>
    <w:rsid w:val="00D065A4"/>
    <w:rsid w:val="00D06717"/>
    <w:rsid w:val="00D10249"/>
    <w:rsid w:val="00D10271"/>
    <w:rsid w:val="00D10831"/>
    <w:rsid w:val="00D113D1"/>
    <w:rsid w:val="00D115C3"/>
    <w:rsid w:val="00D11897"/>
    <w:rsid w:val="00D118CD"/>
    <w:rsid w:val="00D11DB9"/>
    <w:rsid w:val="00D121A9"/>
    <w:rsid w:val="00D13135"/>
    <w:rsid w:val="00D1388B"/>
    <w:rsid w:val="00D13E4E"/>
    <w:rsid w:val="00D13F2D"/>
    <w:rsid w:val="00D14338"/>
    <w:rsid w:val="00D15719"/>
    <w:rsid w:val="00D15B4B"/>
    <w:rsid w:val="00D15BA4"/>
    <w:rsid w:val="00D15F96"/>
    <w:rsid w:val="00D176C5"/>
    <w:rsid w:val="00D1779D"/>
    <w:rsid w:val="00D20E70"/>
    <w:rsid w:val="00D20ED2"/>
    <w:rsid w:val="00D221BE"/>
    <w:rsid w:val="00D22AB5"/>
    <w:rsid w:val="00D232E2"/>
    <w:rsid w:val="00D239A7"/>
    <w:rsid w:val="00D23F47"/>
    <w:rsid w:val="00D250FB"/>
    <w:rsid w:val="00D25E03"/>
    <w:rsid w:val="00D263D5"/>
    <w:rsid w:val="00D27978"/>
    <w:rsid w:val="00D27AB8"/>
    <w:rsid w:val="00D3011F"/>
    <w:rsid w:val="00D309C8"/>
    <w:rsid w:val="00D30BC1"/>
    <w:rsid w:val="00D33D5E"/>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3C1"/>
    <w:rsid w:val="00D448E3"/>
    <w:rsid w:val="00D46EF3"/>
    <w:rsid w:val="00D472F6"/>
    <w:rsid w:val="00D50F35"/>
    <w:rsid w:val="00D52C1D"/>
    <w:rsid w:val="00D53566"/>
    <w:rsid w:val="00D5419B"/>
    <w:rsid w:val="00D543C4"/>
    <w:rsid w:val="00D546FF"/>
    <w:rsid w:val="00D5586A"/>
    <w:rsid w:val="00D55AD5"/>
    <w:rsid w:val="00D5690B"/>
    <w:rsid w:val="00D57564"/>
    <w:rsid w:val="00D576CA"/>
    <w:rsid w:val="00D57EAE"/>
    <w:rsid w:val="00D606B3"/>
    <w:rsid w:val="00D61AF5"/>
    <w:rsid w:val="00D636BA"/>
    <w:rsid w:val="00D638E6"/>
    <w:rsid w:val="00D63DD2"/>
    <w:rsid w:val="00D64097"/>
    <w:rsid w:val="00D64ABA"/>
    <w:rsid w:val="00D652B5"/>
    <w:rsid w:val="00D65F83"/>
    <w:rsid w:val="00D66137"/>
    <w:rsid w:val="00D66155"/>
    <w:rsid w:val="00D661D3"/>
    <w:rsid w:val="00D66CEB"/>
    <w:rsid w:val="00D7005A"/>
    <w:rsid w:val="00D708B0"/>
    <w:rsid w:val="00D7171F"/>
    <w:rsid w:val="00D71D43"/>
    <w:rsid w:val="00D722E5"/>
    <w:rsid w:val="00D72323"/>
    <w:rsid w:val="00D72811"/>
    <w:rsid w:val="00D728E2"/>
    <w:rsid w:val="00D72E6A"/>
    <w:rsid w:val="00D73231"/>
    <w:rsid w:val="00D7397D"/>
    <w:rsid w:val="00D746B1"/>
    <w:rsid w:val="00D74978"/>
    <w:rsid w:val="00D76E30"/>
    <w:rsid w:val="00D77B1D"/>
    <w:rsid w:val="00D77EEA"/>
    <w:rsid w:val="00D8021F"/>
    <w:rsid w:val="00D80383"/>
    <w:rsid w:val="00D80FA6"/>
    <w:rsid w:val="00D80FAB"/>
    <w:rsid w:val="00D81478"/>
    <w:rsid w:val="00D823C6"/>
    <w:rsid w:val="00D8327F"/>
    <w:rsid w:val="00D83BE1"/>
    <w:rsid w:val="00D83C75"/>
    <w:rsid w:val="00D84228"/>
    <w:rsid w:val="00D85144"/>
    <w:rsid w:val="00D86CA3"/>
    <w:rsid w:val="00D87080"/>
    <w:rsid w:val="00D871CE"/>
    <w:rsid w:val="00D878D0"/>
    <w:rsid w:val="00D879A9"/>
    <w:rsid w:val="00D90D7F"/>
    <w:rsid w:val="00D915D7"/>
    <w:rsid w:val="00D9196D"/>
    <w:rsid w:val="00D91BFA"/>
    <w:rsid w:val="00D91EE8"/>
    <w:rsid w:val="00D92982"/>
    <w:rsid w:val="00D94FF7"/>
    <w:rsid w:val="00D95C8F"/>
    <w:rsid w:val="00D9771A"/>
    <w:rsid w:val="00D9790E"/>
    <w:rsid w:val="00D97993"/>
    <w:rsid w:val="00DA11B9"/>
    <w:rsid w:val="00DA14EE"/>
    <w:rsid w:val="00DA1876"/>
    <w:rsid w:val="00DA189C"/>
    <w:rsid w:val="00DA18C3"/>
    <w:rsid w:val="00DA1B68"/>
    <w:rsid w:val="00DA1E2C"/>
    <w:rsid w:val="00DA2783"/>
    <w:rsid w:val="00DA2AD8"/>
    <w:rsid w:val="00DA305E"/>
    <w:rsid w:val="00DA4CB4"/>
    <w:rsid w:val="00DA5417"/>
    <w:rsid w:val="00DA56E8"/>
    <w:rsid w:val="00DA573A"/>
    <w:rsid w:val="00DA5E85"/>
    <w:rsid w:val="00DA6AC4"/>
    <w:rsid w:val="00DB0107"/>
    <w:rsid w:val="00DB04B3"/>
    <w:rsid w:val="00DB09A7"/>
    <w:rsid w:val="00DB0A9F"/>
    <w:rsid w:val="00DB0E03"/>
    <w:rsid w:val="00DB1B74"/>
    <w:rsid w:val="00DB354E"/>
    <w:rsid w:val="00DB377D"/>
    <w:rsid w:val="00DB4263"/>
    <w:rsid w:val="00DB4EDA"/>
    <w:rsid w:val="00DB515E"/>
    <w:rsid w:val="00DB5B48"/>
    <w:rsid w:val="00DB5C7A"/>
    <w:rsid w:val="00DB7A2B"/>
    <w:rsid w:val="00DC00A0"/>
    <w:rsid w:val="00DC0477"/>
    <w:rsid w:val="00DC1555"/>
    <w:rsid w:val="00DC1749"/>
    <w:rsid w:val="00DC1A50"/>
    <w:rsid w:val="00DC28C1"/>
    <w:rsid w:val="00DC29BF"/>
    <w:rsid w:val="00DC2AC0"/>
    <w:rsid w:val="00DC2D36"/>
    <w:rsid w:val="00DC3932"/>
    <w:rsid w:val="00DC3C09"/>
    <w:rsid w:val="00DC4D4D"/>
    <w:rsid w:val="00DC53EF"/>
    <w:rsid w:val="00DC5B11"/>
    <w:rsid w:val="00DC5EB6"/>
    <w:rsid w:val="00DC63BE"/>
    <w:rsid w:val="00DC66AB"/>
    <w:rsid w:val="00DC6854"/>
    <w:rsid w:val="00DC6A78"/>
    <w:rsid w:val="00DC7133"/>
    <w:rsid w:val="00DC7781"/>
    <w:rsid w:val="00DC784D"/>
    <w:rsid w:val="00DD093D"/>
    <w:rsid w:val="00DD1628"/>
    <w:rsid w:val="00DD1D60"/>
    <w:rsid w:val="00DD201C"/>
    <w:rsid w:val="00DD22BB"/>
    <w:rsid w:val="00DD3604"/>
    <w:rsid w:val="00DD3B3E"/>
    <w:rsid w:val="00DD3EB5"/>
    <w:rsid w:val="00DD4411"/>
    <w:rsid w:val="00DD4729"/>
    <w:rsid w:val="00DD5A14"/>
    <w:rsid w:val="00DD5B38"/>
    <w:rsid w:val="00DD6103"/>
    <w:rsid w:val="00DD6145"/>
    <w:rsid w:val="00DD67D1"/>
    <w:rsid w:val="00DD738A"/>
    <w:rsid w:val="00DE05F4"/>
    <w:rsid w:val="00DE2B04"/>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26F4"/>
    <w:rsid w:val="00DF2884"/>
    <w:rsid w:val="00DF331D"/>
    <w:rsid w:val="00DF37A0"/>
    <w:rsid w:val="00DF4B14"/>
    <w:rsid w:val="00DF5664"/>
    <w:rsid w:val="00DF5DAD"/>
    <w:rsid w:val="00DF73CF"/>
    <w:rsid w:val="00E0028F"/>
    <w:rsid w:val="00E004E7"/>
    <w:rsid w:val="00E01D5E"/>
    <w:rsid w:val="00E034B3"/>
    <w:rsid w:val="00E04332"/>
    <w:rsid w:val="00E06B73"/>
    <w:rsid w:val="00E06BFB"/>
    <w:rsid w:val="00E07093"/>
    <w:rsid w:val="00E10661"/>
    <w:rsid w:val="00E110E7"/>
    <w:rsid w:val="00E11B20"/>
    <w:rsid w:val="00E11C16"/>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EB"/>
    <w:rsid w:val="00E23A90"/>
    <w:rsid w:val="00E23AE6"/>
    <w:rsid w:val="00E2517B"/>
    <w:rsid w:val="00E27157"/>
    <w:rsid w:val="00E3072B"/>
    <w:rsid w:val="00E30B5A"/>
    <w:rsid w:val="00E31002"/>
    <w:rsid w:val="00E3123D"/>
    <w:rsid w:val="00E31461"/>
    <w:rsid w:val="00E31BE2"/>
    <w:rsid w:val="00E31D43"/>
    <w:rsid w:val="00E32202"/>
    <w:rsid w:val="00E32608"/>
    <w:rsid w:val="00E328A7"/>
    <w:rsid w:val="00E3309B"/>
    <w:rsid w:val="00E331CB"/>
    <w:rsid w:val="00E336D1"/>
    <w:rsid w:val="00E34188"/>
    <w:rsid w:val="00E3471D"/>
    <w:rsid w:val="00E3483B"/>
    <w:rsid w:val="00E34B6E"/>
    <w:rsid w:val="00E34FAA"/>
    <w:rsid w:val="00E35025"/>
    <w:rsid w:val="00E35559"/>
    <w:rsid w:val="00E357F0"/>
    <w:rsid w:val="00E36008"/>
    <w:rsid w:val="00E3723A"/>
    <w:rsid w:val="00E374B5"/>
    <w:rsid w:val="00E37797"/>
    <w:rsid w:val="00E37860"/>
    <w:rsid w:val="00E40482"/>
    <w:rsid w:val="00E417C1"/>
    <w:rsid w:val="00E41B6A"/>
    <w:rsid w:val="00E4298D"/>
    <w:rsid w:val="00E43B4F"/>
    <w:rsid w:val="00E446F1"/>
    <w:rsid w:val="00E447B1"/>
    <w:rsid w:val="00E449E8"/>
    <w:rsid w:val="00E451E7"/>
    <w:rsid w:val="00E45B00"/>
    <w:rsid w:val="00E45C2B"/>
    <w:rsid w:val="00E465BF"/>
    <w:rsid w:val="00E46886"/>
    <w:rsid w:val="00E46B67"/>
    <w:rsid w:val="00E478CE"/>
    <w:rsid w:val="00E47A98"/>
    <w:rsid w:val="00E47AEF"/>
    <w:rsid w:val="00E519EF"/>
    <w:rsid w:val="00E521B0"/>
    <w:rsid w:val="00E52633"/>
    <w:rsid w:val="00E52AD4"/>
    <w:rsid w:val="00E53B75"/>
    <w:rsid w:val="00E53C6B"/>
    <w:rsid w:val="00E548D8"/>
    <w:rsid w:val="00E54B33"/>
    <w:rsid w:val="00E54D60"/>
    <w:rsid w:val="00E54D83"/>
    <w:rsid w:val="00E54E3B"/>
    <w:rsid w:val="00E55A9E"/>
    <w:rsid w:val="00E570CB"/>
    <w:rsid w:val="00E57565"/>
    <w:rsid w:val="00E57E26"/>
    <w:rsid w:val="00E60C07"/>
    <w:rsid w:val="00E62043"/>
    <w:rsid w:val="00E624F8"/>
    <w:rsid w:val="00E62A99"/>
    <w:rsid w:val="00E63838"/>
    <w:rsid w:val="00E63D0A"/>
    <w:rsid w:val="00E64434"/>
    <w:rsid w:val="00E64938"/>
    <w:rsid w:val="00E65CFD"/>
    <w:rsid w:val="00E65F01"/>
    <w:rsid w:val="00E66259"/>
    <w:rsid w:val="00E665E2"/>
    <w:rsid w:val="00E6762E"/>
    <w:rsid w:val="00E67C51"/>
    <w:rsid w:val="00E70051"/>
    <w:rsid w:val="00E7057E"/>
    <w:rsid w:val="00E707F3"/>
    <w:rsid w:val="00E70E3B"/>
    <w:rsid w:val="00E717D3"/>
    <w:rsid w:val="00E726BA"/>
    <w:rsid w:val="00E72EFC"/>
    <w:rsid w:val="00E746A1"/>
    <w:rsid w:val="00E74756"/>
    <w:rsid w:val="00E7535A"/>
    <w:rsid w:val="00E757FC"/>
    <w:rsid w:val="00E758EC"/>
    <w:rsid w:val="00E77F6E"/>
    <w:rsid w:val="00E80668"/>
    <w:rsid w:val="00E80683"/>
    <w:rsid w:val="00E8102C"/>
    <w:rsid w:val="00E819B8"/>
    <w:rsid w:val="00E8234C"/>
    <w:rsid w:val="00E82507"/>
    <w:rsid w:val="00E83051"/>
    <w:rsid w:val="00E83AA9"/>
    <w:rsid w:val="00E83AD6"/>
    <w:rsid w:val="00E83EB6"/>
    <w:rsid w:val="00E83F3A"/>
    <w:rsid w:val="00E847A0"/>
    <w:rsid w:val="00E84A92"/>
    <w:rsid w:val="00E854C4"/>
    <w:rsid w:val="00E857E2"/>
    <w:rsid w:val="00E85928"/>
    <w:rsid w:val="00E865D3"/>
    <w:rsid w:val="00E8735E"/>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328"/>
    <w:rsid w:val="00E97638"/>
    <w:rsid w:val="00EA06C5"/>
    <w:rsid w:val="00EA09A1"/>
    <w:rsid w:val="00EA0A3C"/>
    <w:rsid w:val="00EA0A72"/>
    <w:rsid w:val="00EA0E63"/>
    <w:rsid w:val="00EA1F10"/>
    <w:rsid w:val="00EA2B10"/>
    <w:rsid w:val="00EA3DD9"/>
    <w:rsid w:val="00EA3EE7"/>
    <w:rsid w:val="00EA45D1"/>
    <w:rsid w:val="00EA5762"/>
    <w:rsid w:val="00EA6CE1"/>
    <w:rsid w:val="00EA74C2"/>
    <w:rsid w:val="00EA75AA"/>
    <w:rsid w:val="00EA783B"/>
    <w:rsid w:val="00EA7A41"/>
    <w:rsid w:val="00EB04A7"/>
    <w:rsid w:val="00EB067E"/>
    <w:rsid w:val="00EB077B"/>
    <w:rsid w:val="00EB0841"/>
    <w:rsid w:val="00EB0AFD"/>
    <w:rsid w:val="00EB1F63"/>
    <w:rsid w:val="00EB244C"/>
    <w:rsid w:val="00EB283A"/>
    <w:rsid w:val="00EB2CF0"/>
    <w:rsid w:val="00EB3011"/>
    <w:rsid w:val="00EB3940"/>
    <w:rsid w:val="00EB3952"/>
    <w:rsid w:val="00EB4B7F"/>
    <w:rsid w:val="00EB4EA2"/>
    <w:rsid w:val="00EB5078"/>
    <w:rsid w:val="00EB5827"/>
    <w:rsid w:val="00EB6002"/>
    <w:rsid w:val="00EB6221"/>
    <w:rsid w:val="00EB72F1"/>
    <w:rsid w:val="00EB7A9B"/>
    <w:rsid w:val="00EB7EEC"/>
    <w:rsid w:val="00EC059D"/>
    <w:rsid w:val="00EC05D6"/>
    <w:rsid w:val="00EC06A0"/>
    <w:rsid w:val="00EC0C0D"/>
    <w:rsid w:val="00EC24D5"/>
    <w:rsid w:val="00EC25B9"/>
    <w:rsid w:val="00EC27C6"/>
    <w:rsid w:val="00EC2C29"/>
    <w:rsid w:val="00EC3520"/>
    <w:rsid w:val="00EC3C25"/>
    <w:rsid w:val="00EC41C1"/>
    <w:rsid w:val="00EC4207"/>
    <w:rsid w:val="00EC4447"/>
    <w:rsid w:val="00EC4794"/>
    <w:rsid w:val="00EC5387"/>
    <w:rsid w:val="00EC556D"/>
    <w:rsid w:val="00EC5653"/>
    <w:rsid w:val="00EC58F2"/>
    <w:rsid w:val="00EC5916"/>
    <w:rsid w:val="00EC5E68"/>
    <w:rsid w:val="00EC692B"/>
    <w:rsid w:val="00EC71CE"/>
    <w:rsid w:val="00EC722B"/>
    <w:rsid w:val="00EC7F3F"/>
    <w:rsid w:val="00ED03B7"/>
    <w:rsid w:val="00ED04AD"/>
    <w:rsid w:val="00ED1006"/>
    <w:rsid w:val="00ED257D"/>
    <w:rsid w:val="00ED2AFD"/>
    <w:rsid w:val="00ED382C"/>
    <w:rsid w:val="00ED3D00"/>
    <w:rsid w:val="00ED3D73"/>
    <w:rsid w:val="00ED4056"/>
    <w:rsid w:val="00ED47C4"/>
    <w:rsid w:val="00ED4CA3"/>
    <w:rsid w:val="00ED519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A9C"/>
    <w:rsid w:val="00EE63A3"/>
    <w:rsid w:val="00EE6BDE"/>
    <w:rsid w:val="00EE70CF"/>
    <w:rsid w:val="00EE741F"/>
    <w:rsid w:val="00EE75F6"/>
    <w:rsid w:val="00EE7FF6"/>
    <w:rsid w:val="00EF0074"/>
    <w:rsid w:val="00EF0529"/>
    <w:rsid w:val="00EF0E40"/>
    <w:rsid w:val="00EF18FE"/>
    <w:rsid w:val="00EF1D49"/>
    <w:rsid w:val="00EF1D56"/>
    <w:rsid w:val="00EF1D9A"/>
    <w:rsid w:val="00EF1FA3"/>
    <w:rsid w:val="00EF27BD"/>
    <w:rsid w:val="00EF32CD"/>
    <w:rsid w:val="00EF402A"/>
    <w:rsid w:val="00EF46A4"/>
    <w:rsid w:val="00EF494C"/>
    <w:rsid w:val="00EF4A02"/>
    <w:rsid w:val="00EF5787"/>
    <w:rsid w:val="00EF5BFF"/>
    <w:rsid w:val="00EF60D0"/>
    <w:rsid w:val="00EF6286"/>
    <w:rsid w:val="00EF7818"/>
    <w:rsid w:val="00F0014E"/>
    <w:rsid w:val="00F01CF9"/>
    <w:rsid w:val="00F01E18"/>
    <w:rsid w:val="00F02ABF"/>
    <w:rsid w:val="00F02D83"/>
    <w:rsid w:val="00F02FCE"/>
    <w:rsid w:val="00F03390"/>
    <w:rsid w:val="00F0528D"/>
    <w:rsid w:val="00F05F52"/>
    <w:rsid w:val="00F06484"/>
    <w:rsid w:val="00F06C67"/>
    <w:rsid w:val="00F06DFD"/>
    <w:rsid w:val="00F071D1"/>
    <w:rsid w:val="00F07533"/>
    <w:rsid w:val="00F10257"/>
    <w:rsid w:val="00F10629"/>
    <w:rsid w:val="00F1123E"/>
    <w:rsid w:val="00F11840"/>
    <w:rsid w:val="00F12834"/>
    <w:rsid w:val="00F12C54"/>
    <w:rsid w:val="00F14B1A"/>
    <w:rsid w:val="00F14E25"/>
    <w:rsid w:val="00F15D5B"/>
    <w:rsid w:val="00F15FA5"/>
    <w:rsid w:val="00F161CC"/>
    <w:rsid w:val="00F1624B"/>
    <w:rsid w:val="00F165E7"/>
    <w:rsid w:val="00F16B21"/>
    <w:rsid w:val="00F16ED2"/>
    <w:rsid w:val="00F170C6"/>
    <w:rsid w:val="00F17804"/>
    <w:rsid w:val="00F209B7"/>
    <w:rsid w:val="00F21F3F"/>
    <w:rsid w:val="00F22421"/>
    <w:rsid w:val="00F22720"/>
    <w:rsid w:val="00F2376F"/>
    <w:rsid w:val="00F243D8"/>
    <w:rsid w:val="00F25EB1"/>
    <w:rsid w:val="00F25EF1"/>
    <w:rsid w:val="00F26237"/>
    <w:rsid w:val="00F26BDC"/>
    <w:rsid w:val="00F26D0F"/>
    <w:rsid w:val="00F2789F"/>
    <w:rsid w:val="00F27BCF"/>
    <w:rsid w:val="00F30828"/>
    <w:rsid w:val="00F313D6"/>
    <w:rsid w:val="00F31500"/>
    <w:rsid w:val="00F31901"/>
    <w:rsid w:val="00F31CAE"/>
    <w:rsid w:val="00F31CBF"/>
    <w:rsid w:val="00F33632"/>
    <w:rsid w:val="00F34754"/>
    <w:rsid w:val="00F35DB0"/>
    <w:rsid w:val="00F36B19"/>
    <w:rsid w:val="00F36C4C"/>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766C"/>
    <w:rsid w:val="00F50346"/>
    <w:rsid w:val="00F5060E"/>
    <w:rsid w:val="00F507D1"/>
    <w:rsid w:val="00F51327"/>
    <w:rsid w:val="00F514B6"/>
    <w:rsid w:val="00F519CE"/>
    <w:rsid w:val="00F51ADA"/>
    <w:rsid w:val="00F51D24"/>
    <w:rsid w:val="00F520A3"/>
    <w:rsid w:val="00F53264"/>
    <w:rsid w:val="00F54349"/>
    <w:rsid w:val="00F55644"/>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C3C"/>
    <w:rsid w:val="00F664DB"/>
    <w:rsid w:val="00F66D5E"/>
    <w:rsid w:val="00F672B9"/>
    <w:rsid w:val="00F67F53"/>
    <w:rsid w:val="00F703BE"/>
    <w:rsid w:val="00F7182A"/>
    <w:rsid w:val="00F71F69"/>
    <w:rsid w:val="00F72695"/>
    <w:rsid w:val="00F72B72"/>
    <w:rsid w:val="00F74BB9"/>
    <w:rsid w:val="00F7532D"/>
    <w:rsid w:val="00F75582"/>
    <w:rsid w:val="00F76EFA"/>
    <w:rsid w:val="00F77B86"/>
    <w:rsid w:val="00F80021"/>
    <w:rsid w:val="00F804BE"/>
    <w:rsid w:val="00F817CE"/>
    <w:rsid w:val="00F81CA9"/>
    <w:rsid w:val="00F81FE3"/>
    <w:rsid w:val="00F82929"/>
    <w:rsid w:val="00F83B79"/>
    <w:rsid w:val="00F8456C"/>
    <w:rsid w:val="00F84E32"/>
    <w:rsid w:val="00F85079"/>
    <w:rsid w:val="00F851F4"/>
    <w:rsid w:val="00F859D8"/>
    <w:rsid w:val="00F86334"/>
    <w:rsid w:val="00F868E1"/>
    <w:rsid w:val="00F868F5"/>
    <w:rsid w:val="00F87185"/>
    <w:rsid w:val="00F9056A"/>
    <w:rsid w:val="00F90627"/>
    <w:rsid w:val="00F90998"/>
    <w:rsid w:val="00F90E34"/>
    <w:rsid w:val="00F90F8D"/>
    <w:rsid w:val="00F90FCF"/>
    <w:rsid w:val="00F91F43"/>
    <w:rsid w:val="00F92782"/>
    <w:rsid w:val="00F92ACC"/>
    <w:rsid w:val="00F92B2A"/>
    <w:rsid w:val="00F93782"/>
    <w:rsid w:val="00F937DD"/>
    <w:rsid w:val="00F93AA9"/>
    <w:rsid w:val="00F9402B"/>
    <w:rsid w:val="00F94834"/>
    <w:rsid w:val="00F95CEF"/>
    <w:rsid w:val="00F96770"/>
    <w:rsid w:val="00F96985"/>
    <w:rsid w:val="00F96B5F"/>
    <w:rsid w:val="00F97838"/>
    <w:rsid w:val="00FA04D5"/>
    <w:rsid w:val="00FA2399"/>
    <w:rsid w:val="00FA26E1"/>
    <w:rsid w:val="00FA2BB3"/>
    <w:rsid w:val="00FA3B5D"/>
    <w:rsid w:val="00FA448C"/>
    <w:rsid w:val="00FA5F86"/>
    <w:rsid w:val="00FA63CE"/>
    <w:rsid w:val="00FA770E"/>
    <w:rsid w:val="00FA7840"/>
    <w:rsid w:val="00FB00B0"/>
    <w:rsid w:val="00FB01CF"/>
    <w:rsid w:val="00FB035B"/>
    <w:rsid w:val="00FB1309"/>
    <w:rsid w:val="00FB1738"/>
    <w:rsid w:val="00FB2ACF"/>
    <w:rsid w:val="00FB313F"/>
    <w:rsid w:val="00FB3C94"/>
    <w:rsid w:val="00FB40F9"/>
    <w:rsid w:val="00FB499C"/>
    <w:rsid w:val="00FB4C80"/>
    <w:rsid w:val="00FB51C6"/>
    <w:rsid w:val="00FB613C"/>
    <w:rsid w:val="00FB62F7"/>
    <w:rsid w:val="00FB6902"/>
    <w:rsid w:val="00FB6A6A"/>
    <w:rsid w:val="00FB6DEC"/>
    <w:rsid w:val="00FB7C1F"/>
    <w:rsid w:val="00FB7CC6"/>
    <w:rsid w:val="00FC11D6"/>
    <w:rsid w:val="00FC159A"/>
    <w:rsid w:val="00FC23B2"/>
    <w:rsid w:val="00FC2619"/>
    <w:rsid w:val="00FC4079"/>
    <w:rsid w:val="00FC58CC"/>
    <w:rsid w:val="00FC5965"/>
    <w:rsid w:val="00FC5E75"/>
    <w:rsid w:val="00FC7429"/>
    <w:rsid w:val="00FD004F"/>
    <w:rsid w:val="00FD00E0"/>
    <w:rsid w:val="00FD07F6"/>
    <w:rsid w:val="00FD0DBE"/>
    <w:rsid w:val="00FD184E"/>
    <w:rsid w:val="00FD1EC8"/>
    <w:rsid w:val="00FD23EF"/>
    <w:rsid w:val="00FD33C4"/>
    <w:rsid w:val="00FD4401"/>
    <w:rsid w:val="00FD47ED"/>
    <w:rsid w:val="00FD61E1"/>
    <w:rsid w:val="00FD66C9"/>
    <w:rsid w:val="00FD6EB2"/>
    <w:rsid w:val="00FD6F56"/>
    <w:rsid w:val="00FD74DB"/>
    <w:rsid w:val="00FD7660"/>
    <w:rsid w:val="00FD7B3D"/>
    <w:rsid w:val="00FD7BA8"/>
    <w:rsid w:val="00FE0655"/>
    <w:rsid w:val="00FE0F15"/>
    <w:rsid w:val="00FE17B3"/>
    <w:rsid w:val="00FE1E34"/>
    <w:rsid w:val="00FE2289"/>
    <w:rsid w:val="00FE2349"/>
    <w:rsid w:val="00FE2365"/>
    <w:rsid w:val="00FE37D7"/>
    <w:rsid w:val="00FE3909"/>
    <w:rsid w:val="00FE3EEA"/>
    <w:rsid w:val="00FE4C7B"/>
    <w:rsid w:val="00FE4E6A"/>
    <w:rsid w:val="00FE58B8"/>
    <w:rsid w:val="00FE5921"/>
    <w:rsid w:val="00FE5DD4"/>
    <w:rsid w:val="00FE6108"/>
    <w:rsid w:val="00FE630C"/>
    <w:rsid w:val="00FE7336"/>
    <w:rsid w:val="00FE787C"/>
    <w:rsid w:val="00FF0A4F"/>
    <w:rsid w:val="00FF0BD5"/>
    <w:rsid w:val="00FF13B1"/>
    <w:rsid w:val="00FF3AB3"/>
    <w:rsid w:val="00FF45A5"/>
    <w:rsid w:val="00FF5247"/>
    <w:rsid w:val="00FF5560"/>
    <w:rsid w:val="00FF5C91"/>
    <w:rsid w:val="00FF79A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1E18379"/>
  <w15:chartTrackingRefBased/>
  <w15:docId w15:val="{607C3F6B-60AE-4C32-8456-FAC72833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uiPriority="99" w:qFormat="1"/>
    <w:lsdException w:name="caption" w:qFormat="1"/>
    <w:lsdException w:name="table of figures" w:uiPriority="99"/>
    <w:lsdException w:name="annotation reference" w:qFormat="1"/>
    <w:lsdException w:name="Default Paragraph Font" w:uiPriority="1"/>
    <w:lsdException w:name="Hyperlink" w:qFormat="1"/>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730ED"/>
    <w:pPr>
      <w:overflowPunct w:val="0"/>
      <w:autoSpaceDE w:val="0"/>
      <w:autoSpaceDN w:val="0"/>
      <w:adjustRightInd w:val="0"/>
      <w:spacing w:after="180"/>
      <w:textAlignment w:val="baseline"/>
    </w:pPr>
    <w:rPr>
      <w:rFonts w:ascii="Arial" w:hAnsi="Arial"/>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rPr>
      <w:lang w:eastAsia="ja-JP"/>
    </w:rPr>
  </w:style>
  <w:style w:type="paragraph" w:styleId="a8">
    <w:name w:val="List"/>
    <w:basedOn w:val="a9"/>
    <w:rsid w:val="008D00A5"/>
    <w:pPr>
      <w:ind w:left="568" w:hanging="284"/>
    </w:pPr>
  </w:style>
  <w:style w:type="paragraph" w:styleId="aa">
    <w:name w:val="header"/>
    <w:aliases w:val="header odd,header,header odd1,header odd2,header odd3,header odd4,header odd5,header odd6,header1,header2,header3,header odd11,header odd21,header odd7,header4,header odd8,header odd9,header5,header odd12,header11,header21,header odd22,header31,h"/>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8"/>
    <w:rsid w:val="003A70A4"/>
    <w:pPr>
      <w:ind w:left="851"/>
    </w:pPr>
    <w:rPr>
      <w:lang w:eastAsia="ja-JP"/>
    </w:r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uiPriority w:val="99"/>
    <w:qFormat/>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lang w:eastAsia="zh-CN"/>
    </w:rPr>
  </w:style>
  <w:style w:type="character" w:styleId="af5">
    <w:name w:val="Hyperlink"/>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qFormat/>
    <w:rsid w:val="00230D18"/>
    <w:rPr>
      <w:rFonts w:ascii="Times New Roman" w:hAnsi="Times New Roman"/>
    </w:rPr>
  </w:style>
  <w:style w:type="paragraph" w:customStyle="1" w:styleId="B4">
    <w:name w:val="B4"/>
    <w:basedOn w:val="43"/>
    <w:link w:val="B4Char"/>
    <w:qFormat/>
    <w:rsid w:val="00230D18"/>
    <w:rPr>
      <w:rFonts w:ascii="Times New Roman" w:hAnsi="Times New Roman"/>
    </w:rPr>
  </w:style>
  <w:style w:type="paragraph" w:customStyle="1" w:styleId="Proposal">
    <w:name w:val="Proposal"/>
    <w:basedOn w:val="a9"/>
    <w:qFormat/>
    <w:rsid w:val="00A04F49"/>
    <w:pPr>
      <w:numPr>
        <w:numId w:val="2"/>
      </w:numPr>
      <w:tabs>
        <w:tab w:val="clear" w:pos="6549"/>
        <w:tab w:val="num" w:pos="1304"/>
        <w:tab w:val="left" w:pos="1701"/>
      </w:tabs>
      <w:ind w:left="1304"/>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eastAsia="MS Mincho"/>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a"/>
    <w:rsid w:val="008D00A5"/>
    <w:rPr>
      <w:rFonts w:ascii="Arial" w:hAnsi="Arial"/>
      <w:b/>
      <w:noProof/>
      <w:sz w:val="18"/>
      <w:lang w:eastAsia="ja-JP"/>
    </w:rPr>
  </w:style>
  <w:style w:type="character" w:customStyle="1" w:styleId="af0">
    <w:name w:val="页脚 字符"/>
    <w:link w:val="af"/>
    <w:uiPriority w:val="99"/>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 ??,?????,????,Lista1,列出段落1,中等深浅网格 1 - 着色 21,¥¡¡¡¡ì¬º¥¹¥È¶ÎÂä,ÁÐ³ö¶ÎÂä,列表段落1,—ño’i—Ž,¥ê¥¹¥È¶ÎÂä,1st level - Bullet List Paragraph,Lettre d'introduction,Paragrafo elenco,Normal bullet 2,Bullet list,목록단락,列表段落"/>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f5">
    <w:name w:val="List Continue"/>
    <w:basedOn w:val="a1"/>
    <w:rsid w:val="003A70A4"/>
    <w:pPr>
      <w:spacing w:after="120"/>
      <w:ind w:left="283"/>
      <w:contextualSpacing/>
    </w:pPr>
  </w:style>
  <w:style w:type="paragraph" w:styleId="26">
    <w:name w:val="List Continue 2"/>
    <w:basedOn w:val="a1"/>
    <w:rsid w:val="003A70A4"/>
    <w:pPr>
      <w:spacing w:after="120"/>
      <w:ind w:left="566"/>
      <w:contextualSpacing/>
    </w:pPr>
  </w:style>
  <w:style w:type="paragraph" w:styleId="3">
    <w:name w:val="List Number 3"/>
    <w:basedOn w:val="20"/>
    <w:rsid w:val="003A70A4"/>
    <w:pPr>
      <w:numPr>
        <w:numId w:val="3"/>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paragraph" w:customStyle="1" w:styleId="Agreement">
    <w:name w:val="Agreement"/>
    <w:basedOn w:val="a1"/>
    <w:next w:val="a1"/>
    <w:qFormat/>
    <w:rsid w:val="00FB7C1F"/>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a3"/>
    <w:next w:val="aff4"/>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ff4"/>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a9"/>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9"/>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rsid w:val="00297D7F"/>
    <w:rPr>
      <w:rFonts w:ascii="Arial" w:eastAsia="Times New Roman" w:hAnsi="Arial"/>
      <w:spacing w:val="2"/>
      <w:lang w:val="en-US" w:eastAsia="en-US"/>
    </w:rPr>
  </w:style>
  <w:style w:type="paragraph" w:styleId="aff6">
    <w:name w:val="Revision"/>
    <w:hidden/>
    <w:uiPriority w:val="99"/>
    <w:semiHidden/>
    <w:rsid w:val="005F67FE"/>
    <w:rPr>
      <w:rFonts w:ascii="Times New Roman" w:hAnsi="Times New Roman"/>
      <w:lang w:eastAsia="ja-JP"/>
    </w:rPr>
  </w:style>
  <w:style w:type="paragraph" w:styleId="aff7">
    <w:name w:val="Normal (Web)"/>
    <w:basedOn w:val="a1"/>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a2"/>
    <w:semiHidden/>
    <w:locked/>
    <w:rsid w:val="009221C0"/>
    <w:rPr>
      <w:lang w:eastAsia="en-US"/>
    </w:rPr>
  </w:style>
  <w:style w:type="paragraph" w:customStyle="1" w:styleId="Comments">
    <w:name w:val="Comments"/>
    <w:basedOn w:val="a1"/>
    <w:link w:val="CommentsChar"/>
    <w:qFormat/>
    <w:rsid w:val="00CB3728"/>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qFormat/>
    <w:rsid w:val="00CB3728"/>
    <w:rPr>
      <w:rFonts w:ascii="Arial" w:eastAsia="MS Mincho" w:hAnsi="Arial"/>
      <w:i/>
      <w:noProof/>
      <w:sz w:val="18"/>
      <w:szCs w:val="24"/>
    </w:rPr>
  </w:style>
  <w:style w:type="table" w:customStyle="1" w:styleId="TableGrid3">
    <w:name w:val="Table Grid3"/>
    <w:basedOn w:val="a3"/>
    <w:next w:val="aff4"/>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uiPriority w:val="99"/>
    <w:qFormat/>
    <w:rsid w:val="00F02FCE"/>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DF4B14"/>
    <w:pPr>
      <w:overflowPunct/>
      <w:autoSpaceDE/>
      <w:autoSpaceDN/>
      <w:adjustRightInd/>
      <w:spacing w:before="60" w:after="0"/>
      <w:ind w:left="1259" w:hanging="1259"/>
      <w:textAlignment w:val="auto"/>
    </w:pPr>
    <w:rPr>
      <w:rFonts w:eastAsia="MS Mincho"/>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a1"/>
    <w:link w:val="BoldCommentsChar"/>
    <w:qFormat/>
    <w:rsid w:val="00DF4B14"/>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sid w:val="00DF4B14"/>
    <w:rPr>
      <w:rFonts w:ascii="Arial" w:eastAsia="MS Mincho" w:hAnsi="Arial"/>
      <w:b/>
      <w:szCs w:val="24"/>
    </w:rPr>
  </w:style>
  <w:style w:type="paragraph" w:customStyle="1" w:styleId="Doc-comment">
    <w:name w:val="Doc-comment"/>
    <w:basedOn w:val="a1"/>
    <w:next w:val="a1"/>
    <w:qFormat/>
    <w:rsid w:val="00832FC1"/>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aff"/>
    <w:qFormat/>
    <w:rsid w:val="00923BA5"/>
    <w:pPr>
      <w:numPr>
        <w:numId w:val="14"/>
      </w:numPr>
      <w:overflowPunct/>
      <w:autoSpaceDE/>
      <w:autoSpaceDN/>
      <w:adjustRightInd/>
      <w:contextualSpacing/>
      <w:textAlignment w:val="auto"/>
    </w:pPr>
    <w:rPr>
      <w:rFonts w:ascii="Times New Roman" w:eastAsia="等线" w:hAnsi="Times New Roman"/>
      <w:sz w:val="20"/>
      <w:szCs w:val="24"/>
      <w:lang w:val="en-US"/>
    </w:rPr>
  </w:style>
  <w:style w:type="paragraph" w:customStyle="1" w:styleId="xxemaildiscussion20">
    <w:name w:val="x_xemaildiscussion20"/>
    <w:basedOn w:val="a1"/>
    <w:rsid w:val="00892099"/>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UnresolvedMention2">
    <w:name w:val="Unresolved Mention2"/>
    <w:basedOn w:val="a2"/>
    <w:uiPriority w:val="99"/>
    <w:semiHidden/>
    <w:unhideWhenUsed/>
    <w:rsid w:val="006F082B"/>
    <w:rPr>
      <w:color w:val="605E5C"/>
      <w:shd w:val="clear" w:color="auto" w:fill="E1DFDD"/>
    </w:rPr>
  </w:style>
  <w:style w:type="paragraph" w:customStyle="1" w:styleId="proposaltext">
    <w:name w:val="proposal text"/>
    <w:basedOn w:val="a1"/>
    <w:qFormat/>
    <w:rsid w:val="00536138"/>
    <w:rPr>
      <w:rFonts w:ascii="Times New Roman" w:hAnsi="Times New Roman"/>
      <w:lang w:eastAsia="zh-CN"/>
    </w:rPr>
  </w:style>
  <w:style w:type="character" w:customStyle="1" w:styleId="UnresolvedMention3">
    <w:name w:val="Unresolved Mention3"/>
    <w:basedOn w:val="a2"/>
    <w:uiPriority w:val="99"/>
    <w:semiHidden/>
    <w:unhideWhenUsed/>
    <w:rsid w:val="00E726BA"/>
    <w:rPr>
      <w:color w:val="605E5C"/>
      <w:shd w:val="clear" w:color="auto" w:fill="E1DFDD"/>
    </w:rPr>
  </w:style>
  <w:style w:type="paragraph" w:customStyle="1" w:styleId="xxxmsonormal">
    <w:name w:val="x_x_xmsonormal"/>
    <w:basedOn w:val="a1"/>
    <w:rsid w:val="006B0283"/>
    <w:pPr>
      <w:overflowPunct/>
      <w:autoSpaceDE/>
      <w:autoSpaceDN/>
      <w:adjustRightInd/>
      <w:spacing w:before="100" w:beforeAutospacing="1" w:after="100" w:afterAutospacing="1"/>
      <w:textAlignment w:val="auto"/>
    </w:pPr>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139167">
      <w:bodyDiv w:val="1"/>
      <w:marLeft w:val="0"/>
      <w:marRight w:val="0"/>
      <w:marTop w:val="0"/>
      <w:marBottom w:val="0"/>
      <w:divBdr>
        <w:top w:val="none" w:sz="0" w:space="0" w:color="auto"/>
        <w:left w:val="none" w:sz="0" w:space="0" w:color="auto"/>
        <w:bottom w:val="none" w:sz="0" w:space="0" w:color="auto"/>
        <w:right w:val="none" w:sz="0" w:space="0" w:color="auto"/>
      </w:divBdr>
    </w:div>
    <w:div w:id="173690831">
      <w:bodyDiv w:val="1"/>
      <w:marLeft w:val="0"/>
      <w:marRight w:val="0"/>
      <w:marTop w:val="0"/>
      <w:marBottom w:val="0"/>
      <w:divBdr>
        <w:top w:val="none" w:sz="0" w:space="0" w:color="auto"/>
        <w:left w:val="none" w:sz="0" w:space="0" w:color="auto"/>
        <w:bottom w:val="none" w:sz="0" w:space="0" w:color="auto"/>
        <w:right w:val="none" w:sz="0" w:space="0" w:color="auto"/>
      </w:divBdr>
    </w:div>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40992502">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577911226">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782309953">
      <w:bodyDiv w:val="1"/>
      <w:marLeft w:val="0"/>
      <w:marRight w:val="0"/>
      <w:marTop w:val="0"/>
      <w:marBottom w:val="0"/>
      <w:divBdr>
        <w:top w:val="none" w:sz="0" w:space="0" w:color="auto"/>
        <w:left w:val="none" w:sz="0" w:space="0" w:color="auto"/>
        <w:bottom w:val="none" w:sz="0" w:space="0" w:color="auto"/>
        <w:right w:val="none" w:sz="0" w:space="0" w:color="auto"/>
      </w:divBdr>
    </w:div>
    <w:div w:id="846752517">
      <w:bodyDiv w:val="1"/>
      <w:marLeft w:val="0"/>
      <w:marRight w:val="0"/>
      <w:marTop w:val="0"/>
      <w:marBottom w:val="0"/>
      <w:divBdr>
        <w:top w:val="none" w:sz="0" w:space="0" w:color="auto"/>
        <w:left w:val="none" w:sz="0" w:space="0" w:color="auto"/>
        <w:bottom w:val="none" w:sz="0" w:space="0" w:color="auto"/>
        <w:right w:val="none" w:sz="0" w:space="0" w:color="auto"/>
      </w:divBdr>
    </w:div>
    <w:div w:id="881214334">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9742191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73166095">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286889029">
      <w:bodyDiv w:val="1"/>
      <w:marLeft w:val="0"/>
      <w:marRight w:val="0"/>
      <w:marTop w:val="0"/>
      <w:marBottom w:val="0"/>
      <w:divBdr>
        <w:top w:val="none" w:sz="0" w:space="0" w:color="auto"/>
        <w:left w:val="none" w:sz="0" w:space="0" w:color="auto"/>
        <w:bottom w:val="none" w:sz="0" w:space="0" w:color="auto"/>
        <w:right w:val="none" w:sz="0" w:space="0" w:color="auto"/>
      </w:divBdr>
    </w:div>
    <w:div w:id="1297948795">
      <w:bodyDiv w:val="1"/>
      <w:marLeft w:val="0"/>
      <w:marRight w:val="0"/>
      <w:marTop w:val="0"/>
      <w:marBottom w:val="0"/>
      <w:divBdr>
        <w:top w:val="none" w:sz="0" w:space="0" w:color="auto"/>
        <w:left w:val="none" w:sz="0" w:space="0" w:color="auto"/>
        <w:bottom w:val="none" w:sz="0" w:space="0" w:color="auto"/>
        <w:right w:val="none" w:sz="0" w:space="0" w:color="auto"/>
      </w:divBdr>
    </w:div>
    <w:div w:id="1328315925">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399980562">
      <w:bodyDiv w:val="1"/>
      <w:marLeft w:val="0"/>
      <w:marRight w:val="0"/>
      <w:marTop w:val="0"/>
      <w:marBottom w:val="0"/>
      <w:divBdr>
        <w:top w:val="none" w:sz="0" w:space="0" w:color="auto"/>
        <w:left w:val="none" w:sz="0" w:space="0" w:color="auto"/>
        <w:bottom w:val="none" w:sz="0" w:space="0" w:color="auto"/>
        <w:right w:val="none" w:sz="0" w:space="0" w:color="auto"/>
      </w:divBdr>
    </w:div>
    <w:div w:id="1442843658">
      <w:bodyDiv w:val="1"/>
      <w:marLeft w:val="0"/>
      <w:marRight w:val="0"/>
      <w:marTop w:val="0"/>
      <w:marBottom w:val="0"/>
      <w:divBdr>
        <w:top w:val="none" w:sz="0" w:space="0" w:color="auto"/>
        <w:left w:val="none" w:sz="0" w:space="0" w:color="auto"/>
        <w:bottom w:val="none" w:sz="0" w:space="0" w:color="auto"/>
        <w:right w:val="none" w:sz="0" w:space="0" w:color="auto"/>
      </w:divBdr>
    </w:div>
    <w:div w:id="1526989057">
      <w:bodyDiv w:val="1"/>
      <w:marLeft w:val="0"/>
      <w:marRight w:val="0"/>
      <w:marTop w:val="0"/>
      <w:marBottom w:val="0"/>
      <w:divBdr>
        <w:top w:val="none" w:sz="0" w:space="0" w:color="auto"/>
        <w:left w:val="none" w:sz="0" w:space="0" w:color="auto"/>
        <w:bottom w:val="none" w:sz="0" w:space="0" w:color="auto"/>
        <w:right w:val="none" w:sz="0" w:space="0" w:color="auto"/>
      </w:divBdr>
    </w:div>
    <w:div w:id="1576745451">
      <w:bodyDiv w:val="1"/>
      <w:marLeft w:val="0"/>
      <w:marRight w:val="0"/>
      <w:marTop w:val="0"/>
      <w:marBottom w:val="0"/>
      <w:divBdr>
        <w:top w:val="none" w:sz="0" w:space="0" w:color="auto"/>
        <w:left w:val="none" w:sz="0" w:space="0" w:color="auto"/>
        <w:bottom w:val="none" w:sz="0" w:space="0" w:color="auto"/>
        <w:right w:val="none" w:sz="0" w:space="0" w:color="auto"/>
      </w:divBdr>
    </w:div>
    <w:div w:id="1664963675">
      <w:bodyDiv w:val="1"/>
      <w:marLeft w:val="0"/>
      <w:marRight w:val="0"/>
      <w:marTop w:val="0"/>
      <w:marBottom w:val="0"/>
      <w:divBdr>
        <w:top w:val="none" w:sz="0" w:space="0" w:color="auto"/>
        <w:left w:val="none" w:sz="0" w:space="0" w:color="auto"/>
        <w:bottom w:val="none" w:sz="0" w:space="0" w:color="auto"/>
        <w:right w:val="none" w:sz="0" w:space="0" w:color="auto"/>
      </w:divBdr>
    </w:div>
    <w:div w:id="1699549624">
      <w:bodyDiv w:val="1"/>
      <w:marLeft w:val="0"/>
      <w:marRight w:val="0"/>
      <w:marTop w:val="0"/>
      <w:marBottom w:val="0"/>
      <w:divBdr>
        <w:top w:val="none" w:sz="0" w:space="0" w:color="auto"/>
        <w:left w:val="none" w:sz="0" w:space="0" w:color="auto"/>
        <w:bottom w:val="none" w:sz="0" w:space="0" w:color="auto"/>
        <w:right w:val="none" w:sz="0" w:space="0" w:color="auto"/>
      </w:divBdr>
    </w:div>
    <w:div w:id="1825513889">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19820966">
      <w:bodyDiv w:val="1"/>
      <w:marLeft w:val="0"/>
      <w:marRight w:val="0"/>
      <w:marTop w:val="0"/>
      <w:marBottom w:val="0"/>
      <w:divBdr>
        <w:top w:val="none" w:sz="0" w:space="0" w:color="auto"/>
        <w:left w:val="none" w:sz="0" w:space="0" w:color="auto"/>
        <w:bottom w:val="none" w:sz="0" w:space="0" w:color="auto"/>
        <w:right w:val="none" w:sz="0" w:space="0" w:color="auto"/>
      </w:divBdr>
    </w:div>
    <w:div w:id="1954551046">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44165308">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10731270">
      <w:bodyDiv w:val="1"/>
      <w:marLeft w:val="0"/>
      <w:marRight w:val="0"/>
      <w:marTop w:val="0"/>
      <w:marBottom w:val="0"/>
      <w:divBdr>
        <w:top w:val="none" w:sz="0" w:space="0" w:color="auto"/>
        <w:left w:val="none" w:sz="0" w:space="0" w:color="auto"/>
        <w:bottom w:val="none" w:sz="0" w:space="0" w:color="auto"/>
        <w:right w:val="none" w:sz="0" w:space="0" w:color="auto"/>
      </w:divBdr>
    </w:div>
    <w:div w:id="2121219346">
      <w:bodyDiv w:val="1"/>
      <w:marLeft w:val="0"/>
      <w:marRight w:val="0"/>
      <w:marTop w:val="0"/>
      <w:marBottom w:val="0"/>
      <w:divBdr>
        <w:top w:val="none" w:sz="0" w:space="0" w:color="auto"/>
        <w:left w:val="none" w:sz="0" w:space="0" w:color="auto"/>
        <w:bottom w:val="none" w:sz="0" w:space="0" w:color="auto"/>
        <w:right w:val="none" w:sz="0" w:space="0" w:color="auto"/>
      </w:divBdr>
    </w:div>
    <w:div w:id="2125490643">
      <w:bodyDiv w:val="1"/>
      <w:marLeft w:val="0"/>
      <w:marRight w:val="0"/>
      <w:marTop w:val="0"/>
      <w:marBottom w:val="0"/>
      <w:divBdr>
        <w:top w:val="none" w:sz="0" w:space="0" w:color="auto"/>
        <w:left w:val="none" w:sz="0" w:space="0" w:color="auto"/>
        <w:bottom w:val="none" w:sz="0" w:space="0" w:color="auto"/>
        <w:right w:val="none" w:sz="0" w:space="0" w:color="auto"/>
      </w:divBdr>
    </w:div>
    <w:div w:id="2137601078">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D:/Documents/3GPP/tsg_ran/WG2/RAN2/2108_R2_115-e/Docs/R2-2107286.zip" TargetMode="External"/><Relationship Id="rId21" Type="http://schemas.openxmlformats.org/officeDocument/2006/relationships/hyperlink" Target="http://www.3gpp.org/ftp/tsg_ran/WG2_RL2//TSGR2_115-e/Docs//R2-2108189.zip" TargetMode="External"/><Relationship Id="rId42" Type="http://schemas.openxmlformats.org/officeDocument/2006/relationships/hyperlink" Target="http://www.3gpp.org/ftp/tsg_ran/WG2_RL2//TSGR2_115-e/Docs//R2-2108569.zip" TargetMode="External"/><Relationship Id="rId47" Type="http://schemas.openxmlformats.org/officeDocument/2006/relationships/hyperlink" Target="http://www.3gpp.org/ftp/tsg_ran/WG2_RL2//TSGR2_115-e/Docs//R2-2107285.zip" TargetMode="External"/><Relationship Id="rId63" Type="http://schemas.openxmlformats.org/officeDocument/2006/relationships/hyperlink" Target="http://www.3gpp.org/ftp/tsg_ran/WG2_RL2//TSGR2_115-e/Docs//R2-2108375.zip" TargetMode="External"/><Relationship Id="rId68" Type="http://schemas.openxmlformats.org/officeDocument/2006/relationships/hyperlink" Target="http://www.3gpp.org/ftp/tsg_ran/WG2_RL2//TSGR2_115-e/Docs//R2-2108679.zip" TargetMode="External"/><Relationship Id="rId16" Type="http://schemas.openxmlformats.org/officeDocument/2006/relationships/hyperlink" Target="http://www.3gpp.org/ftp/tsg_ran/WG2_RL2//TSGR2_115-e/Docs//R2-2108268.zip" TargetMode="External"/><Relationship Id="rId11" Type="http://schemas.openxmlformats.org/officeDocument/2006/relationships/hyperlink" Target="http://www.3gpp.org/ftp/tsg_ran/WG2_RL2//TSGR2_115-e/Docs//R2-2107285.zip" TargetMode="External"/><Relationship Id="rId24" Type="http://schemas.openxmlformats.org/officeDocument/2006/relationships/hyperlink" Target="http://www.3gpp.org/ftp/tsg_ran/WG2_RL2//TSGR2_115-e/Docs//R2-2108679.zip" TargetMode="External"/><Relationship Id="rId32" Type="http://schemas.openxmlformats.org/officeDocument/2006/relationships/hyperlink" Target="http://www.3gpp.org/ftp/tsg_ran/WG2_RL2//TSGR2_115-e/Docs//R2-2107482.zip" TargetMode="External"/><Relationship Id="rId37" Type="http://schemas.openxmlformats.org/officeDocument/2006/relationships/hyperlink" Target="http://www.3gpp.org/ftp/tsg_ran/WG2_RL2//TSGR2_115-e/Docs//R2-2106996.zip" TargetMode="External"/><Relationship Id="rId40" Type="http://schemas.openxmlformats.org/officeDocument/2006/relationships/hyperlink" Target="http://www.3gpp.org/ftp/tsg_ran/WG2_RL2//TSGR2_115-e/Docs//R2-2108189.zip" TargetMode="External"/><Relationship Id="rId45" Type="http://schemas.openxmlformats.org/officeDocument/2006/relationships/hyperlink" Target="mailto:akogiantis@peratonlabs.com" TargetMode="External"/><Relationship Id="rId53" Type="http://schemas.openxmlformats.org/officeDocument/2006/relationships/hyperlink" Target="http://www.3gpp.org/ftp/tsg_ran/WG2_RL2//TSGR2_115-e/Docs//R2-2108291.zip" TargetMode="External"/><Relationship Id="rId58" Type="http://schemas.openxmlformats.org/officeDocument/2006/relationships/hyperlink" Target="http://www.3gpp.org/ftp/tsg_ran/WG1_RL1//TSGR1_105-e/Docs//R1-2106168.zip" TargetMode="External"/><Relationship Id="rId66" Type="http://schemas.openxmlformats.org/officeDocument/2006/relationships/hyperlink" Target="http://www.3gpp.org/ftp/tsg_ran/WG2_RL2//TSGR2_115-e/Docs//R2-2108569.zip" TargetMode="External"/><Relationship Id="rId74" Type="http://schemas.openxmlformats.org/officeDocument/2006/relationships/hyperlink" Target="https://www.3gpp.org/ftp/TSG_RAN/WG2_RL2/TSGR2_110-e/Docs/R2-2005752.zip" TargetMode="External"/><Relationship Id="rId5" Type="http://schemas.openxmlformats.org/officeDocument/2006/relationships/numbering" Target="numbering.xml"/><Relationship Id="rId61" Type="http://schemas.openxmlformats.org/officeDocument/2006/relationships/hyperlink" Target="http://www.3gpp.org/ftp/tsg_ran/WG2_RL2//TSGR2_115-e/Docs//R2-2106996.zip" TargetMode="External"/><Relationship Id="rId19" Type="http://schemas.openxmlformats.org/officeDocument/2006/relationships/hyperlink" Target="http://www.3gpp.org/ftp/tsg_ran/WG2_RL2//TSGR2_115-e/Docs//R2-2108434.zip" TargetMode="External"/><Relationship Id="rId14" Type="http://schemas.openxmlformats.org/officeDocument/2006/relationships/hyperlink" Target="http://www.3gpp.org/ftp/tsg_ran/WG2_RL2//TSGR2_115-e/Docs//R2-2107482.zip" TargetMode="External"/><Relationship Id="rId22" Type="http://schemas.openxmlformats.org/officeDocument/2006/relationships/hyperlink" Target="http://www.3gpp.org/ftp/tsg_ran/WG2_RL2//TSGR2_115-e/Docs//R2-2108190.zip" TargetMode="External"/><Relationship Id="rId27" Type="http://schemas.openxmlformats.org/officeDocument/2006/relationships/hyperlink" Target="file:///D:/Documents/3GPP/tsg_ran/WG2/RAN2/2108_R2_115-e/Docs/R2-2107287.zip" TargetMode="External"/><Relationship Id="rId30" Type="http://schemas.openxmlformats.org/officeDocument/2006/relationships/hyperlink" Target="http://www.3gpp.org/ftp/tsg_ran/WG2_RL2//TSGR2_115-e/Docs//R2-2108587.zip" TargetMode="External"/><Relationship Id="rId35" Type="http://schemas.openxmlformats.org/officeDocument/2006/relationships/hyperlink" Target="http://www.3gpp.org/ftp/tsg_ran/WG2_RL2//TSGR2_115-e/Docs//R2-2108268.zip" TargetMode="External"/><Relationship Id="rId43" Type="http://schemas.openxmlformats.org/officeDocument/2006/relationships/hyperlink" Target="http://www.3gpp.org/ftp/tsg_ran/WG2_RL2//TSGR2_115-e/Docs//R2-2108679.zip" TargetMode="External"/><Relationship Id="rId48" Type="http://schemas.openxmlformats.org/officeDocument/2006/relationships/hyperlink" Target="http://www.3gpp.org/ftp/tsg_ran/WG2_RL2//TSGR2_115-e/Docs//R2-2107286.zip" TargetMode="External"/><Relationship Id="rId56" Type="http://schemas.openxmlformats.org/officeDocument/2006/relationships/hyperlink" Target="http://www.3gpp.org/ftp/tsg_ran/WG2_RL2//TSGR2_115-e/Docs//R2-2107482.zip" TargetMode="External"/><Relationship Id="rId64" Type="http://schemas.openxmlformats.org/officeDocument/2006/relationships/hyperlink" Target="http://www.3gpp.org/ftp/tsg_ran/WG2_RL2//TSGR2_115-e/Docs//R2-2108189.zip" TargetMode="External"/><Relationship Id="rId69" Type="http://schemas.openxmlformats.org/officeDocument/2006/relationships/hyperlink" Target="http://www.3gpp.org/ftp/tsg_ran/WG2_RL2//TSGR2_115-e/Docs//R2-2108569.zip" TargetMode="External"/><Relationship Id="rId77" Type="http://schemas.microsoft.com/office/2011/relationships/people" Target="people.xml"/><Relationship Id="rId8" Type="http://schemas.openxmlformats.org/officeDocument/2006/relationships/webSettings" Target="webSettings.xml"/><Relationship Id="rId51" Type="http://schemas.openxmlformats.org/officeDocument/2006/relationships/hyperlink" Target="http://www.3gpp.org/ftp/tsg_ran/WG2_RL2//TSGR2_115-e/Docs//R2-2107285.zip" TargetMode="External"/><Relationship Id="rId72" Type="http://schemas.openxmlformats.org/officeDocument/2006/relationships/hyperlink" Target="http://www.3gpp.org/ftp/tsg_ran/WG2_RL2//TSGR2_115-e/Docs//R2-2108569.zip" TargetMode="External"/><Relationship Id="rId3" Type="http://schemas.openxmlformats.org/officeDocument/2006/relationships/customXml" Target="../customXml/item3.xml"/><Relationship Id="rId12" Type="http://schemas.openxmlformats.org/officeDocument/2006/relationships/hyperlink" Target="http://www.3gpp.org/ftp/tsg_ran/WG2_RL2//TSGR2_115-e/Docs//R2-2108291.zip" TargetMode="External"/><Relationship Id="rId17" Type="http://schemas.openxmlformats.org/officeDocument/2006/relationships/hyperlink" Target="http://www.3gpp.org/ftp/tsg_ran/WG2_RL2//TSGR2_115-e/Docs//R2-2107485.zip" TargetMode="External"/><Relationship Id="rId25" Type="http://schemas.openxmlformats.org/officeDocument/2006/relationships/hyperlink" Target="file:///D:\Documents\3GPP\tsg_ran\WG2\TSGR2_115-e\Docs\R2-2107285.zip" TargetMode="External"/><Relationship Id="rId33" Type="http://schemas.openxmlformats.org/officeDocument/2006/relationships/hyperlink" Target="http://www.3gpp.org/ftp/tsg_ran/WG2_RL2//TSGR2_115-e/Docs//R2-2106911.zip" TargetMode="External"/><Relationship Id="rId38" Type="http://schemas.openxmlformats.org/officeDocument/2006/relationships/hyperlink" Target="http://www.3gpp.org/ftp/tsg_ran/WG2_RL2//TSGR2_115-e/Docs//R2-2108434.zip" TargetMode="External"/><Relationship Id="rId46" Type="http://schemas.openxmlformats.org/officeDocument/2006/relationships/hyperlink" Target="mailto:Sudeep.k.palat@intel.com" TargetMode="External"/><Relationship Id="rId59" Type="http://schemas.openxmlformats.org/officeDocument/2006/relationships/hyperlink" Target="http://www.3gpp.org/ftp/tsg_ran/WG2_RL2//TSGR2_115-e/Docs//R2-2107485.zip" TargetMode="External"/><Relationship Id="rId67" Type="http://schemas.openxmlformats.org/officeDocument/2006/relationships/hyperlink" Target="http://www.3gpp.org/ftp/tsg_ran/WG2_RL2//TSGR2_115-e/Docs//R2-2108679.zip" TargetMode="External"/><Relationship Id="rId20" Type="http://schemas.openxmlformats.org/officeDocument/2006/relationships/hyperlink" Target="http://www.3gpp.org/ftp/tsg_ran/WG2_RL2//TSGR2_115-e/Docs//R2-2108275.zip" TargetMode="External"/><Relationship Id="rId41" Type="http://schemas.openxmlformats.org/officeDocument/2006/relationships/hyperlink" Target="http://www.3gpp.org/ftp/tsg_ran/WG2_RL2//TSGR2_115-e/Docs//R2-2108190.zip" TargetMode="External"/><Relationship Id="rId54" Type="http://schemas.openxmlformats.org/officeDocument/2006/relationships/hyperlink" Target="http://www.3gpp.org/ftp/tsg_ran/WG2_RL2//TSGR2_115-e/Docs//R2-2108587.zip" TargetMode="External"/><Relationship Id="rId62" Type="http://schemas.openxmlformats.org/officeDocument/2006/relationships/hyperlink" Target="http://www.3gpp.org/ftp/tsg_ran/WG2_RL2//TSGR2_115-e/Docs//R2-2108434.zip" TargetMode="External"/><Relationship Id="rId70" Type="http://schemas.openxmlformats.org/officeDocument/2006/relationships/hyperlink" Target="http://www.3gpp.org/ftp/tsg_ran/WG2_RL2//TSGR2_115-e/Docs//R2-2108189.zip"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tsg_ran/WG2_RL2//TSGR2_115-e/Docs//R2-2106911.zip" TargetMode="External"/><Relationship Id="rId23" Type="http://schemas.openxmlformats.org/officeDocument/2006/relationships/hyperlink" Target="http://www.3gpp.org/ftp/tsg_ran/WG2_RL2//TSGR2_115-e/Docs//R2-2108569.zip" TargetMode="External"/><Relationship Id="rId28" Type="http://schemas.openxmlformats.org/officeDocument/2006/relationships/hyperlink" Target="file:///D:/Documents/3GPP/tsg_ran/WG2/RAN2/2108_R2_115-e/Docs/R2-2107288.zip" TargetMode="External"/><Relationship Id="rId36" Type="http://schemas.openxmlformats.org/officeDocument/2006/relationships/hyperlink" Target="http://www.3gpp.org/ftp/tsg_ran/WG2_RL2//TSGR2_115-e/Docs//R2-2107485.zip" TargetMode="External"/><Relationship Id="rId49" Type="http://schemas.openxmlformats.org/officeDocument/2006/relationships/hyperlink" Target="http://www.3gpp.org/ftp/tsg_ran/WG2_RL2//TSGR2_115-e/Docs//R2-2107287.zip" TargetMode="External"/><Relationship Id="rId57" Type="http://schemas.openxmlformats.org/officeDocument/2006/relationships/hyperlink" Target="http://www.3gpp.org/ftp/tsg_ran/WG2_RL2//TSGR2_115-e/Docs//R2-2106911.zip" TargetMode="External"/><Relationship Id="rId10" Type="http://schemas.openxmlformats.org/officeDocument/2006/relationships/endnotes" Target="endnotes.xml"/><Relationship Id="rId31" Type="http://schemas.openxmlformats.org/officeDocument/2006/relationships/hyperlink" Target="http://www.3gpp.org/ftp/tsg_ran/WG2_RL2//TSGR2_115-e/Docs//R2-2107129.zip" TargetMode="External"/><Relationship Id="rId44" Type="http://schemas.openxmlformats.org/officeDocument/2006/relationships/hyperlink" Target="mailto:mambriss@qti.qualcomm.com" TargetMode="External"/><Relationship Id="rId52" Type="http://schemas.openxmlformats.org/officeDocument/2006/relationships/hyperlink" Target="http://www.3gpp.org/ftp/tsg_ran/WG2_RL2//TSGR2_115-e/Docs//R2-2107286.zip" TargetMode="External"/><Relationship Id="rId60" Type="http://schemas.openxmlformats.org/officeDocument/2006/relationships/hyperlink" Target="http://www.3gpp.org/ftp/tsg_ran/WG2_RL2//TSGR2_115-e/Docs//R2-2108268.zip" TargetMode="External"/><Relationship Id="rId65" Type="http://schemas.openxmlformats.org/officeDocument/2006/relationships/hyperlink" Target="http://www.3gpp.org/ftp/tsg_ran/WG2_RL2//TSGR2_115-e/Docs//R2-2108190.zip" TargetMode="External"/><Relationship Id="rId73" Type="http://schemas.openxmlformats.org/officeDocument/2006/relationships/hyperlink" Target="http://3gpp.org/ftp/tsg_ran/WG2_RL2/TSGR2_93/Docs/R2-161903.zip" TargetMode="External"/><Relationship Id="rId7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3gpp.org/ftp/tsg_ran/WG2_RL2//TSGR2_115-e/Docs//R2-2107129.zip" TargetMode="External"/><Relationship Id="rId18" Type="http://schemas.openxmlformats.org/officeDocument/2006/relationships/hyperlink" Target="http://www.3gpp.org/ftp/tsg_ran/WG2_RL2//TSGR2_115-e/Docs//R2-2106996.zip" TargetMode="External"/><Relationship Id="rId39" Type="http://schemas.openxmlformats.org/officeDocument/2006/relationships/hyperlink" Target="http://www.3gpp.org/ftp/tsg_ran/WG2_RL2//TSGR2_115-e/Docs//R2-2108375.zip" TargetMode="External"/><Relationship Id="rId34" Type="http://schemas.openxmlformats.org/officeDocument/2006/relationships/hyperlink" Target="http://www.3gpp.org/ftp/tsg_ran/WG1_RL1//TSGR1_105-e/Docs//R1-2106168.zip" TargetMode="External"/><Relationship Id="rId50" Type="http://schemas.openxmlformats.org/officeDocument/2006/relationships/hyperlink" Target="http://www.3gpp.org/ftp/tsg_ran/WG2_RL2//TSGR2_115-e/Docs//R2-2107288.zip" TargetMode="External"/><Relationship Id="rId55" Type="http://schemas.openxmlformats.org/officeDocument/2006/relationships/hyperlink" Target="http://www.3gpp.org/ftp/tsg_ran/WG2_RL2//TSGR2_115-e/Docs//R2-2107129.zip" TargetMode="External"/><Relationship Id="rId76"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www.3gpp.org/ftp/tsg_ran/WG2_RL2//TSGR2_115-e/Docs//R2-2108190.zip" TargetMode="External"/><Relationship Id="rId2" Type="http://schemas.openxmlformats.org/officeDocument/2006/relationships/customXml" Target="../customXml/item2.xml"/><Relationship Id="rId29" Type="http://schemas.openxmlformats.org/officeDocument/2006/relationships/hyperlink" Target="http://www.3gpp.org/ftp/tsg_ran/WG2_RL2//TSGR2_115-e/Docs//R2-210829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F8E46271-02B5-4F61-B299-E746730C57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3AC882-E16E-426F-9784-E392B2C6C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20</Pages>
  <Words>7815</Words>
  <Characters>44550</Characters>
  <Application>Microsoft Office Word</Application>
  <DocSecurity>0</DocSecurity>
  <Lines>371</Lines>
  <Paragraphs>104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52261</CharactersWithSpaces>
  <SharedDoc>false</SharedDoc>
  <HyperlinkBase/>
  <HLinks>
    <vt:vector size="36" baseType="variant">
      <vt:variant>
        <vt:i4>1376309</vt:i4>
      </vt:variant>
      <vt:variant>
        <vt:i4>26</vt:i4>
      </vt:variant>
      <vt:variant>
        <vt:i4>0</vt:i4>
      </vt:variant>
      <vt:variant>
        <vt:i4>5</vt:i4>
      </vt:variant>
      <vt:variant>
        <vt:lpwstr/>
      </vt:variant>
      <vt:variant>
        <vt:lpwstr>_Toc47446233</vt:lpwstr>
      </vt:variant>
      <vt:variant>
        <vt:i4>1310773</vt:i4>
      </vt:variant>
      <vt:variant>
        <vt:i4>23</vt:i4>
      </vt:variant>
      <vt:variant>
        <vt:i4>0</vt:i4>
      </vt:variant>
      <vt:variant>
        <vt:i4>5</vt:i4>
      </vt:variant>
      <vt:variant>
        <vt:lpwstr/>
      </vt:variant>
      <vt:variant>
        <vt:lpwstr>_Toc47446232</vt:lpwstr>
      </vt:variant>
      <vt:variant>
        <vt:i4>1441845</vt:i4>
      </vt:variant>
      <vt:variant>
        <vt:i4>17</vt:i4>
      </vt:variant>
      <vt:variant>
        <vt:i4>0</vt:i4>
      </vt:variant>
      <vt:variant>
        <vt:i4>5</vt:i4>
      </vt:variant>
      <vt:variant>
        <vt:lpwstr/>
      </vt:variant>
      <vt:variant>
        <vt:lpwstr>_Toc47446230</vt:lpwstr>
      </vt:variant>
      <vt:variant>
        <vt:i4>2031668</vt:i4>
      </vt:variant>
      <vt:variant>
        <vt:i4>14</vt:i4>
      </vt:variant>
      <vt:variant>
        <vt:i4>0</vt:i4>
      </vt:variant>
      <vt:variant>
        <vt:i4>5</vt:i4>
      </vt:variant>
      <vt:variant>
        <vt:lpwstr/>
      </vt:variant>
      <vt:variant>
        <vt:lpwstr>_Toc47446229</vt:lpwstr>
      </vt:variant>
      <vt:variant>
        <vt:i4>1966132</vt:i4>
      </vt:variant>
      <vt:variant>
        <vt:i4>11</vt:i4>
      </vt:variant>
      <vt:variant>
        <vt:i4>0</vt:i4>
      </vt:variant>
      <vt:variant>
        <vt:i4>5</vt:i4>
      </vt:variant>
      <vt:variant>
        <vt:lpwstr/>
      </vt:variant>
      <vt:variant>
        <vt:lpwstr>_Toc47446228</vt:lpwstr>
      </vt:variant>
      <vt:variant>
        <vt:i4>1114164</vt:i4>
      </vt:variant>
      <vt:variant>
        <vt:i4>8</vt:i4>
      </vt:variant>
      <vt:variant>
        <vt:i4>0</vt:i4>
      </vt:variant>
      <vt:variant>
        <vt:i4>5</vt:i4>
      </vt:variant>
      <vt:variant>
        <vt:lpwstr/>
      </vt:variant>
      <vt:variant>
        <vt:lpwstr>_Toc47446227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OPPO(Zhongda)</cp:lastModifiedBy>
  <cp:revision>6</cp:revision>
  <cp:lastPrinted>2008-02-01T05:09:00Z</cp:lastPrinted>
  <dcterms:created xsi:type="dcterms:W3CDTF">2021-08-19T02:21:00Z</dcterms:created>
  <dcterms:modified xsi:type="dcterms:W3CDTF">2021-08-19T03:31:00Z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(2)UMF+ndC2XANPo+beR2oD+UdCg+sh8NzoQURwugBPLXaEm+7Ma8LMLIbVtc/nvcbBgG/+nPZs
E255zPzKIzp2LQyVjsJheVqN86ixAql0+SLDp7hG3/ctNCFUwDVHQ8Ur/h97ulNckdj73BlK
pCgdDnAiovSJxrdW+lTKOhM5KvBW/kIYkZKmdXob2+9PdU9HivjVro5iJ0DwpsFjbK+NiQOT
sA3K1EDphWdHe2txBT</vt:lpwstr>
  </property>
  <property fmtid="{D5CDD505-2E9C-101B-9397-08002B2CF9AE}" pid="5" name="_2015_ms_pID_7253431">
    <vt:lpwstr>b4360FvdU9i5RE7M/1iEofkKNCpGebYxyh6QGnjwBQtCj9cMVst87D
t/w29VCyUdb/TdAOyolT1VocWGN13Q+NGjVp8peyanyyDKkygsT5HPoG+Cqg+i+9r8Of2EKm
dTXqwqBd2y9yKiZNz9MPMBbYhDtMCvXkDOrnRRaie3oULOrYRFUivF1gA/txldLAuou/4ENT
ozqR0Txsigups4Cr</vt:lpwstr>
  </property>
  <property fmtid="{D5CDD505-2E9C-101B-9397-08002B2CF9AE}" pid="6" name="MSIP_Label_0359f705-2ba0-454b-9cfc-6ce5bcaac040_Enabled">
    <vt:lpwstr>true</vt:lpwstr>
  </property>
  <property fmtid="{D5CDD505-2E9C-101B-9397-08002B2CF9AE}" pid="7" name="MSIP_Label_0359f705-2ba0-454b-9cfc-6ce5bcaac040_SetDate">
    <vt:lpwstr>2021-08-18T16:38:01Z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6b4bd7b3-21dc-4c3d-81ee-acf300b9be7b</vt:lpwstr>
  </property>
  <property fmtid="{D5CDD505-2E9C-101B-9397-08002B2CF9AE}" pid="12" name="MSIP_Label_0359f705-2ba0-454b-9cfc-6ce5bcaac040_ContentBits">
    <vt:lpwstr>2</vt:lpwstr>
  </property>
</Properties>
</file>