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58548C"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58548C"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58548C"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58548C"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58548C"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58548C"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58548C"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58548C"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58548C"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58548C"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58548C"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58548C"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58548C"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58548C"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58548C"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58548C"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58548C"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58548C"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58548C"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AD57A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22966D" w14:textId="51254875" w:rsidR="003F11BB" w:rsidRDefault="0058548C" w:rsidP="00893E58">
            <w:pPr>
              <w:jc w:val="center"/>
              <w:rPr>
                <w:lang w:val="de-DE" w:eastAsia="zh-CN"/>
              </w:rPr>
            </w:pPr>
            <w:hyperlink r:id="rId45" w:history="1">
              <w:r w:rsidR="00AD57AD" w:rsidRPr="003E6109">
                <w:rPr>
                  <w:rStyle w:val="Hyperlink"/>
                  <w:lang w:val="de-DE" w:eastAsia="zh-CN"/>
                </w:rPr>
                <w:t>akogiantis@peratonlabs.com</w:t>
              </w:r>
            </w:hyperlink>
          </w:p>
        </w:tc>
      </w:tr>
      <w:tr w:rsidR="00AD57AD" w:rsidRPr="00893E58" w14:paraId="360B73BA" w14:textId="77777777" w:rsidTr="0058548C">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12423F" w14:textId="33D90739" w:rsidR="00AD57AD" w:rsidRPr="00AD57AD" w:rsidRDefault="00AD57AD" w:rsidP="00893E58">
            <w:pPr>
              <w:jc w:val="center"/>
              <w:rPr>
                <w:rFonts w:eastAsia="Yu Mincho"/>
                <w:lang w:val="de-DE"/>
              </w:rPr>
            </w:pPr>
            <w:r>
              <w:rPr>
                <w:rFonts w:eastAsia="Yu Mincho" w:hint="eastAsia"/>
                <w:lang w:val="de-DE"/>
              </w:rPr>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843C55" w14:textId="0ED3088A" w:rsidR="00AD57AD" w:rsidRPr="00AD57AD" w:rsidRDefault="00AD57AD" w:rsidP="00893E58">
            <w:pPr>
              <w:jc w:val="center"/>
              <w:rPr>
                <w:rFonts w:eastAsia="Yu Mincho"/>
                <w:lang w:val="de-DE"/>
              </w:rPr>
            </w:pPr>
            <w:r>
              <w:rPr>
                <w:rFonts w:eastAsia="Yu Mincho" w:hint="eastAsia"/>
                <w:lang w:val="de-DE"/>
              </w:rPr>
              <w:t>h</w:t>
            </w:r>
            <w:r>
              <w:rPr>
                <w:rFonts w:eastAsia="Yu Mincho"/>
                <w:lang w:val="de-DE"/>
              </w:rPr>
              <w:t>isashi.futaki[at]nec.com</w:t>
            </w:r>
          </w:p>
        </w:tc>
      </w:tr>
      <w:tr w:rsidR="0058548C" w:rsidRPr="00893E58" w14:paraId="6CD415D7"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207A64" w14:textId="7F89F1B3" w:rsidR="0058548C" w:rsidRDefault="0058548C" w:rsidP="0058548C">
            <w:pPr>
              <w:jc w:val="center"/>
              <w:rPr>
                <w:rFonts w:eastAsia="Yu Mincho" w:hint="eastAsia"/>
                <w:lang w:val="de-DE"/>
              </w:rPr>
            </w:pPr>
            <w:r>
              <w:rPr>
                <w:lang w:val="de-DE" w:eastAsia="zh-CN"/>
              </w:rPr>
              <w:t>Intel</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040F84" w14:textId="6A0A621A" w:rsidR="0058548C" w:rsidRDefault="0058548C" w:rsidP="0058548C">
            <w:pPr>
              <w:jc w:val="center"/>
              <w:rPr>
                <w:rFonts w:eastAsia="Yu Mincho" w:hint="eastAsia"/>
                <w:lang w:val="de-DE"/>
              </w:rPr>
            </w:pPr>
            <w:r>
              <w:rPr>
                <w:lang w:val="de-DE" w:eastAsia="zh-CN"/>
              </w:rPr>
              <w:t>Sudeep.k.palat@intel.com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620F64D6" w:rsidR="00D543C4" w:rsidRPr="00E14330" w:rsidRDefault="0058548C" w:rsidP="00D543C4">
      <w:pPr>
        <w:pStyle w:val="Doc-title"/>
      </w:pPr>
      <w:hyperlink r:id="rId46"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58548C" w:rsidP="00D543C4">
      <w:pPr>
        <w:pStyle w:val="Doc-title"/>
      </w:pPr>
      <w:hyperlink r:id="rId47"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58548C" w:rsidP="00D543C4">
      <w:pPr>
        <w:pStyle w:val="Doc-title"/>
      </w:pPr>
      <w:hyperlink r:id="rId48"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58548C" w:rsidP="00D543C4">
      <w:pPr>
        <w:pStyle w:val="Doc-title"/>
      </w:pPr>
      <w:hyperlink r:id="rId49"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50"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all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and 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58548C" w:rsidRPr="000005B0" w14:paraId="37BE9499" w14:textId="77777777" w:rsidTr="00FD23EF">
        <w:tc>
          <w:tcPr>
            <w:tcW w:w="1756" w:type="dxa"/>
          </w:tcPr>
          <w:p w14:paraId="6F3FC820" w14:textId="42040311" w:rsidR="0058548C" w:rsidRPr="000F0F0B" w:rsidRDefault="0058548C" w:rsidP="0058548C">
            <w:pPr>
              <w:spacing w:after="0"/>
              <w:jc w:val="both"/>
              <w:rPr>
                <w:rFonts w:eastAsiaTheme="minorEastAsia"/>
                <w:noProof/>
                <w:lang w:eastAsia="zh-CN"/>
              </w:rPr>
            </w:pPr>
            <w:r>
              <w:rPr>
                <w:rFonts w:eastAsiaTheme="minorEastAsia"/>
                <w:noProof/>
                <w:lang w:eastAsia="zh-CN"/>
              </w:rPr>
              <w:t>Intel</w:t>
            </w:r>
          </w:p>
        </w:tc>
        <w:tc>
          <w:tcPr>
            <w:tcW w:w="8020" w:type="dxa"/>
          </w:tcPr>
          <w:p w14:paraId="2EF66EDB" w14:textId="77777777" w:rsidR="0058548C" w:rsidRDefault="0058548C" w:rsidP="0058548C">
            <w:pPr>
              <w:spacing w:after="0"/>
              <w:jc w:val="both"/>
              <w:rPr>
                <w:bCs/>
                <w:i/>
                <w:lang w:eastAsia="sv-SE"/>
              </w:rPr>
            </w:pPr>
            <w:r w:rsidRPr="000F17A0">
              <w:rPr>
                <w:noProof/>
                <w:lang w:val="en-GB"/>
              </w:rPr>
              <w:t xml:space="preserve">Agree with Nokia comment about adding </w:t>
            </w:r>
            <w:r>
              <w:rPr>
                <w:noProof/>
                <w:lang w:val="en-GB"/>
              </w:rPr>
              <w:t>“</w:t>
            </w:r>
            <w:r w:rsidRPr="000F17A0">
              <w:rPr>
                <w:noProof/>
                <w:lang w:val="en-GB"/>
              </w:rPr>
              <w:t>only“</w:t>
            </w:r>
            <w:r>
              <w:rPr>
                <w:noProof/>
                <w:lang w:val="en-GB"/>
              </w:rPr>
              <w:t xml:space="preserve">.  Also wonder if we should add a similar sentence for </w:t>
            </w:r>
            <w:r w:rsidRPr="000F17A0">
              <w:rPr>
                <w:bCs/>
                <w:i/>
                <w:lang w:eastAsia="sv-SE"/>
              </w:rPr>
              <w:t>candidateBeamRSList</w:t>
            </w:r>
            <w:r>
              <w:rPr>
                <w:bCs/>
                <w:i/>
                <w:lang w:eastAsia="sv-SE"/>
              </w:rPr>
              <w:t>.</w:t>
            </w:r>
          </w:p>
          <w:p w14:paraId="3F078C91" w14:textId="77777777" w:rsidR="0058548C" w:rsidRDefault="0058548C" w:rsidP="0058548C">
            <w:pPr>
              <w:spacing w:after="0"/>
              <w:jc w:val="both"/>
              <w:rPr>
                <w:iCs/>
                <w:noProof/>
                <w:lang w:val="en-GB"/>
              </w:rPr>
            </w:pPr>
          </w:p>
          <w:p w14:paraId="1FA87BAE" w14:textId="77777777" w:rsidR="0058548C" w:rsidRDefault="0058548C" w:rsidP="0058548C">
            <w:pPr>
              <w:spacing w:after="0"/>
              <w:jc w:val="both"/>
              <w:rPr>
                <w:iCs/>
                <w:noProof/>
                <w:lang w:val="en-GB"/>
              </w:rPr>
            </w:pPr>
            <w:r>
              <w:rPr>
                <w:iCs/>
                <w:noProof/>
                <w:lang w:val="en-GB"/>
              </w:rPr>
              <w:t>I am actually a bit confused with the final agreement – the final addition that we didn’t get to discuss further.  Is this agreement to use A1 then only for this field?</w:t>
            </w:r>
          </w:p>
          <w:p w14:paraId="1D9D965C" w14:textId="77777777" w:rsidR="0058548C" w:rsidRDefault="0058548C" w:rsidP="0058548C">
            <w:pPr>
              <w:spacing w:after="0"/>
              <w:jc w:val="both"/>
              <w:rPr>
                <w:iCs/>
                <w:noProof/>
                <w:lang w:val="en-GB"/>
              </w:rPr>
            </w:pPr>
            <w:r>
              <w:rPr>
                <w:iCs/>
                <w:noProof/>
                <w:lang w:val="en-GB"/>
              </w:rPr>
              <w:t>How should be update the general section text:</w:t>
            </w:r>
          </w:p>
          <w:p w14:paraId="419DFA39" w14:textId="77777777" w:rsidR="0058548C" w:rsidRPr="003F101A" w:rsidRDefault="0058548C" w:rsidP="0058548C">
            <w:pPr>
              <w:spacing w:after="0"/>
              <w:jc w:val="both"/>
              <w:rPr>
                <w:rFonts w:ascii="Times New Roman" w:hAnsi="Times New Roman"/>
                <w:iCs/>
                <w:noProof/>
                <w:lang w:val="en-GB"/>
              </w:rPr>
            </w:pPr>
            <w:r w:rsidRPr="003F101A">
              <w:rPr>
                <w:rFonts w:ascii="Times New Roman" w:hAnsi="Times New Roman"/>
              </w:rP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14:paraId="64953C63" w14:textId="77777777" w:rsidR="0058548C" w:rsidRDefault="0058548C" w:rsidP="0058548C">
            <w:pPr>
              <w:spacing w:after="0"/>
              <w:jc w:val="both"/>
              <w:rPr>
                <w:iCs/>
                <w:noProof/>
                <w:lang w:val="en-GB"/>
              </w:rPr>
            </w:pPr>
          </w:p>
          <w:p w14:paraId="4C3AA072" w14:textId="77777777" w:rsidR="0058548C" w:rsidRDefault="0058548C" w:rsidP="0058548C">
            <w:pPr>
              <w:spacing w:after="0"/>
              <w:jc w:val="both"/>
              <w:rPr>
                <w:iCs/>
                <w:noProof/>
                <w:lang w:val="en-GB"/>
              </w:rPr>
            </w:pPr>
            <w:r>
              <w:rPr>
                <w:iCs/>
                <w:noProof/>
                <w:lang w:val="en-GB"/>
              </w:rPr>
              <w:t>If we want to limit this to just this field and discuss general in the future, we should at least add “unless specified otherwise” to “</w:t>
            </w:r>
            <w:r w:rsidRPr="003F101A">
              <w:rPr>
                <w:rFonts w:ascii="Times New Roman" w:hAnsi="Times New Roman"/>
              </w:rPr>
              <w:t>This applies also to lists whose size is extended</w:t>
            </w:r>
            <w:r>
              <w:rPr>
                <w:iCs/>
                <w:noProof/>
                <w:lang w:val="en-GB"/>
              </w:rPr>
              <w:t xml:space="preserve">”.  </w:t>
            </w:r>
          </w:p>
          <w:p w14:paraId="002A0046" w14:textId="7F2BE39E" w:rsidR="0058548C" w:rsidRDefault="0058548C" w:rsidP="0058548C">
            <w:pPr>
              <w:spacing w:after="0"/>
              <w:jc w:val="both"/>
              <w:rPr>
                <w:iCs/>
                <w:noProof/>
                <w:lang w:val="en-GB"/>
              </w:rPr>
            </w:pPr>
            <w:r>
              <w:rPr>
                <w:iCs/>
                <w:noProof/>
                <w:lang w:val="en-GB"/>
              </w:rPr>
              <w:t xml:space="preserve">If we are to apply A1 for the general rule, we need to update </w:t>
            </w:r>
            <w:r w:rsidR="00416622">
              <w:rPr>
                <w:iCs/>
                <w:noProof/>
                <w:lang w:val="en-GB"/>
              </w:rPr>
              <w:t>the above</w:t>
            </w:r>
            <w:r>
              <w:rPr>
                <w:iCs/>
                <w:noProof/>
                <w:lang w:val="en-GB"/>
              </w:rPr>
              <w:t xml:space="preserve"> para.  </w:t>
            </w:r>
          </w:p>
          <w:p w14:paraId="7CED540E" w14:textId="77777777" w:rsidR="0058548C" w:rsidRPr="000005B0" w:rsidRDefault="0058548C" w:rsidP="0058548C">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58548C" w:rsidP="008730ED">
      <w:pPr>
        <w:pStyle w:val="Doc-title"/>
      </w:pPr>
      <w:hyperlink r:id="rId51"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ListParagraph"/>
              <w:numPr>
                <w:ilvl w:val="0"/>
                <w:numId w:val="22"/>
              </w:numPr>
              <w:jc w:val="both"/>
              <w:rPr>
                <w:rFonts w:eastAsiaTheme="minorEastAsia"/>
                <w:noProof/>
                <w:lang w:val="de-DE" w:eastAsia="zh-CN"/>
              </w:rPr>
            </w:pPr>
          </w:p>
        </w:tc>
      </w:tr>
      <w:tr w:rsidR="0058548C" w14:paraId="442553B7" w14:textId="77777777" w:rsidTr="00893E58">
        <w:tc>
          <w:tcPr>
            <w:tcW w:w="1756" w:type="dxa"/>
          </w:tcPr>
          <w:p w14:paraId="076027E2" w14:textId="77777777" w:rsidR="0058548C" w:rsidRDefault="0058548C" w:rsidP="00D746B1">
            <w:pPr>
              <w:spacing w:after="0"/>
              <w:jc w:val="both"/>
              <w:rPr>
                <w:rFonts w:eastAsiaTheme="minorEastAsia"/>
                <w:noProof/>
                <w:lang w:eastAsia="zh-CN"/>
              </w:rPr>
            </w:pPr>
          </w:p>
        </w:tc>
        <w:tc>
          <w:tcPr>
            <w:tcW w:w="8020" w:type="dxa"/>
          </w:tcPr>
          <w:p w14:paraId="0EE6B7C9" w14:textId="77777777" w:rsidR="0058548C" w:rsidRDefault="0058548C" w:rsidP="00D746B1">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58548C" w:rsidP="008730ED">
      <w:pPr>
        <w:pStyle w:val="Doc-title"/>
      </w:pPr>
      <w:hyperlink r:id="rId52"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58548C">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58548C">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58548C">
            <w:pPr>
              <w:spacing w:after="0"/>
              <w:jc w:val="both"/>
              <w:rPr>
                <w:rFonts w:eastAsiaTheme="minorEastAsia"/>
                <w:noProof/>
                <w:lang w:eastAsia="zh-CN"/>
              </w:rPr>
            </w:pPr>
            <w:r>
              <w:rPr>
                <w:rFonts w:eastAsiaTheme="minorEastAsia"/>
                <w:noProof/>
                <w:lang w:eastAsia="zh-CN"/>
              </w:rPr>
              <w:t>And we also agree this can be implemented in the Rapp CR.</w:t>
            </w:r>
          </w:p>
        </w:tc>
      </w:tr>
      <w:tr w:rsidR="00AD57AD" w14:paraId="406CB5DA" w14:textId="77777777" w:rsidTr="00C94A18">
        <w:tc>
          <w:tcPr>
            <w:tcW w:w="1756" w:type="dxa"/>
          </w:tcPr>
          <w:p w14:paraId="18F9C02E" w14:textId="596AE20A"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04E691F" w14:textId="746E78CA" w:rsidR="00AD57AD" w:rsidRDefault="00AD57AD" w:rsidP="00AD57AD">
            <w:pPr>
              <w:spacing w:after="0"/>
              <w:jc w:val="both"/>
              <w:rPr>
                <w:rFonts w:eastAsiaTheme="minorEastAsia"/>
                <w:noProof/>
                <w:lang w:eastAsia="zh-CN"/>
              </w:rPr>
            </w:pPr>
            <w:r>
              <w:rPr>
                <w:rFonts w:eastAsia="Yu Mincho"/>
                <w:noProof/>
              </w:rPr>
              <w:t>Yes</w:t>
            </w:r>
          </w:p>
        </w:tc>
        <w:tc>
          <w:tcPr>
            <w:tcW w:w="6378" w:type="dxa"/>
          </w:tcPr>
          <w:p w14:paraId="1B239DE2" w14:textId="4D1CD172" w:rsidR="00AD57AD" w:rsidRDefault="00AD57AD" w:rsidP="00AD57AD">
            <w:pPr>
              <w:spacing w:after="0"/>
              <w:jc w:val="both"/>
              <w:rPr>
                <w:rFonts w:eastAsiaTheme="minorEastAsia"/>
                <w:noProof/>
                <w:lang w:eastAsia="zh-CN"/>
              </w:rPr>
            </w:pPr>
            <w:r>
              <w:rPr>
                <w:rFonts w:eastAsia="Yu Mincho" w:hint="eastAsia"/>
                <w:noProof/>
              </w:rPr>
              <w:t>t</w:t>
            </w:r>
            <w:r>
              <w:rPr>
                <w:rFonts w:eastAsia="Yu Mincho"/>
                <w:noProof/>
              </w:rPr>
              <w:t xml:space="preserve">his should be corrected to avoid any misunderstanding </w:t>
            </w:r>
          </w:p>
        </w:tc>
      </w:tr>
      <w:tr w:rsidR="0058548C" w14:paraId="2BFB64F8" w14:textId="77777777" w:rsidTr="00C94A18">
        <w:tc>
          <w:tcPr>
            <w:tcW w:w="1756" w:type="dxa"/>
          </w:tcPr>
          <w:p w14:paraId="01CA01E3" w14:textId="1D44B600" w:rsidR="0058548C" w:rsidRDefault="0058548C" w:rsidP="0058548C">
            <w:pPr>
              <w:spacing w:after="0"/>
              <w:jc w:val="both"/>
              <w:rPr>
                <w:rFonts w:eastAsia="Yu Mincho" w:hint="eastAsia"/>
                <w:noProof/>
              </w:rPr>
            </w:pPr>
            <w:r>
              <w:rPr>
                <w:rFonts w:eastAsiaTheme="minorEastAsia"/>
                <w:noProof/>
                <w:lang w:eastAsia="zh-CN"/>
              </w:rPr>
              <w:t>Intel</w:t>
            </w:r>
          </w:p>
        </w:tc>
        <w:tc>
          <w:tcPr>
            <w:tcW w:w="1500" w:type="dxa"/>
          </w:tcPr>
          <w:p w14:paraId="3DB7220E" w14:textId="7006CE2D" w:rsidR="0058548C" w:rsidRDefault="0058548C" w:rsidP="0058548C">
            <w:pPr>
              <w:spacing w:after="0"/>
              <w:jc w:val="both"/>
              <w:rPr>
                <w:rFonts w:eastAsia="Yu Mincho"/>
                <w:noProof/>
              </w:rPr>
            </w:pPr>
            <w:r>
              <w:rPr>
                <w:rFonts w:eastAsiaTheme="minorEastAsia"/>
                <w:noProof/>
                <w:lang w:eastAsia="zh-CN"/>
              </w:rPr>
              <w:t>Partly</w:t>
            </w:r>
          </w:p>
        </w:tc>
        <w:tc>
          <w:tcPr>
            <w:tcW w:w="6378" w:type="dxa"/>
          </w:tcPr>
          <w:p w14:paraId="35A23C98" w14:textId="50208CAF" w:rsidR="0058548C" w:rsidRDefault="0058548C" w:rsidP="0058548C">
            <w:pPr>
              <w:spacing w:after="0"/>
              <w:jc w:val="both"/>
              <w:rPr>
                <w:rFonts w:eastAsia="Yu Mincho" w:hint="eastAsia"/>
                <w:noProof/>
              </w:rPr>
            </w:pPr>
            <w:r>
              <w:rPr>
                <w:rFonts w:eastAsiaTheme="minorEastAsia"/>
                <w:noProof/>
                <w:lang w:eastAsia="zh-CN"/>
              </w:rPr>
              <w:t xml:space="preserve">The suffix -r16 is a release suffix and it has to come last as commented by others.  That rule should take precedence over others. </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58548C" w:rsidP="008730ED">
      <w:pPr>
        <w:pStyle w:val="Doc-title"/>
      </w:pPr>
      <w:hyperlink r:id="rId53"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58548C">
            <w:pPr>
              <w:spacing w:after="0"/>
              <w:jc w:val="both"/>
              <w:rPr>
                <w:noProof/>
              </w:rPr>
            </w:pPr>
            <w:r>
              <w:rPr>
                <w:noProof/>
              </w:rPr>
              <w:t>Proponent</w:t>
            </w:r>
          </w:p>
        </w:tc>
      </w:tr>
      <w:tr w:rsidR="00AD57AD" w:rsidRPr="5E65F791" w14:paraId="285DE593" w14:textId="77777777" w:rsidTr="00C94A18">
        <w:tc>
          <w:tcPr>
            <w:tcW w:w="1756" w:type="dxa"/>
          </w:tcPr>
          <w:p w14:paraId="043D08D8" w14:textId="71FB7227" w:rsidR="00AD57AD" w:rsidRDefault="00AD57AD" w:rsidP="00AD57AD">
            <w:pPr>
              <w:spacing w:after="0"/>
              <w:jc w:val="both"/>
              <w:rPr>
                <w:rFonts w:eastAsiaTheme="minorEastAsia"/>
                <w:noProof/>
                <w:lang w:eastAsia="zh-CN"/>
              </w:rPr>
            </w:pPr>
            <w:r>
              <w:rPr>
                <w:rFonts w:eastAsia="Yu Mincho"/>
                <w:noProof/>
              </w:rPr>
              <w:t>NEC</w:t>
            </w:r>
          </w:p>
        </w:tc>
        <w:tc>
          <w:tcPr>
            <w:tcW w:w="1500" w:type="dxa"/>
          </w:tcPr>
          <w:p w14:paraId="3488FFA4" w14:textId="56573209"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06C400C3" w14:textId="6A276473" w:rsidR="00AD57AD" w:rsidRDefault="00AD57AD" w:rsidP="00AD57AD">
            <w:pPr>
              <w:spacing w:after="0"/>
              <w:jc w:val="both"/>
              <w:rPr>
                <w:noProof/>
              </w:rPr>
            </w:pPr>
            <w:r>
              <w:rPr>
                <w:rFonts w:eastAsia="Yu Mincho"/>
                <w:noProof/>
              </w:rPr>
              <w:t xml:space="preserve">early implementation is Ok </w:t>
            </w:r>
          </w:p>
        </w:tc>
      </w:tr>
      <w:tr w:rsidR="0058548C" w:rsidRPr="5E65F791" w14:paraId="5A977D3F" w14:textId="77777777" w:rsidTr="00C94A18">
        <w:tc>
          <w:tcPr>
            <w:tcW w:w="1756" w:type="dxa"/>
          </w:tcPr>
          <w:p w14:paraId="2F885224" w14:textId="01E3B907"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1BC40C71" w14:textId="183DF5C5" w:rsidR="0058548C" w:rsidRDefault="0058548C" w:rsidP="0058548C">
            <w:pPr>
              <w:spacing w:after="0"/>
              <w:jc w:val="both"/>
              <w:rPr>
                <w:rFonts w:eastAsia="Yu Mincho" w:hint="eastAsia"/>
                <w:noProof/>
              </w:rPr>
            </w:pPr>
            <w:r>
              <w:rPr>
                <w:rFonts w:eastAsiaTheme="minorEastAsia"/>
                <w:noProof/>
                <w:lang w:eastAsia="zh-CN"/>
              </w:rPr>
              <w:t>Yes</w:t>
            </w:r>
          </w:p>
        </w:tc>
        <w:tc>
          <w:tcPr>
            <w:tcW w:w="6378" w:type="dxa"/>
          </w:tcPr>
          <w:p w14:paraId="4B1E0AF7" w14:textId="77777777" w:rsidR="0058548C" w:rsidRDefault="0058548C" w:rsidP="0058548C">
            <w:pPr>
              <w:spacing w:after="0"/>
              <w:jc w:val="both"/>
              <w:rPr>
                <w:rFonts w:eastAsia="Yu Mincho"/>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58548C" w:rsidP="008730ED">
      <w:pPr>
        <w:pStyle w:val="Doc-title"/>
      </w:pPr>
      <w:hyperlink r:id="rId54"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58548C">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58548C">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58548C">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r w:rsidR="00AD57AD" w14:paraId="076FE429" w14:textId="77777777" w:rsidTr="00C94A18">
        <w:tc>
          <w:tcPr>
            <w:tcW w:w="1756" w:type="dxa"/>
          </w:tcPr>
          <w:p w14:paraId="7C7C540D" w14:textId="698CB825"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8B15F66" w14:textId="4D62B6D1"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r w:rsidR="0065718B">
              <w:rPr>
                <w:rFonts w:eastAsia="Yu Mincho"/>
                <w:noProof/>
              </w:rPr>
              <w:t xml:space="preserve"> but</w:t>
            </w:r>
          </w:p>
        </w:tc>
        <w:tc>
          <w:tcPr>
            <w:tcW w:w="6378" w:type="dxa"/>
          </w:tcPr>
          <w:p w14:paraId="57A59C74" w14:textId="3F0EBEBA" w:rsidR="00AD57AD" w:rsidRPr="0065718B" w:rsidRDefault="0065718B" w:rsidP="00AD57AD">
            <w:pPr>
              <w:spacing w:after="0"/>
              <w:jc w:val="both"/>
              <w:rPr>
                <w:rFonts w:eastAsia="Yu Mincho"/>
              </w:rPr>
            </w:pPr>
            <w:r>
              <w:rPr>
                <w:rFonts w:eastAsia="Yu Mincho" w:hint="eastAsia"/>
              </w:rPr>
              <w:t>m</w:t>
            </w:r>
            <w:r>
              <w:rPr>
                <w:rFonts w:eastAsia="Yu Mincho"/>
              </w:rPr>
              <w:t>erge with Rapporteur CR</w:t>
            </w:r>
          </w:p>
        </w:tc>
      </w:tr>
      <w:tr w:rsidR="00AE24BF" w14:paraId="7F245313" w14:textId="77777777" w:rsidTr="00C94A18">
        <w:tc>
          <w:tcPr>
            <w:tcW w:w="1756" w:type="dxa"/>
          </w:tcPr>
          <w:p w14:paraId="6A9B1D60" w14:textId="2153F482" w:rsidR="00AE24BF" w:rsidRDefault="00AE24BF" w:rsidP="00AE24BF">
            <w:pPr>
              <w:spacing w:after="0"/>
              <w:jc w:val="both"/>
              <w:rPr>
                <w:rFonts w:eastAsia="Yu Mincho" w:hint="eastAsia"/>
                <w:noProof/>
              </w:rPr>
            </w:pPr>
            <w:r>
              <w:rPr>
                <w:rFonts w:eastAsiaTheme="minorEastAsia"/>
                <w:noProof/>
                <w:lang w:eastAsia="zh-CN"/>
              </w:rPr>
              <w:t>Intel</w:t>
            </w:r>
          </w:p>
        </w:tc>
        <w:tc>
          <w:tcPr>
            <w:tcW w:w="1500" w:type="dxa"/>
          </w:tcPr>
          <w:p w14:paraId="5BC2CD95" w14:textId="6EA41618" w:rsidR="00AE24BF" w:rsidRDefault="00AE24BF" w:rsidP="00AE24BF">
            <w:pPr>
              <w:spacing w:after="0"/>
              <w:jc w:val="both"/>
              <w:rPr>
                <w:rFonts w:eastAsia="Yu Mincho" w:hint="eastAsia"/>
                <w:noProof/>
              </w:rPr>
            </w:pPr>
            <w:r>
              <w:rPr>
                <w:rFonts w:eastAsiaTheme="minorEastAsia"/>
                <w:noProof/>
                <w:lang w:eastAsia="zh-CN"/>
              </w:rPr>
              <w:t>May be</w:t>
            </w:r>
          </w:p>
        </w:tc>
        <w:tc>
          <w:tcPr>
            <w:tcW w:w="6378" w:type="dxa"/>
          </w:tcPr>
          <w:p w14:paraId="5B55A192" w14:textId="27F09114" w:rsidR="00AE24BF" w:rsidRDefault="00AE24BF" w:rsidP="00AE24BF">
            <w:pPr>
              <w:spacing w:after="0"/>
              <w:jc w:val="both"/>
              <w:rPr>
                <w:rFonts w:eastAsia="Yu Mincho" w:hint="eastAsia"/>
              </w:rPr>
            </w:pPr>
            <w:r>
              <w:rPr>
                <w:rFonts w:eastAsiaTheme="minorEastAsia"/>
                <w:noProof/>
                <w:lang w:eastAsia="zh-CN"/>
              </w:rPr>
              <w:t>We are OK to do this but don’t see this as essential.</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58548C" w:rsidP="008730ED">
      <w:pPr>
        <w:pStyle w:val="Doc-title"/>
      </w:pPr>
      <w:hyperlink r:id="rId55" w:history="1">
        <w:r w:rsidR="008730ED" w:rsidRPr="00EC556D">
          <w:rPr>
            <w:rStyle w:val="Hyperlink"/>
          </w:rPr>
          <w:t>R2-2106911</w:t>
        </w:r>
      </w:hyperlink>
      <w:r w:rsidR="008730ED">
        <w:tab/>
        <w:t>LS on the description of RRC parameter p0-AlphaSets (</w:t>
      </w:r>
      <w:hyperlink r:id="rId56"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58548C" w:rsidP="00EC556D">
      <w:pPr>
        <w:pStyle w:val="Doc-title"/>
      </w:pPr>
      <w:hyperlink r:id="rId57"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58548C">
            <w:pPr>
              <w:spacing w:after="0"/>
              <w:jc w:val="both"/>
              <w:rPr>
                <w:noProof/>
              </w:rPr>
            </w:pPr>
          </w:p>
        </w:tc>
      </w:tr>
      <w:tr w:rsidR="00FB6902" w14:paraId="3B5CACDB" w14:textId="77777777" w:rsidTr="00C94A18">
        <w:tc>
          <w:tcPr>
            <w:tcW w:w="1756" w:type="dxa"/>
          </w:tcPr>
          <w:p w14:paraId="0EBAC5C4" w14:textId="6623B876" w:rsidR="00FB6902" w:rsidRDefault="00FB6902" w:rsidP="00FB6902">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2E41AE65" w14:textId="0368826E"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28CC2964" w14:textId="77777777" w:rsidR="00FB6902" w:rsidRDefault="00FB6902" w:rsidP="00FB6902">
            <w:pPr>
              <w:spacing w:after="0"/>
              <w:jc w:val="both"/>
              <w:rPr>
                <w:noProof/>
              </w:rPr>
            </w:pPr>
          </w:p>
        </w:tc>
      </w:tr>
      <w:tr w:rsidR="00AE24BF" w14:paraId="268A1F8A" w14:textId="77777777" w:rsidTr="00C94A18">
        <w:tc>
          <w:tcPr>
            <w:tcW w:w="1756" w:type="dxa"/>
          </w:tcPr>
          <w:p w14:paraId="44A19DC9" w14:textId="53EE3FCF" w:rsidR="00AE24BF" w:rsidRDefault="00AE24BF" w:rsidP="00AE24BF">
            <w:pPr>
              <w:spacing w:after="0"/>
              <w:jc w:val="both"/>
              <w:rPr>
                <w:rFonts w:eastAsia="Yu Mincho" w:hint="eastAsia"/>
                <w:noProof/>
              </w:rPr>
            </w:pPr>
            <w:r>
              <w:rPr>
                <w:rFonts w:eastAsiaTheme="minorEastAsia"/>
                <w:noProof/>
                <w:lang w:eastAsia="zh-CN"/>
              </w:rPr>
              <w:t>Intel</w:t>
            </w:r>
          </w:p>
        </w:tc>
        <w:tc>
          <w:tcPr>
            <w:tcW w:w="1500" w:type="dxa"/>
          </w:tcPr>
          <w:p w14:paraId="072EF0C7" w14:textId="7612D36B" w:rsidR="00AE24BF" w:rsidRDefault="00AE24BF" w:rsidP="00AE24BF">
            <w:pPr>
              <w:spacing w:after="0"/>
              <w:jc w:val="both"/>
              <w:rPr>
                <w:rFonts w:eastAsia="Yu Mincho" w:hint="eastAsia"/>
                <w:noProof/>
              </w:rPr>
            </w:pPr>
            <w:r>
              <w:rPr>
                <w:rFonts w:eastAsiaTheme="minorEastAsia"/>
                <w:noProof/>
                <w:lang w:eastAsia="zh-CN"/>
              </w:rPr>
              <w:t>Yes</w:t>
            </w:r>
          </w:p>
        </w:tc>
        <w:tc>
          <w:tcPr>
            <w:tcW w:w="6378" w:type="dxa"/>
          </w:tcPr>
          <w:p w14:paraId="2ED7C415" w14:textId="77777777" w:rsidR="00AE24BF" w:rsidRDefault="00AE24BF" w:rsidP="00AE24BF">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58548C" w:rsidP="008730ED">
      <w:pPr>
        <w:pStyle w:val="Doc-title"/>
      </w:pPr>
      <w:hyperlink r:id="rId58"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58548C">
            <w:pPr>
              <w:spacing w:after="0"/>
              <w:jc w:val="both"/>
              <w:rPr>
                <w:noProof/>
              </w:rPr>
            </w:pPr>
            <w:r>
              <w:rPr>
                <w:noProof/>
              </w:rPr>
              <w:t>Fine to correct but not critical</w:t>
            </w:r>
          </w:p>
        </w:tc>
      </w:tr>
      <w:tr w:rsidR="00FB6902" w14:paraId="41E6B14D" w14:textId="77777777" w:rsidTr="00C94A18">
        <w:tc>
          <w:tcPr>
            <w:tcW w:w="1756" w:type="dxa"/>
          </w:tcPr>
          <w:p w14:paraId="60529A8F" w14:textId="679BEAE7" w:rsidR="00FB6902" w:rsidRDefault="00FB6902" w:rsidP="00FB6902">
            <w:pPr>
              <w:spacing w:after="0"/>
              <w:jc w:val="both"/>
              <w:rPr>
                <w:rFonts w:eastAsiaTheme="minorEastAsia"/>
                <w:noProof/>
                <w:lang w:eastAsia="zh-CN"/>
              </w:rPr>
            </w:pPr>
            <w:r>
              <w:rPr>
                <w:rFonts w:eastAsia="Yu Mincho" w:hint="eastAsia"/>
                <w:noProof/>
                <w:lang w:val="en-GB"/>
              </w:rPr>
              <w:t>N</w:t>
            </w:r>
            <w:r>
              <w:rPr>
                <w:rFonts w:eastAsia="Yu Mincho"/>
                <w:noProof/>
                <w:lang w:val="en-GB"/>
              </w:rPr>
              <w:t>EC</w:t>
            </w:r>
          </w:p>
        </w:tc>
        <w:tc>
          <w:tcPr>
            <w:tcW w:w="1500" w:type="dxa"/>
          </w:tcPr>
          <w:p w14:paraId="5C005343" w14:textId="638F9F98"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13872016" w14:textId="17EA77D7" w:rsidR="00FB6902" w:rsidRDefault="00FB6902" w:rsidP="00FB6902">
            <w:pPr>
              <w:spacing w:after="0"/>
              <w:jc w:val="both"/>
              <w:rPr>
                <w:noProof/>
              </w:rPr>
            </w:pPr>
            <w:r>
              <w:rPr>
                <w:rFonts w:eastAsia="Yu Mincho" w:hint="eastAsia"/>
                <w:noProof/>
              </w:rPr>
              <w:t>u</w:t>
            </w:r>
            <w:r>
              <w:rPr>
                <w:rFonts w:eastAsia="Yu Mincho"/>
                <w:noProof/>
              </w:rPr>
              <w:t xml:space="preserve">nderstood this is the leftover from last meeting </w:t>
            </w:r>
          </w:p>
        </w:tc>
      </w:tr>
      <w:tr w:rsidR="00AE24BF" w14:paraId="28318807" w14:textId="77777777" w:rsidTr="00C94A18">
        <w:tc>
          <w:tcPr>
            <w:tcW w:w="1756" w:type="dxa"/>
          </w:tcPr>
          <w:p w14:paraId="6CCFF59D" w14:textId="4A0D0C33" w:rsidR="00AE24BF" w:rsidRDefault="00AE24BF" w:rsidP="00AE24BF">
            <w:pPr>
              <w:spacing w:after="0"/>
              <w:jc w:val="both"/>
              <w:rPr>
                <w:rFonts w:eastAsia="Yu Mincho" w:hint="eastAsia"/>
                <w:noProof/>
              </w:rPr>
            </w:pPr>
            <w:r>
              <w:rPr>
                <w:rFonts w:eastAsiaTheme="minorEastAsia"/>
                <w:noProof/>
                <w:lang w:eastAsia="zh-CN"/>
              </w:rPr>
              <w:t>Intel</w:t>
            </w:r>
          </w:p>
        </w:tc>
        <w:tc>
          <w:tcPr>
            <w:tcW w:w="1500" w:type="dxa"/>
          </w:tcPr>
          <w:p w14:paraId="010E7223" w14:textId="7199CAA1" w:rsidR="00AE24BF" w:rsidRDefault="00AE24BF" w:rsidP="00AE24BF">
            <w:pPr>
              <w:spacing w:after="0"/>
              <w:jc w:val="both"/>
              <w:rPr>
                <w:rFonts w:eastAsia="Yu Mincho" w:hint="eastAsia"/>
                <w:noProof/>
              </w:rPr>
            </w:pPr>
            <w:r>
              <w:rPr>
                <w:rFonts w:eastAsiaTheme="minorEastAsia"/>
                <w:noProof/>
                <w:lang w:eastAsia="zh-CN"/>
              </w:rPr>
              <w:t>OK</w:t>
            </w:r>
          </w:p>
        </w:tc>
        <w:tc>
          <w:tcPr>
            <w:tcW w:w="6378" w:type="dxa"/>
          </w:tcPr>
          <w:p w14:paraId="223D63FC" w14:textId="77777777" w:rsidR="00AE24BF" w:rsidRDefault="00AE24BF" w:rsidP="00AE24BF">
            <w:pPr>
              <w:spacing w:after="0"/>
              <w:jc w:val="both"/>
              <w:rPr>
                <w:rFonts w:eastAsia="Yu Mincho" w:hint="eastAsia"/>
                <w:noProof/>
              </w:rPr>
            </w:pP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58548C" w:rsidP="008730ED">
      <w:pPr>
        <w:pStyle w:val="Doc-title"/>
      </w:pPr>
      <w:hyperlink r:id="rId59"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4"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15" w:author="vivo (Stephen)" w:date="2021-08-06T16:33:00Z">
              <w:r>
                <w:rPr>
                  <w:lang w:eastAsia="sv-SE"/>
                </w:rPr>
                <w:t>.</w:t>
              </w:r>
            </w:ins>
            <w:del w:id="16" w:author="vivo (Stephen)" w:date="2021-08-06T16:33:00Z">
              <w:r w:rsidDel="00755585">
                <w:rPr>
                  <w:lang w:eastAsia="sv-SE"/>
                </w:rPr>
                <w:delText>, otherwise</w:delText>
              </w:r>
            </w:del>
            <w:ins w:id="17"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18" w:author="vivo (Stephen)" w:date="2021-08-06T16:34:00Z">
              <w:r>
                <w:rPr>
                  <w:i/>
                </w:rPr>
                <w:t xml:space="preserve"> </w:t>
              </w:r>
              <w:r>
                <w:t xml:space="preserve">in case of </w:t>
              </w:r>
            </w:ins>
            <w:ins w:id="19" w:author="vivo (Stephen)" w:date="2021-08-06T16:35:00Z">
              <w:r w:rsidRPr="00563AED">
                <w:rPr>
                  <w:i/>
                  <w:lang w:eastAsia="sv-SE"/>
                </w:rPr>
                <w:t>msgA-PRACH-RootSequenceIndex</w:t>
              </w:r>
              <w:r>
                <w:rPr>
                  <w:i/>
                  <w:lang w:eastAsia="sv-SE"/>
                </w:rPr>
                <w:t xml:space="preserve"> </w:t>
              </w:r>
              <w:r>
                <w:rPr>
                  <w:lang w:eastAsia="sv-SE"/>
                </w:rPr>
                <w:t>L=139</w:t>
              </w:r>
            </w:ins>
            <w:ins w:id="20"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21"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58548C">
            <w:pPr>
              <w:spacing w:after="0"/>
              <w:jc w:val="both"/>
              <w:rPr>
                <w:noProof/>
                <w:u w:val="single"/>
              </w:rPr>
            </w:pPr>
            <w:r w:rsidRPr="00050ED5">
              <w:rPr>
                <w:noProof/>
                <w:u w:val="single"/>
              </w:rPr>
              <w:t>Cover Sheet:</w:t>
            </w:r>
          </w:p>
          <w:p w14:paraId="358388A1" w14:textId="77777777" w:rsidR="00C94A18" w:rsidRDefault="00C94A18" w:rsidP="0058548C">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rPr>
                <w:noProof/>
              </w:rPr>
              <w:t>“</w:t>
            </w:r>
          </w:p>
          <w:p w14:paraId="121D585D" w14:textId="77777777" w:rsidR="00C94A18" w:rsidRDefault="00C94A18" w:rsidP="0058548C">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58548C">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PRACH SCS of MsgA Preamble even though l139 is not configured for 4-step RACH</w:t>
            </w:r>
            <w:r>
              <w:rPr>
                <w:noProof/>
              </w:rPr>
              <w:t>“</w:t>
            </w:r>
          </w:p>
          <w:p w14:paraId="7695C15E" w14:textId="77777777" w:rsidR="00C94A18" w:rsidRDefault="00C94A18" w:rsidP="0058548C">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58548C">
            <w:pPr>
              <w:spacing w:after="0"/>
              <w:jc w:val="both"/>
              <w:rPr>
                <w:noProof/>
              </w:rPr>
            </w:pPr>
          </w:p>
          <w:p w14:paraId="1FD17D47" w14:textId="77777777" w:rsidR="00C94A18" w:rsidRDefault="00C94A18" w:rsidP="0058548C">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58548C">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58548C">
            <w:pPr>
              <w:spacing w:after="0"/>
              <w:jc w:val="both"/>
              <w:rPr>
                <w:noProof/>
                <w:lang w:val="en-GB"/>
              </w:rPr>
            </w:pPr>
          </w:p>
          <w:p w14:paraId="09D8A3BB" w14:textId="77777777" w:rsidR="00C94A18" w:rsidRPr="00CA61B3" w:rsidRDefault="00C94A18" w:rsidP="0058548C">
            <w:pPr>
              <w:spacing w:after="0"/>
              <w:jc w:val="both"/>
              <w:rPr>
                <w:noProof/>
                <w:lang w:val="en-GB"/>
              </w:rPr>
            </w:pPr>
            <w:r w:rsidRPr="00CA61B3">
              <w:rPr>
                <w:noProof/>
                <w:lang w:val="en-GB"/>
              </w:rPr>
              <w:t>For 2-step RACH only case (the former), SCS will be provided either by the PRACH format or the separately configured mandatory SCS.</w:t>
            </w:r>
          </w:p>
          <w:p w14:paraId="570DEF82" w14:textId="77777777" w:rsidR="00C94A18" w:rsidRPr="00CA61B3" w:rsidRDefault="00C94A18" w:rsidP="0058548C">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58548C">
            <w:pPr>
              <w:spacing w:after="0"/>
              <w:jc w:val="both"/>
              <w:rPr>
                <w:noProof/>
                <w:lang w:val="en-GB"/>
              </w:rPr>
            </w:pPr>
          </w:p>
          <w:p w14:paraId="3A4DDDA1" w14:textId="77777777" w:rsidR="00C94A18" w:rsidRPr="00CA61B3" w:rsidRDefault="00C94A18" w:rsidP="0058548C">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58548C">
            <w:pPr>
              <w:spacing w:after="0"/>
              <w:jc w:val="both"/>
              <w:rPr>
                <w:noProof/>
                <w:lang w:val="en-GB"/>
              </w:rPr>
            </w:pPr>
          </w:p>
          <w:p w14:paraId="1885BAFF" w14:textId="77777777" w:rsidR="00C94A18" w:rsidRPr="00CA61B3" w:rsidRDefault="00C94A18" w:rsidP="0058548C">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58548C">
            <w:pPr>
              <w:spacing w:after="0"/>
              <w:jc w:val="both"/>
              <w:rPr>
                <w:noProof/>
                <w:lang w:val="en-GB"/>
              </w:rPr>
            </w:pPr>
          </w:p>
          <w:p w14:paraId="4D18D0A5" w14:textId="77777777" w:rsidR="00C94A18" w:rsidRPr="00CA61B3" w:rsidRDefault="00C94A18" w:rsidP="0058548C">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58548C">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58548C">
            <w:pPr>
              <w:spacing w:after="0"/>
              <w:jc w:val="both"/>
              <w:rPr>
                <w:noProof/>
                <w:lang w:val="en-GB"/>
              </w:rPr>
            </w:pPr>
          </w:p>
          <w:p w14:paraId="437E64D4" w14:textId="77777777" w:rsidR="00C94A18" w:rsidRPr="00CA61B3" w:rsidRDefault="00C94A18" w:rsidP="0058548C">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58548C">
            <w:pPr>
              <w:spacing w:after="0"/>
              <w:jc w:val="both"/>
              <w:rPr>
                <w:i/>
                <w:iCs/>
                <w:noProof/>
                <w:lang w:val="en-GB"/>
              </w:rPr>
            </w:pPr>
            <w:r w:rsidRPr="00CA61B3">
              <w:rPr>
                <w:i/>
                <w:iCs/>
                <w:noProof/>
                <w:lang w:val="en-GB"/>
              </w:rPr>
              <w:t>For separately configured ROs, the 2-step RACH MsgA PRACH SCS is indicated by the corresponding 4-step RACH parameter (msg1-subcarrierSpacing).</w:t>
            </w:r>
          </w:p>
          <w:p w14:paraId="5B03E3F8" w14:textId="77777777" w:rsidR="00C94A18" w:rsidRPr="00CA61B3" w:rsidRDefault="00C94A18" w:rsidP="0058548C">
            <w:pPr>
              <w:spacing w:after="0"/>
              <w:jc w:val="both"/>
              <w:rPr>
                <w:noProof/>
                <w:lang w:val="en-GB"/>
              </w:rPr>
            </w:pPr>
          </w:p>
          <w:p w14:paraId="3F4D7F47" w14:textId="77777777" w:rsidR="00C94A18" w:rsidRDefault="00C94A18" w:rsidP="0058548C">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mandatory, otherwise absent.</w:t>
            </w:r>
          </w:p>
          <w:p w14:paraId="1B18ACFF" w14:textId="77777777" w:rsidR="00C94A18" w:rsidRDefault="00C94A18" w:rsidP="0058548C">
            <w:pPr>
              <w:spacing w:after="0"/>
              <w:jc w:val="both"/>
              <w:rPr>
                <w:noProof/>
              </w:rPr>
            </w:pPr>
          </w:p>
          <w:p w14:paraId="1CB18330" w14:textId="77777777" w:rsidR="00C94A18" w:rsidRDefault="00C94A18" w:rsidP="0058548C">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58548C">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58548C">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58548C">
            <w:pPr>
              <w:spacing w:after="0"/>
              <w:jc w:val="both"/>
              <w:rPr>
                <w:noProof/>
                <w:lang w:val="en-GB"/>
              </w:rPr>
            </w:pPr>
          </w:p>
          <w:p w14:paraId="0324C28C" w14:textId="77777777" w:rsidR="00C94A18" w:rsidRPr="00454711" w:rsidRDefault="00C94A18" w:rsidP="0058548C">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58548C">
            <w:pPr>
              <w:spacing w:after="0"/>
              <w:jc w:val="both"/>
              <w:rPr>
                <w:noProof/>
                <w:lang w:val="en-GB"/>
              </w:rPr>
            </w:pPr>
          </w:p>
          <w:p w14:paraId="50A1E401" w14:textId="77777777" w:rsidR="00C94A18" w:rsidRDefault="00C94A18" w:rsidP="0058548C">
            <w:pPr>
              <w:spacing w:after="0"/>
              <w:jc w:val="both"/>
              <w:rPr>
                <w:noProof/>
                <w:lang w:val="en-GB"/>
              </w:rPr>
            </w:pPr>
            <w:r w:rsidRPr="00454711">
              <w:rPr>
                <w:noProof/>
                <w:lang w:val="en-GB"/>
              </w:rPr>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58548C">
            <w:pPr>
              <w:spacing w:after="0"/>
              <w:jc w:val="both"/>
              <w:rPr>
                <w:noProof/>
              </w:rPr>
            </w:pPr>
          </w:p>
          <w:p w14:paraId="4F31CA0F" w14:textId="77777777" w:rsidR="00C94A18" w:rsidRPr="000005B0" w:rsidRDefault="00C94A18" w:rsidP="0058548C">
            <w:pPr>
              <w:spacing w:after="0"/>
              <w:jc w:val="both"/>
              <w:rPr>
                <w:noProof/>
              </w:rPr>
            </w:pPr>
            <w:r>
              <w:rPr>
                <w:noProof/>
              </w:rPr>
              <w:t>Last change: ok to have</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58548C" w:rsidP="008730ED">
      <w:pPr>
        <w:pStyle w:val="Doc-title"/>
      </w:pPr>
      <w:hyperlink r:id="rId60"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(e.g.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5BDAE01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58548C">
            <w:pPr>
              <w:spacing w:after="0"/>
              <w:jc w:val="both"/>
              <w:rPr>
                <w:noProof/>
              </w:rPr>
            </w:pPr>
            <w:r>
              <w:rPr>
                <w:noProof/>
              </w:rPr>
              <w:t xml:space="preserve"> Proponents.</w:t>
            </w:r>
          </w:p>
        </w:tc>
      </w:tr>
      <w:tr w:rsidR="00AE24BF" w:rsidRPr="000005B0" w14:paraId="4CFB511D" w14:textId="77777777" w:rsidTr="00C94A18">
        <w:tc>
          <w:tcPr>
            <w:tcW w:w="1756" w:type="dxa"/>
          </w:tcPr>
          <w:p w14:paraId="05A96C7E" w14:textId="258C7982" w:rsidR="00AE24BF" w:rsidRDefault="00AE24BF" w:rsidP="00AE24BF">
            <w:pPr>
              <w:spacing w:after="0"/>
              <w:jc w:val="both"/>
              <w:rPr>
                <w:rFonts w:eastAsiaTheme="minorEastAsia"/>
                <w:noProof/>
                <w:lang w:eastAsia="zh-CN"/>
              </w:rPr>
            </w:pPr>
            <w:r>
              <w:rPr>
                <w:rFonts w:eastAsia="Malgun Gothic"/>
                <w:noProof/>
                <w:lang w:eastAsia="ko-KR"/>
              </w:rPr>
              <w:t>Intel</w:t>
            </w:r>
          </w:p>
        </w:tc>
        <w:tc>
          <w:tcPr>
            <w:tcW w:w="1500" w:type="dxa"/>
          </w:tcPr>
          <w:p w14:paraId="4FB3DA2A" w14:textId="191E2FB2" w:rsidR="00AE24BF" w:rsidRDefault="00AE24BF" w:rsidP="00AE24BF">
            <w:pPr>
              <w:spacing w:after="0"/>
              <w:jc w:val="both"/>
              <w:rPr>
                <w:rFonts w:eastAsiaTheme="minorEastAsia"/>
                <w:noProof/>
                <w:lang w:eastAsia="zh-CN"/>
              </w:rPr>
            </w:pPr>
            <w:r>
              <w:rPr>
                <w:rFonts w:eastAsia="Malgun Gothic"/>
                <w:noProof/>
                <w:lang w:eastAsia="ko-KR"/>
              </w:rPr>
              <w:t>Yes but</w:t>
            </w:r>
          </w:p>
        </w:tc>
        <w:tc>
          <w:tcPr>
            <w:tcW w:w="6378" w:type="dxa"/>
          </w:tcPr>
          <w:p w14:paraId="41C56688" w14:textId="36186D5F" w:rsidR="00AE24BF" w:rsidRDefault="00AE24BF" w:rsidP="00AE24BF">
            <w:pPr>
              <w:spacing w:after="0"/>
              <w:jc w:val="both"/>
              <w:rPr>
                <w:noProof/>
              </w:rPr>
            </w:pPr>
            <w:r>
              <w:rPr>
                <w:noProof/>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58548C" w:rsidP="008730ED">
      <w:pPr>
        <w:pStyle w:val="Doc-title"/>
      </w:pPr>
      <w:hyperlink r:id="rId61"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2"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2"/>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58548C">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58548C">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r w:rsidR="00D30BC1" w14:paraId="4D7F4A1A" w14:textId="77777777" w:rsidTr="00C94A18">
        <w:tc>
          <w:tcPr>
            <w:tcW w:w="1756" w:type="dxa"/>
          </w:tcPr>
          <w:p w14:paraId="1EA4345D" w14:textId="0A5173FE" w:rsidR="00D30BC1" w:rsidRDefault="00D30BC1" w:rsidP="00D30BC1">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1C798577" w14:textId="71DB7F35" w:rsidR="00D30BC1" w:rsidRDefault="00D30BC1" w:rsidP="00D30BC1">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7D01EA1D" w14:textId="71387863" w:rsidR="00D30BC1" w:rsidRPr="00D30BC1" w:rsidRDefault="00D30BC1" w:rsidP="00D30BC1">
            <w:pPr>
              <w:spacing w:after="0"/>
              <w:jc w:val="both"/>
              <w:rPr>
                <w:rFonts w:eastAsia="Yu Mincho"/>
                <w:noProof/>
              </w:rPr>
            </w:pPr>
            <w:r>
              <w:rPr>
                <w:rFonts w:eastAsia="Yu Mincho" w:hint="eastAsia"/>
                <w:noProof/>
              </w:rPr>
              <w:t>e</w:t>
            </w:r>
            <w:r>
              <w:rPr>
                <w:rFonts w:eastAsia="Yu Mincho"/>
                <w:noProof/>
              </w:rPr>
              <w:t>ither way (original change or MediaTek prposal) is fine</w:t>
            </w:r>
          </w:p>
        </w:tc>
      </w:tr>
      <w:tr w:rsidR="00AE24BF" w14:paraId="2C79223B" w14:textId="77777777" w:rsidTr="00C94A18">
        <w:tc>
          <w:tcPr>
            <w:tcW w:w="1756" w:type="dxa"/>
          </w:tcPr>
          <w:p w14:paraId="6CCB1326" w14:textId="568988E8" w:rsidR="00AE24BF" w:rsidRDefault="00AE24BF" w:rsidP="00AE24BF">
            <w:pPr>
              <w:spacing w:after="0"/>
              <w:jc w:val="both"/>
              <w:rPr>
                <w:rFonts w:eastAsia="Yu Mincho" w:hint="eastAsia"/>
                <w:noProof/>
              </w:rPr>
            </w:pPr>
            <w:r>
              <w:rPr>
                <w:rFonts w:eastAsiaTheme="minorEastAsia"/>
                <w:noProof/>
                <w:lang w:eastAsia="zh-CN"/>
              </w:rPr>
              <w:t>Intel</w:t>
            </w:r>
          </w:p>
        </w:tc>
        <w:tc>
          <w:tcPr>
            <w:tcW w:w="1500" w:type="dxa"/>
          </w:tcPr>
          <w:p w14:paraId="45AA9170" w14:textId="75561C5F" w:rsidR="00AE24BF" w:rsidRDefault="00AE24BF" w:rsidP="00AE24BF">
            <w:pPr>
              <w:spacing w:after="0"/>
              <w:jc w:val="both"/>
              <w:rPr>
                <w:rFonts w:eastAsia="Yu Mincho" w:hint="eastAsia"/>
                <w:noProof/>
              </w:rPr>
            </w:pPr>
            <w:r>
              <w:rPr>
                <w:rFonts w:eastAsiaTheme="minorEastAsia"/>
                <w:noProof/>
                <w:lang w:eastAsia="zh-CN"/>
              </w:rPr>
              <w:t>OK with comments</w:t>
            </w:r>
          </w:p>
        </w:tc>
        <w:tc>
          <w:tcPr>
            <w:tcW w:w="6378" w:type="dxa"/>
          </w:tcPr>
          <w:p w14:paraId="038B5E87" w14:textId="77777777" w:rsidR="00AE24BF" w:rsidRDefault="00AE24BF" w:rsidP="00AE24BF">
            <w:pPr>
              <w:spacing w:after="0"/>
              <w:jc w:val="both"/>
              <w:rPr>
                <w:noProof/>
              </w:rPr>
            </w:pPr>
            <w:r>
              <w:rPr>
                <w:noProof/>
              </w:rPr>
              <w:t>We agree with the CR.</w:t>
            </w:r>
          </w:p>
          <w:p w14:paraId="14B617D2" w14:textId="77777777" w:rsidR="00AE24BF" w:rsidRDefault="00AE24BF" w:rsidP="00AE24BF">
            <w:pPr>
              <w:spacing w:after="0"/>
              <w:jc w:val="both"/>
              <w:rPr>
                <w:noProof/>
              </w:rPr>
            </w:pPr>
            <w:r>
              <w:rPr>
                <w:noProof/>
              </w:rPr>
              <w:t>The WI code and typo should be updated as mentioned by MTK.</w:t>
            </w:r>
          </w:p>
          <w:p w14:paraId="3B9A609C" w14:textId="28BC7E4D" w:rsidR="00AE24BF" w:rsidRDefault="00AE24BF" w:rsidP="00AE24BF">
            <w:pPr>
              <w:spacing w:after="0"/>
              <w:jc w:val="both"/>
              <w:rPr>
                <w:rFonts w:eastAsia="Yu Mincho" w:hint="eastAsia"/>
                <w:noProof/>
              </w:rPr>
            </w:pPr>
            <w:r>
              <w:rPr>
                <w:noProof/>
              </w:rPr>
              <w:t xml:space="preserve">We didn’t understand the suggestion from MTK of how removing „ony“ helps – SRB1 is always configured.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58548C" w:rsidP="008730ED">
      <w:pPr>
        <w:pStyle w:val="Doc-title"/>
      </w:pPr>
      <w:hyperlink r:id="rId62"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58548C" w:rsidP="008730ED">
      <w:pPr>
        <w:pStyle w:val="Doc-title"/>
      </w:pPr>
      <w:hyperlink r:id="rId63"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58548C" w:rsidP="008730ED">
      <w:pPr>
        <w:pStyle w:val="Doc-title"/>
      </w:pPr>
      <w:hyperlink r:id="rId64"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58548C" w:rsidP="008730ED">
      <w:pPr>
        <w:pStyle w:val="Doc-title"/>
      </w:pPr>
      <w:hyperlink r:id="rId65"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3" w:name="_Toc20487222"/>
      <w:bookmarkStart w:id="24" w:name="_Toc29342517"/>
      <w:bookmarkStart w:id="25" w:name="_Toc29343656"/>
      <w:bookmarkStart w:id="26" w:name="_Toc36566917"/>
      <w:bookmarkStart w:id="27" w:name="_Toc36810353"/>
      <w:bookmarkStart w:id="28" w:name="_Toc36846717"/>
      <w:bookmarkStart w:id="29" w:name="_Toc36939370"/>
      <w:bookmarkStart w:id="30" w:name="_Toc37082350"/>
      <w:bookmarkStart w:id="31" w:name="_Toc46480981"/>
      <w:bookmarkStart w:id="32" w:name="_Toc46482215"/>
      <w:bookmarkStart w:id="33"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3"/>
      <w:bookmarkEnd w:id="24"/>
      <w:bookmarkEnd w:id="25"/>
      <w:bookmarkEnd w:id="26"/>
      <w:bookmarkEnd w:id="27"/>
      <w:bookmarkEnd w:id="28"/>
      <w:bookmarkEnd w:id="29"/>
      <w:bookmarkEnd w:id="30"/>
      <w:bookmarkEnd w:id="31"/>
      <w:bookmarkEnd w:id="32"/>
      <w:bookmarkEnd w:id="33"/>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6"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7"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8"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9"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70" w:history="1">
              <w:r w:rsidRPr="00EC556D">
                <w:rPr>
                  <w:rStyle w:val="Hyperlink"/>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1"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2" w:history="1">
              <w:r>
                <w:rPr>
                  <w:rStyle w:val="Hyperlink"/>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r w:rsidR="008966CC" w14:paraId="6BF0D932" w14:textId="77777777" w:rsidTr="00893E58">
        <w:tc>
          <w:tcPr>
            <w:tcW w:w="1756" w:type="dxa"/>
          </w:tcPr>
          <w:p w14:paraId="0BCFE3D5" w14:textId="5FF74830" w:rsidR="008966CC" w:rsidRDefault="008966CC" w:rsidP="008966CC">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16412DC" w14:textId="2C993706" w:rsidR="008966CC" w:rsidRDefault="008966CC" w:rsidP="008966CC">
            <w:pPr>
              <w:spacing w:after="0"/>
              <w:jc w:val="both"/>
              <w:rPr>
                <w:rFonts w:eastAsiaTheme="minorEastAsia"/>
                <w:noProof/>
                <w:lang w:eastAsia="zh-CN"/>
              </w:rPr>
            </w:pPr>
            <w:r>
              <w:rPr>
                <w:rFonts w:eastAsia="Yu Mincho" w:hint="eastAsia"/>
                <w:noProof/>
              </w:rPr>
              <w:t>S</w:t>
            </w:r>
            <w:r>
              <w:rPr>
                <w:rFonts w:eastAsia="Yu Mincho"/>
                <w:noProof/>
              </w:rPr>
              <w:t>ee comments</w:t>
            </w:r>
          </w:p>
        </w:tc>
        <w:tc>
          <w:tcPr>
            <w:tcW w:w="6378" w:type="dxa"/>
          </w:tcPr>
          <w:p w14:paraId="0CE0B601" w14:textId="77777777" w:rsidR="008966CC" w:rsidRDefault="008966CC" w:rsidP="008966CC">
            <w:pPr>
              <w:spacing w:after="0"/>
              <w:jc w:val="both"/>
              <w:rPr>
                <w:rFonts w:eastAsia="Yu Mincho"/>
                <w:noProof/>
              </w:rPr>
            </w:pPr>
            <w:r>
              <w:rPr>
                <w:rFonts w:eastAsia="Yu Mincho"/>
                <w:noProof/>
              </w:rPr>
              <w:t>our understanding is that the rel-15 eNB cannot understand the new codepoint in rel-16 and it ignores..</w:t>
            </w:r>
          </w:p>
          <w:p w14:paraId="23B2E928" w14:textId="77777777" w:rsidR="008966CC" w:rsidRDefault="008966CC" w:rsidP="008966CC">
            <w:pPr>
              <w:spacing w:after="0"/>
              <w:jc w:val="both"/>
              <w:rPr>
                <w:rFonts w:eastAsia="Yu Mincho"/>
                <w:noProof/>
              </w:rPr>
            </w:pPr>
            <w:r>
              <w:rPr>
                <w:rFonts w:eastAsia="Yu Mincho"/>
                <w:noProof/>
              </w:rPr>
              <w:t xml:space="preserve">One question. Is there any case where the rel-15 eNB needs to get and understand the SCG failure report with rel-16 failure cause by rel-16 UE?? To us, even if it happens, rel-15 eNB cannot understand the rel-16 cause anyway. </w:t>
            </w:r>
          </w:p>
          <w:p w14:paraId="21A75E21" w14:textId="77777777" w:rsidR="008966CC" w:rsidRDefault="008966CC" w:rsidP="008966CC">
            <w:pPr>
              <w:spacing w:after="0"/>
              <w:jc w:val="both"/>
              <w:rPr>
                <w:rFonts w:eastAsia="Yu Mincho"/>
                <w:noProof/>
              </w:rPr>
            </w:pPr>
          </w:p>
          <w:p w14:paraId="37344968" w14:textId="38C3251E" w:rsidR="008966CC" w:rsidRDefault="008966CC" w:rsidP="008966CC">
            <w:pPr>
              <w:spacing w:after="0"/>
              <w:jc w:val="both"/>
              <w:rPr>
                <w:noProof/>
              </w:rPr>
            </w:pPr>
            <w:r>
              <w:rPr>
                <w:rFonts w:eastAsia="Yu Mincho"/>
                <w:noProof/>
              </w:rPr>
              <w:t xml:space="preserve">If </w:t>
            </w:r>
            <w:r w:rsidR="00436E3E">
              <w:rPr>
                <w:rFonts w:eastAsia="Yu Mincho"/>
                <w:noProof/>
              </w:rPr>
              <w:t xml:space="preserve">and only if </w:t>
            </w:r>
            <w:r>
              <w:rPr>
                <w:rFonts w:eastAsia="Yu Mincho"/>
                <w:noProof/>
              </w:rPr>
              <w:t xml:space="preserve">any solution is necessary, then the suggestion from MediaTek seems fine, although it is NBC change.. </w:t>
            </w:r>
          </w:p>
        </w:tc>
      </w:tr>
      <w:tr w:rsidR="00AE24BF" w14:paraId="34E3A350" w14:textId="77777777" w:rsidTr="00893E58">
        <w:tc>
          <w:tcPr>
            <w:tcW w:w="1756" w:type="dxa"/>
          </w:tcPr>
          <w:p w14:paraId="6359E199" w14:textId="7CBEC5A8" w:rsidR="00AE24BF" w:rsidRDefault="00AE24BF" w:rsidP="00AE24BF">
            <w:pPr>
              <w:spacing w:after="0"/>
              <w:jc w:val="both"/>
              <w:rPr>
                <w:rFonts w:eastAsia="Yu Mincho" w:hint="eastAsia"/>
                <w:noProof/>
              </w:rPr>
            </w:pPr>
            <w:r>
              <w:rPr>
                <w:rFonts w:eastAsiaTheme="minorEastAsia"/>
                <w:noProof/>
                <w:lang w:eastAsia="zh-CN"/>
              </w:rPr>
              <w:t>Intel</w:t>
            </w:r>
          </w:p>
        </w:tc>
        <w:tc>
          <w:tcPr>
            <w:tcW w:w="1500" w:type="dxa"/>
          </w:tcPr>
          <w:p w14:paraId="3DB1C6A0" w14:textId="77777777" w:rsidR="00AE24BF" w:rsidRDefault="00AE24BF" w:rsidP="00AE24BF">
            <w:pPr>
              <w:spacing w:after="0"/>
              <w:jc w:val="both"/>
              <w:rPr>
                <w:rFonts w:eastAsiaTheme="minorEastAsia"/>
                <w:noProof/>
                <w:lang w:eastAsia="zh-CN"/>
              </w:rPr>
            </w:pPr>
            <w:r>
              <w:rPr>
                <w:rFonts w:eastAsiaTheme="minorEastAsia"/>
                <w:noProof/>
                <w:lang w:eastAsia="zh-CN"/>
              </w:rPr>
              <w:t>See comments</w:t>
            </w:r>
          </w:p>
          <w:p w14:paraId="0A30A432" w14:textId="681DC70F" w:rsidR="00AE24BF" w:rsidRDefault="00AE24BF" w:rsidP="00AE24BF">
            <w:pPr>
              <w:spacing w:after="0"/>
              <w:jc w:val="both"/>
              <w:rPr>
                <w:rFonts w:eastAsia="Yu Mincho" w:hint="eastAsia"/>
                <w:noProof/>
              </w:rPr>
            </w:pPr>
            <w:r>
              <w:rPr>
                <w:rFonts w:eastAsiaTheme="minorEastAsia"/>
                <w:noProof/>
                <w:lang w:eastAsia="zh-CN"/>
              </w:rPr>
              <w:t>Solution 2-1</w:t>
            </w:r>
          </w:p>
        </w:tc>
        <w:tc>
          <w:tcPr>
            <w:tcW w:w="6378" w:type="dxa"/>
          </w:tcPr>
          <w:p w14:paraId="596A699B" w14:textId="77777777" w:rsidR="00AE24BF" w:rsidRDefault="00AE24BF" w:rsidP="00AE24BF">
            <w:pPr>
              <w:spacing w:after="0"/>
              <w:jc w:val="both"/>
              <w:rPr>
                <w:noProof/>
              </w:rPr>
            </w:pPr>
            <w:r>
              <w:rPr>
                <w:noProof/>
              </w:rPr>
              <w:t xml:space="preserve">We should not have done such tricks!  There was no spare value in Rel-15 to assign to </w:t>
            </w:r>
            <w:r w:rsidRPr="00277658">
              <w:rPr>
                <w:noProof/>
              </w:rPr>
              <w:t>other-r16</w:t>
            </w:r>
            <w:r>
              <w:rPr>
                <w:noProof/>
              </w:rPr>
              <w:t>.</w:t>
            </w:r>
          </w:p>
          <w:p w14:paraId="6262535F" w14:textId="77777777" w:rsidR="00AE24BF" w:rsidRDefault="00AE24BF" w:rsidP="00AE24BF">
            <w:pPr>
              <w:spacing w:after="0"/>
              <w:jc w:val="both"/>
              <w:rPr>
                <w:noProof/>
              </w:rPr>
            </w:pPr>
            <w:r>
              <w:rPr>
                <w:noProof/>
              </w:rPr>
              <w:t>But we still think whether there is an issue depends on network implementations and whether there is a possibility that the UE might provide this new code point to a legacy node that has not implemented the feature.  If no, there shouldnt be an issue.</w:t>
            </w:r>
          </w:p>
          <w:p w14:paraId="71254B36" w14:textId="77777777" w:rsidR="00AE24BF" w:rsidRDefault="00AE24BF" w:rsidP="00AE24BF">
            <w:pPr>
              <w:spacing w:after="0"/>
              <w:jc w:val="both"/>
              <w:rPr>
                <w:noProof/>
              </w:rPr>
            </w:pPr>
            <w:r>
              <w:rPr>
                <w:noProof/>
              </w:rPr>
              <w:t xml:space="preserve">Even though these solutions also need changes to gNBs, the potential advantage of these solutions is that it will not impact a legacy gNB that hasn’t implemented this feature.  </w:t>
            </w:r>
          </w:p>
          <w:p w14:paraId="5FE73FA1" w14:textId="77777777" w:rsidR="001A4A16" w:rsidRDefault="001A4A16" w:rsidP="00AE24BF">
            <w:pPr>
              <w:spacing w:after="0"/>
              <w:jc w:val="both"/>
              <w:rPr>
                <w:noProof/>
              </w:rPr>
            </w:pPr>
          </w:p>
          <w:p w14:paraId="37BC59D0" w14:textId="61CBBB8F" w:rsidR="001A4A16" w:rsidRDefault="00AE24BF" w:rsidP="00AE24BF">
            <w:pPr>
              <w:spacing w:after="0"/>
              <w:jc w:val="both"/>
              <w:rPr>
                <w:noProof/>
              </w:rPr>
            </w:pPr>
            <w:r>
              <w:rPr>
                <w:noProof/>
              </w:rPr>
              <w:t xml:space="preserve">If there is indeed an issue, we prefer solution 2-1.  </w:t>
            </w:r>
          </w:p>
          <w:p w14:paraId="36728100" w14:textId="77777777" w:rsidR="001A4A16" w:rsidRDefault="001A4A16" w:rsidP="00AE24BF">
            <w:pPr>
              <w:spacing w:after="0"/>
              <w:jc w:val="both"/>
              <w:rPr>
                <w:noProof/>
              </w:rPr>
            </w:pPr>
          </w:p>
          <w:p w14:paraId="7CFC8292" w14:textId="22379E2C" w:rsidR="001A4A16" w:rsidRDefault="00AE24BF" w:rsidP="00AE24BF">
            <w:pPr>
              <w:spacing w:after="0"/>
              <w:jc w:val="both"/>
              <w:rPr>
                <w:noProof/>
              </w:rPr>
            </w:pPr>
            <w:r>
              <w:rPr>
                <w:noProof/>
              </w:rPr>
              <w:t xml:space="preserve">The benefit of the new field in solution 3 is not clear to us when its presence is directly tied to </w:t>
            </w:r>
            <w:r w:rsidRPr="00D26CD1">
              <w:rPr>
                <w:noProof/>
              </w:rPr>
              <w:t>failureType-v1610</w:t>
            </w:r>
            <w:r w:rsidR="001A4A16">
              <w:rPr>
                <w:noProof/>
              </w:rPr>
              <w:t xml:space="preserve"> other than possibly procedural text</w:t>
            </w:r>
            <w:r>
              <w:rPr>
                <w:noProof/>
              </w:rPr>
              <w:t xml:space="preserve">.  </w:t>
            </w:r>
            <w:r w:rsidR="00360FB7">
              <w:rPr>
                <w:noProof/>
              </w:rPr>
              <w:t>ASN.1 change is normally more significant than procedural change.</w:t>
            </w:r>
          </w:p>
          <w:p w14:paraId="2F86954E" w14:textId="77777777" w:rsidR="001A4A16" w:rsidRDefault="001A4A16" w:rsidP="00AE24BF">
            <w:pPr>
              <w:spacing w:after="0"/>
              <w:jc w:val="both"/>
              <w:rPr>
                <w:noProof/>
              </w:rPr>
            </w:pPr>
          </w:p>
          <w:p w14:paraId="3EC33F71" w14:textId="4E981953" w:rsidR="00AE24BF" w:rsidRDefault="001A4A16" w:rsidP="00AE24BF">
            <w:pPr>
              <w:spacing w:after="0"/>
              <w:jc w:val="both"/>
              <w:rPr>
                <w:noProof/>
              </w:rPr>
            </w:pPr>
            <w:r>
              <w:rPr>
                <w:noProof/>
              </w:rPr>
              <w:t>Further, w</w:t>
            </w:r>
            <w:r w:rsidR="00AE24BF">
              <w:rPr>
                <w:noProof/>
              </w:rPr>
              <w:t>hat value to use for the Rel-15 field then requires further discussion.</w:t>
            </w:r>
          </w:p>
          <w:p w14:paraId="0717BE13" w14:textId="77777777" w:rsidR="00AE24BF" w:rsidRDefault="00AE24BF" w:rsidP="00AE24BF">
            <w:pPr>
              <w:spacing w:after="0"/>
              <w:jc w:val="both"/>
              <w:rPr>
                <w:rFonts w:eastAsia="Yu Mincho"/>
                <w:noProof/>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headerReference w:type="even" r:id="rId73"/>
      <w:headerReference w:type="default" r:id="rId74"/>
      <w:footerReference w:type="even" r:id="rId75"/>
      <w:footerReference w:type="default" r:id="rId76"/>
      <w:headerReference w:type="first" r:id="rId77"/>
      <w:footerReference w:type="first" r:id="rId78"/>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D55FB" w14:textId="77777777" w:rsidR="0058548C" w:rsidRDefault="0058548C">
      <w:r>
        <w:separator/>
      </w:r>
    </w:p>
  </w:endnote>
  <w:endnote w:type="continuationSeparator" w:id="0">
    <w:p w14:paraId="333E8561" w14:textId="77777777" w:rsidR="0058548C" w:rsidRDefault="0058548C">
      <w:r>
        <w:continuationSeparator/>
      </w:r>
    </w:p>
  </w:endnote>
  <w:endnote w:type="continuationNotice" w:id="1">
    <w:p w14:paraId="1FE30425" w14:textId="77777777" w:rsidR="0058548C" w:rsidRDefault="00585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0544" w14:textId="77777777" w:rsidR="00360FB7" w:rsidRDefault="0036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5482" w14:textId="45D78A05" w:rsidR="0058548C" w:rsidRDefault="0058548C">
    <w:pPr>
      <w:pStyle w:val="Footer"/>
    </w:pPr>
    <w:r>
      <w:rPr>
        <w:lang w:val="en-US"/>
      </w:rP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542D58CE" w:rsidR="0058548C" w:rsidRPr="0051580E" w:rsidRDefault="0058548C" w:rsidP="005158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textbox inset="20pt,0,,0">
                <w:txbxContent>
                  <w:p w14:paraId="4163A8C0" w14:textId="542D58CE" w:rsidR="0058548C" w:rsidRPr="0051580E" w:rsidRDefault="0058548C" w:rsidP="0051580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655F" w14:textId="77777777" w:rsidR="00360FB7" w:rsidRDefault="0036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4C537" w14:textId="77777777" w:rsidR="0058548C" w:rsidRDefault="0058548C">
      <w:r>
        <w:separator/>
      </w:r>
    </w:p>
  </w:footnote>
  <w:footnote w:type="continuationSeparator" w:id="0">
    <w:p w14:paraId="408B68C7" w14:textId="77777777" w:rsidR="0058548C" w:rsidRDefault="0058548C">
      <w:r>
        <w:continuationSeparator/>
      </w:r>
    </w:p>
  </w:footnote>
  <w:footnote w:type="continuationNotice" w:id="1">
    <w:p w14:paraId="026DB5F9" w14:textId="77777777" w:rsidR="0058548C" w:rsidRDefault="005854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9DF8" w14:textId="77777777" w:rsidR="00360FB7" w:rsidRDefault="00360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F0EE" w14:textId="77777777" w:rsidR="00360FB7" w:rsidRDefault="00360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EEA5" w14:textId="77777777" w:rsidR="00360FB7" w:rsidRDefault="00360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UnresolvedMention3">
    <w:name w:val="Unresolved Mention3"/>
    <w:basedOn w:val="DefaultParagraphFont"/>
    <w:uiPriority w:val="99"/>
    <w:semiHidden/>
    <w:unhideWhenUsed/>
    <w:rsid w:val="00E726BA"/>
    <w:rPr>
      <w:color w:val="605E5C"/>
      <w:shd w:val="clear" w:color="auto" w:fill="E1DFDD"/>
    </w:rPr>
  </w:style>
  <w:style w:type="paragraph" w:customStyle="1" w:styleId="xxxmsonormal">
    <w:name w:val="x_x_xmsonormal"/>
    <w:basedOn w:val="Normal"/>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6.zip" TargetMode="External"/><Relationship Id="rId63" Type="http://schemas.openxmlformats.org/officeDocument/2006/relationships/hyperlink" Target="http://www.3gpp.org/ftp/tsg_ran/WG2_RL2//TSGR2_115-e/Docs//R2-2108190.zip" TargetMode="External"/><Relationship Id="rId68" Type="http://schemas.openxmlformats.org/officeDocument/2006/relationships/hyperlink" Target="http://www.3gpp.org/ftp/tsg_ran/WG2_RL2//TSGR2_115-e/Docs//R2-2108189.zip" TargetMode="External"/><Relationship Id="rId16" Type="http://schemas.openxmlformats.org/officeDocument/2006/relationships/hyperlink" Target="http://www.3gpp.org/ftp/tsg_ran/WG2_RL2//TSGR2_115-e/Docs//R2-2108268.zip" TargetMode="External"/><Relationship Id="rId11" Type="http://schemas.openxmlformats.org/officeDocument/2006/relationships/hyperlink" Target="http://www.3gpp.org/ftp/tsg_ran/WG2_RL2//TSGR2_115-e/Docs//R2-2107285.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53" Type="http://schemas.openxmlformats.org/officeDocument/2006/relationships/hyperlink" Target="http://www.3gpp.org/ftp/tsg_ran/WG2_RL2//TSGR2_115-e/Docs//R2-2107129.zip" TargetMode="External"/><Relationship Id="rId58" Type="http://schemas.openxmlformats.org/officeDocument/2006/relationships/hyperlink" Target="http://www.3gpp.org/ftp/tsg_ran/WG2_RL2//TSGR2_115-e/Docs//R2-2108268.zip"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2_RL2//TSGR2_115-e/Docs//R2-2108375.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7.zip" TargetMode="External"/><Relationship Id="rId56" Type="http://schemas.openxmlformats.org/officeDocument/2006/relationships/hyperlink" Target="http://www.3gpp.org/ftp/tsg_ran/WG1_RL1//TSGR1_105-e/Docs//R1-2106168.zip" TargetMode="External"/><Relationship Id="rId64" Type="http://schemas.openxmlformats.org/officeDocument/2006/relationships/hyperlink" Target="http://www.3gpp.org/ftp/tsg_ran/WG2_RL2//TSGR2_115-e/Docs//R2-2108569.zip" TargetMode="External"/><Relationship Id="rId69" Type="http://schemas.openxmlformats.org/officeDocument/2006/relationships/hyperlink" Target="http://www.3gpp.org/ftp/tsg_ran/WG2_RL2//TSGR2_115-e/Docs//R2-2108190.zip"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3gpp.org/ftp/tsg_ran/WG2_RL2//TSGR2_115-e/Docs//R2-2108291.zip" TargetMode="External"/><Relationship Id="rId72" Type="http://schemas.openxmlformats.org/officeDocument/2006/relationships/hyperlink" Target="https://www.3gpp.org/ftp/TSG_RAN/WG2_RL2/TSGR2_110-e/Docs/R2-2005752.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5.zip" TargetMode="External"/><Relationship Id="rId59" Type="http://schemas.openxmlformats.org/officeDocument/2006/relationships/hyperlink" Target="http://www.3gpp.org/ftp/tsg_ran/WG2_RL2//TSGR2_115-e/Docs//R2-2106996.zip" TargetMode="External"/><Relationship Id="rId67" Type="http://schemas.openxmlformats.org/officeDocument/2006/relationships/hyperlink" Target="http://www.3gpp.org/ftp/tsg_ran/WG2_RL2//TSGR2_115-e/Docs//R2-210856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7482.zip" TargetMode="External"/><Relationship Id="rId62" Type="http://schemas.openxmlformats.org/officeDocument/2006/relationships/hyperlink" Target="http://www.3gpp.org/ftp/tsg_ran/WG2_RL2//TSGR2_115-e/Docs//R2-2108189.zip" TargetMode="External"/><Relationship Id="rId70" Type="http://schemas.openxmlformats.org/officeDocument/2006/relationships/hyperlink" Target="http://www.3gpp.org/ftp/tsg_ran/WG2_RL2//TSGR2_115-e/Docs//R2-2108569.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8.zip" TargetMode="External"/><Relationship Id="rId57" Type="http://schemas.openxmlformats.org/officeDocument/2006/relationships/hyperlink" Target="http://www.3gpp.org/ftp/tsg_ran/WG2_RL2//TSGR2_115-e/Docs//R2-2107485.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8587.zip" TargetMode="External"/><Relationship Id="rId60" Type="http://schemas.openxmlformats.org/officeDocument/2006/relationships/hyperlink" Target="http://www.3gpp.org/ftp/tsg_ran/WG2_RL2//TSGR2_115-e/Docs//R2-2108434.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7285.zip" TargetMode="External"/><Relationship Id="rId55" Type="http://schemas.openxmlformats.org/officeDocument/2006/relationships/hyperlink" Target="http://www.3gpp.org/ftp/tsg_ran/WG2_RL2//TSGR2_115-e/Docs//R2-2106911.zip"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3gpp.org/ftp/tsg_ran/WG2_RL2/TSGR2_93/Docs/R2-161903.zip" TargetMode="External"/><Relationship Id="rId2" Type="http://schemas.openxmlformats.org/officeDocument/2006/relationships/customXml" Target="../customXml/item2.xml"/><Relationship Id="rId29" Type="http://schemas.openxmlformats.org/officeDocument/2006/relationships/hyperlink" Target="http://www.3gpp.org/ftp/tsg_ran/WG2_RL2//TSGR2_115-e/Docs//R2-2108291.zip" TargetMode="External"/><Relationship Id="rId24" Type="http://schemas.openxmlformats.org/officeDocument/2006/relationships/hyperlink" Target="http://www.3gpp.org/ftp/tsg_ran/WG2_RL2//TSGR2_115-e/Docs//R2-2108679.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mailto:akogiantis@peratonlabs.com" TargetMode="External"/><Relationship Id="rId66" Type="http://schemas.openxmlformats.org/officeDocument/2006/relationships/hyperlink" Target="http://www.3gpp.org/ftp/tsg_ran/WG2_RL2//TSGR2_115-e/Docs//R2-21086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8FD93FBC-E305-474A-963D-D406E357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7064</Words>
  <Characters>43959</Characters>
  <Application>Microsoft Office Word</Application>
  <DocSecurity>0</DocSecurity>
  <Lines>366</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50922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(Sudeep)</cp:lastModifiedBy>
  <cp:revision>3</cp:revision>
  <cp:lastPrinted>2008-02-01T05:09:00Z</cp:lastPrinted>
  <dcterms:created xsi:type="dcterms:W3CDTF">2021-08-19T02:21:00Z</dcterms:created>
  <dcterms:modified xsi:type="dcterms:W3CDTF">2021-08-19T02:22:00Z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