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027][</w:t>
      </w:r>
      <w:proofErr w:type="gramEnd"/>
      <w:r w:rsidR="00CD204B" w:rsidRPr="00CD204B">
        <w:t>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w:t>
      </w:r>
      <w:proofErr w:type="gramStart"/>
      <w:r>
        <w:t>027][</w:t>
      </w:r>
      <w:proofErr w:type="gramEnd"/>
      <w:r>
        <w:t>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4F1D95"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4F1D95"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4F1D95"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4F1D95"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proofErr w:type="spellStart"/>
      <w:r>
        <w:t>M</w:t>
      </w:r>
      <w:r w:rsidRPr="002E066B">
        <w:t>isc</w:t>
      </w:r>
      <w:proofErr w:type="spellEnd"/>
      <w:r w:rsidRPr="002E066B">
        <w:t xml:space="preserve"> </w:t>
      </w:r>
      <w:r>
        <w:rPr>
          <w:lang w:val="en-US"/>
        </w:rPr>
        <w:t>Corrections</w:t>
      </w:r>
    </w:p>
    <w:p w14:paraId="56504538" w14:textId="4ED11ECA" w:rsidR="00D72323" w:rsidRDefault="004F1D95"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4F1D95"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proofErr w:type="spellStart"/>
      <w:r w:rsidRPr="006C6CBD">
        <w:rPr>
          <w:b/>
        </w:rPr>
        <w:t>eCall</w:t>
      </w:r>
      <w:proofErr w:type="spellEnd"/>
      <w:r w:rsidRPr="006C6CBD">
        <w:rPr>
          <w:b/>
        </w:rPr>
        <w:t xml:space="preserve"> over IMS</w:t>
      </w:r>
    </w:p>
    <w:p w14:paraId="5B34110B" w14:textId="0FA2EDFD" w:rsidR="00D72323" w:rsidRDefault="004F1D95"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4F1D95"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4F1D95"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4F1D95"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4F1D95"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4F1D95"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4F1D95"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4F1D95"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4F1D95"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4F1D95"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4F1D95"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4F1D95"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proofErr w:type="spellStart"/>
            <w:r w:rsidRPr="00716303">
              <w:rPr>
                <w:rFonts w:ascii="Times New Roman" w:hAnsi="Times New Roman"/>
                <w:sz w:val="22"/>
                <w:szCs w:val="22"/>
                <w:lang w:val="de-DE"/>
              </w:rPr>
              <w:t>Contact</w:t>
            </w:r>
            <w:proofErr w:type="spellEnd"/>
            <w:r w:rsidRPr="00716303">
              <w:rPr>
                <w:rFonts w:ascii="Times New Roman" w:hAnsi="Times New Roman"/>
                <w:sz w:val="22"/>
                <w:szCs w:val="22"/>
                <w:lang w:val="de-DE"/>
              </w:rPr>
              <w:t xml:space="preserve"> Name, </w:t>
            </w:r>
            <w:proofErr w:type="gramStart"/>
            <w:r w:rsidRPr="00716303">
              <w:rPr>
                <w:rFonts w:ascii="Times New Roman" w:hAnsi="Times New Roman"/>
                <w:sz w:val="22"/>
                <w:szCs w:val="22"/>
                <w:lang w:val="de-DE"/>
              </w:rPr>
              <w:t>Email</w:t>
            </w:r>
            <w:proofErr w:type="gramEnd"/>
          </w:p>
        </w:tc>
      </w:tr>
      <w:tr w:rsidR="0041541A" w:rsidRPr="00573D1D"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proofErr w:type="spellStart"/>
            <w:r>
              <w:rPr>
                <w:lang w:val="de-DE" w:eastAsia="zh-CN"/>
              </w:rPr>
              <w:t>MediaTek</w:t>
            </w:r>
            <w:proofErr w:type="spellEnd"/>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573D1D"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proofErr w:type="spellStart"/>
            <w:r>
              <w:rPr>
                <w:lang w:val="de-DE" w:eastAsia="zh-CN"/>
              </w:rPr>
              <w:t>Qulacomm</w:t>
            </w:r>
            <w:proofErr w:type="spellEnd"/>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4F1D95" w:rsidP="00893E58">
            <w:pPr>
              <w:jc w:val="center"/>
              <w:rPr>
                <w:lang w:val="de-DE" w:eastAsia="zh-CN"/>
              </w:rPr>
            </w:pPr>
            <w:hyperlink r:id="rId44" w:history="1">
              <w:r w:rsidR="00E726BA" w:rsidRPr="003E300A">
                <w:rPr>
                  <w:rStyle w:val="Hyperlink"/>
                  <w:lang w:val="de-DE" w:eastAsia="zh-CN"/>
                </w:rPr>
                <w:t>mambriss@qti.qualcomm.com</w:t>
              </w:r>
            </w:hyperlink>
            <w:r w:rsidR="00E726BA">
              <w:rPr>
                <w:lang w:val="de-DE" w:eastAsia="zh-CN"/>
              </w:rPr>
              <w:t xml:space="preserve"> (</w:t>
            </w:r>
            <w:proofErr w:type="spellStart"/>
            <w:r w:rsidR="00E726BA">
              <w:rPr>
                <w:lang w:val="de-DE" w:eastAsia="zh-CN"/>
              </w:rPr>
              <w:t>Mouaffac</w:t>
            </w:r>
            <w:proofErr w:type="spellEnd"/>
            <w:r w:rsidR="00E726BA">
              <w:rPr>
                <w:lang w:val="de-DE" w:eastAsia="zh-CN"/>
              </w:rPr>
              <w:t>)</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proofErr w:type="spellStart"/>
            <w:r>
              <w:rPr>
                <w:lang w:val="de-DE" w:eastAsia="zh-CN"/>
              </w:rPr>
              <w:t>Convida</w:t>
            </w:r>
            <w:proofErr w:type="spellEnd"/>
            <w:r>
              <w:rPr>
                <w:lang w:val="de-DE" w:eastAsia="zh-CN"/>
              </w:rPr>
              <w:t xml:space="preserve">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proofErr w:type="spellStart"/>
            <w:r>
              <w:rPr>
                <w:lang w:val="de-DE" w:eastAsia="zh-CN"/>
              </w:rPr>
              <w:t>Peraton</w:t>
            </w:r>
            <w:proofErr w:type="spellEnd"/>
            <w:r>
              <w:rPr>
                <w:lang w:val="de-DE" w:eastAsia="zh-CN"/>
              </w:rPr>
              <w:t xml:space="preserve"> Labs</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22966D" w14:textId="3DB1A10E" w:rsidR="003F11BB" w:rsidRDefault="003F11BB" w:rsidP="00893E58">
            <w:pPr>
              <w:jc w:val="center"/>
              <w:rPr>
                <w:lang w:val="de-DE" w:eastAsia="zh-CN"/>
              </w:rPr>
            </w:pPr>
            <w:r>
              <w:rPr>
                <w:lang w:val="de-DE" w:eastAsia="zh-CN"/>
              </w:rPr>
              <w:t>akogiantis@peratonlabs.com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620F64D6" w:rsidR="00D543C4" w:rsidRPr="00E14330" w:rsidRDefault="004F1D95" w:rsidP="00D543C4">
      <w:pPr>
        <w:pStyle w:val="Doc-title"/>
      </w:pPr>
      <w:hyperlink r:id="rId45"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4F1D95" w:rsidP="00D543C4">
      <w:pPr>
        <w:pStyle w:val="Doc-title"/>
      </w:pPr>
      <w:hyperlink r:id="rId46"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4F1D95" w:rsidP="00D543C4">
      <w:pPr>
        <w:pStyle w:val="Doc-title"/>
      </w:pPr>
      <w:hyperlink r:id="rId47"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4F1D95" w:rsidP="00D543C4">
      <w:pPr>
        <w:pStyle w:val="Doc-title"/>
      </w:pPr>
      <w:hyperlink r:id="rId48"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9"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ListParagraph"/>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ListParagraph"/>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proofErr w:type="spellStart"/>
            <w:r w:rsidRPr="00F368FB">
              <w:rPr>
                <w:sz w:val="18"/>
                <w:szCs w:val="18"/>
                <w:highlight w:val="yellow"/>
                <w:lang w:eastAsia="sv-SE"/>
              </w:rPr>
              <w:t>remembers</w:t>
            </w:r>
            <w:proofErr w:type="spellEnd"/>
            <w:r w:rsidRPr="00F368FB">
              <w:rPr>
                <w:sz w:val="18"/>
                <w:szCs w:val="18"/>
                <w:lang w:eastAsia="sv-SE"/>
              </w:rPr>
              <w:t xml:space="preserve"> </w:t>
            </w:r>
            <w:proofErr w:type="spellStart"/>
            <w:r w:rsidRPr="00F368FB">
              <w:rPr>
                <w:sz w:val="18"/>
                <w:szCs w:val="18"/>
                <w:lang w:eastAsia="sv-SE"/>
              </w:rPr>
              <w:t>which</w:t>
            </w:r>
            <w:proofErr w:type="spellEnd"/>
            <w:r w:rsidRPr="00F368FB">
              <w:rPr>
                <w:sz w:val="18"/>
                <w:szCs w:val="18"/>
                <w:lang w:eastAsia="sv-SE"/>
              </w:rPr>
              <w:t xml:space="preserve"> </w:t>
            </w:r>
            <w:proofErr w:type="spellStart"/>
            <w:r w:rsidRPr="00F368FB">
              <w:rPr>
                <w:sz w:val="18"/>
                <w:szCs w:val="18"/>
                <w:lang w:eastAsia="sv-SE"/>
              </w:rPr>
              <w:t>elements</w:t>
            </w:r>
            <w:proofErr w:type="spellEnd"/>
            <w:r w:rsidRPr="00F368FB">
              <w:rPr>
                <w:sz w:val="18"/>
                <w:szCs w:val="18"/>
                <w:lang w:eastAsia="sv-SE"/>
              </w:rPr>
              <w:t xml:space="preserve"> </w:t>
            </w:r>
            <w:proofErr w:type="spellStart"/>
            <w:r w:rsidRPr="00F368FB">
              <w:rPr>
                <w:sz w:val="18"/>
                <w:szCs w:val="18"/>
                <w:lang w:eastAsia="sv-SE"/>
              </w:rPr>
              <w:t>were</w:t>
            </w:r>
            <w:proofErr w:type="spellEnd"/>
            <w:r w:rsidRPr="00F368FB">
              <w:rPr>
                <w:sz w:val="18"/>
                <w:szCs w:val="18"/>
                <w:lang w:eastAsia="sv-SE"/>
              </w:rPr>
              <w:t xml:space="preserve"> </w:t>
            </w:r>
            <w:proofErr w:type="spellStart"/>
            <w:r w:rsidRPr="00F368FB">
              <w:rPr>
                <w:sz w:val="18"/>
                <w:szCs w:val="18"/>
                <w:lang w:eastAsia="sv-SE"/>
              </w:rPr>
              <w:t>configured</w:t>
            </w:r>
            <w:proofErr w:type="spellEnd"/>
            <w:r w:rsidRPr="00F368FB">
              <w:rPr>
                <w:sz w:val="18"/>
                <w:szCs w:val="18"/>
                <w:lang w:eastAsia="sv-SE"/>
              </w:rPr>
              <w:t xml:space="preserve"> </w:t>
            </w:r>
            <w:proofErr w:type="spellStart"/>
            <w:r w:rsidRPr="00F368FB">
              <w:rPr>
                <w:sz w:val="18"/>
                <w:szCs w:val="18"/>
                <w:lang w:eastAsia="sv-SE"/>
              </w:rPr>
              <w:t>by</w:t>
            </w:r>
            <w:proofErr w:type="spellEnd"/>
            <w:r w:rsidRPr="00F368FB">
              <w:rPr>
                <w:sz w:val="18"/>
                <w:szCs w:val="18"/>
                <w:lang w:eastAsia="sv-SE"/>
              </w:rPr>
              <w:t xml:space="preserve"> </w:t>
            </w:r>
            <w:r w:rsidRPr="00F368FB">
              <w:rPr>
                <w:i/>
                <w:sz w:val="18"/>
                <w:szCs w:val="18"/>
                <w:lang w:eastAsia="sv-SE"/>
              </w:rPr>
              <w:t>candidateBeamRSListExt-v1610</w:t>
            </w:r>
            <w:r w:rsidRPr="00F368FB">
              <w:rPr>
                <w:sz w:val="18"/>
                <w:szCs w:val="18"/>
                <w:lang w:eastAsia="sv-SE"/>
              </w:rPr>
              <w:t xml:space="preserve">, </w:t>
            </w:r>
            <w:proofErr w:type="spellStart"/>
            <w:r w:rsidRPr="00F368FB">
              <w:rPr>
                <w:sz w:val="18"/>
                <w:szCs w:val="18"/>
                <w:lang w:eastAsia="sv-SE"/>
              </w:rPr>
              <w:t>and</w:t>
            </w:r>
            <w:proofErr w:type="spellEnd"/>
            <w:r w:rsidRPr="00F368FB">
              <w:rPr>
                <w:sz w:val="18"/>
                <w:szCs w:val="18"/>
                <w:lang w:eastAsia="sv-SE"/>
              </w:rPr>
              <w:t xml:space="preserve"> </w:t>
            </w:r>
            <w:proofErr w:type="spellStart"/>
            <w:r w:rsidRPr="00F368FB">
              <w:rPr>
                <w:sz w:val="18"/>
                <w:szCs w:val="18"/>
                <w:lang w:eastAsia="sv-SE"/>
              </w:rPr>
              <w:t>the</w:t>
            </w:r>
            <w:proofErr w:type="spellEnd"/>
            <w:r w:rsidRPr="00F368FB">
              <w:rPr>
                <w:sz w:val="18"/>
                <w:szCs w:val="18"/>
                <w:lang w:eastAsia="sv-SE"/>
              </w:rPr>
              <w:t xml:space="preserve"> </w:t>
            </w:r>
            <w:proofErr w:type="spellStart"/>
            <w:r w:rsidRPr="00F368FB">
              <w:rPr>
                <w:sz w:val="18"/>
                <w:szCs w:val="18"/>
                <w:lang w:eastAsia="sv-SE"/>
              </w:rPr>
              <w:t>subsequently</w:t>
            </w:r>
            <w:proofErr w:type="spellEnd"/>
            <w:r w:rsidRPr="00F368FB">
              <w:rPr>
                <w:sz w:val="18"/>
                <w:szCs w:val="18"/>
                <w:lang w:eastAsia="sv-SE"/>
              </w:rPr>
              <w:t xml:space="preserve"> </w:t>
            </w:r>
            <w:proofErr w:type="spellStart"/>
            <w:r w:rsidRPr="00F368FB">
              <w:rPr>
                <w:sz w:val="18"/>
                <w:szCs w:val="18"/>
                <w:lang w:eastAsia="sv-SE"/>
              </w:rPr>
              <w:t>received</w:t>
            </w:r>
            <w:proofErr w:type="spellEnd"/>
            <w:r w:rsidRPr="00F368FB">
              <w:rPr>
                <w:sz w:val="18"/>
                <w:szCs w:val="18"/>
                <w:lang w:eastAsia="sv-SE"/>
              </w:rPr>
              <w:t xml:space="preserve"> </w:t>
            </w:r>
            <w:proofErr w:type="spellStart"/>
            <w:r w:rsidRPr="00F368FB">
              <w:rPr>
                <w:sz w:val="18"/>
                <w:szCs w:val="18"/>
                <w:lang w:eastAsia="sv-SE"/>
              </w:rPr>
              <w:t>contents</w:t>
            </w:r>
            <w:proofErr w:type="spellEnd"/>
            <w:r w:rsidRPr="00F368FB">
              <w:rPr>
                <w:sz w:val="18"/>
                <w:szCs w:val="18"/>
                <w:lang w:eastAsia="sv-SE"/>
              </w:rPr>
              <w:t xml:space="preserve"> </w:t>
            </w:r>
            <w:proofErr w:type="spellStart"/>
            <w:r w:rsidRPr="00F368FB">
              <w:rPr>
                <w:sz w:val="18"/>
                <w:szCs w:val="18"/>
                <w:lang w:eastAsia="sv-SE"/>
              </w:rPr>
              <w:t>of</w:t>
            </w:r>
            <w:proofErr w:type="spellEnd"/>
            <w:r w:rsidRPr="00F368FB">
              <w:rPr>
                <w:sz w:val="18"/>
                <w:szCs w:val="18"/>
                <w:lang w:eastAsia="sv-SE"/>
              </w:rPr>
              <w:t xml:space="preserve"> </w:t>
            </w:r>
            <w:r w:rsidRPr="00F368FB">
              <w:rPr>
                <w:i/>
                <w:sz w:val="18"/>
                <w:szCs w:val="18"/>
                <w:lang w:eastAsia="sv-SE"/>
              </w:rPr>
              <w:t>candidateBeamRSListExt-v1610</w:t>
            </w:r>
            <w:r w:rsidRPr="00F368FB">
              <w:rPr>
                <w:sz w:val="18"/>
                <w:szCs w:val="18"/>
                <w:lang w:eastAsia="sv-SE"/>
              </w:rPr>
              <w:t xml:space="preserve"> </w:t>
            </w:r>
            <w:proofErr w:type="spellStart"/>
            <w:r w:rsidRPr="00F368FB">
              <w:rPr>
                <w:sz w:val="18"/>
                <w:szCs w:val="18"/>
                <w:lang w:eastAsia="sv-SE"/>
              </w:rPr>
              <w:t>apply</w:t>
            </w:r>
            <w:proofErr w:type="spellEnd"/>
            <w:r w:rsidRPr="00F368FB">
              <w:rPr>
                <w:sz w:val="18"/>
                <w:szCs w:val="18"/>
                <w:lang w:eastAsia="sv-SE"/>
              </w:rPr>
              <w:t xml:space="preserve"> </w:t>
            </w:r>
            <w:proofErr w:type="spellStart"/>
            <w:r w:rsidRPr="00F368FB">
              <w:rPr>
                <w:sz w:val="18"/>
                <w:szCs w:val="18"/>
                <w:highlight w:val="yellow"/>
                <w:lang w:eastAsia="sv-SE"/>
              </w:rPr>
              <w:t>only</w:t>
            </w:r>
            <w:proofErr w:type="spellEnd"/>
            <w:r w:rsidRPr="00F368FB">
              <w:rPr>
                <w:sz w:val="18"/>
                <w:szCs w:val="18"/>
                <w:lang w:eastAsia="sv-SE"/>
              </w:rPr>
              <w:t xml:space="preserve"> </w:t>
            </w:r>
            <w:proofErr w:type="spellStart"/>
            <w:r w:rsidRPr="00F368FB">
              <w:rPr>
                <w:sz w:val="18"/>
                <w:szCs w:val="18"/>
                <w:lang w:eastAsia="sv-SE"/>
              </w:rPr>
              <w:t>to</w:t>
            </w:r>
            <w:proofErr w:type="spellEnd"/>
            <w:r w:rsidRPr="00F368FB">
              <w:rPr>
                <w:sz w:val="18"/>
                <w:szCs w:val="18"/>
                <w:lang w:eastAsia="sv-SE"/>
              </w:rPr>
              <w:t xml:space="preserve"> </w:t>
            </w:r>
            <w:proofErr w:type="spellStart"/>
            <w:r w:rsidRPr="00F368FB">
              <w:rPr>
                <w:sz w:val="18"/>
                <w:szCs w:val="18"/>
                <w:lang w:eastAsia="sv-SE"/>
              </w:rPr>
              <w:t>these</w:t>
            </w:r>
            <w:proofErr w:type="spellEnd"/>
            <w:r w:rsidRPr="00F368FB">
              <w:rPr>
                <w:sz w:val="18"/>
                <w:szCs w:val="18"/>
                <w:lang w:eastAsia="sv-SE"/>
              </w:rPr>
              <w:t xml:space="preserve"> </w:t>
            </w:r>
            <w:proofErr w:type="spellStart"/>
            <w:r w:rsidRPr="00F368FB">
              <w:rPr>
                <w:sz w:val="18"/>
                <w:szCs w:val="18"/>
                <w:lang w:eastAsia="sv-SE"/>
              </w:rPr>
              <w:t>entries</w:t>
            </w:r>
            <w:proofErr w:type="spellEnd"/>
            <w:r w:rsidRPr="00F368FB">
              <w:rPr>
                <w:sz w:val="18"/>
                <w:szCs w:val="18"/>
                <w:lang w:eastAsia="sv-SE"/>
              </w:rPr>
              <w:t xml:space="preserve"> (i.e., </w:t>
            </w:r>
            <w:proofErr w:type="spellStart"/>
            <w:r w:rsidRPr="00F368FB">
              <w:rPr>
                <w:sz w:val="18"/>
                <w:szCs w:val="18"/>
                <w:lang w:eastAsia="sv-SE"/>
              </w:rPr>
              <w:t>receiving</w:t>
            </w:r>
            <w:proofErr w:type="spellEnd"/>
            <w:r w:rsidRPr="00F368FB">
              <w:rPr>
                <w:sz w:val="18"/>
                <w:szCs w:val="18"/>
                <w:lang w:eastAsia="sv-SE"/>
              </w:rPr>
              <w:t xml:space="preserve"> </w:t>
            </w:r>
            <w:r w:rsidRPr="00F368FB">
              <w:rPr>
                <w:i/>
                <w:sz w:val="18"/>
                <w:szCs w:val="18"/>
                <w:lang w:eastAsia="sv-SE"/>
              </w:rPr>
              <w:t>candidateBeamRSListExt-v1610</w:t>
            </w:r>
            <w:r w:rsidRPr="00F368FB">
              <w:rPr>
                <w:sz w:val="18"/>
                <w:szCs w:val="18"/>
                <w:lang w:eastAsia="sv-SE"/>
              </w:rPr>
              <w:t xml:space="preserve"> </w:t>
            </w:r>
            <w:proofErr w:type="spellStart"/>
            <w:r w:rsidRPr="00F368FB">
              <w:rPr>
                <w:sz w:val="18"/>
                <w:szCs w:val="18"/>
                <w:lang w:eastAsia="sv-SE"/>
              </w:rPr>
              <w:t>set</w:t>
            </w:r>
            <w:proofErr w:type="spellEnd"/>
            <w:r w:rsidRPr="00F368FB">
              <w:rPr>
                <w:sz w:val="18"/>
                <w:szCs w:val="18"/>
                <w:lang w:eastAsia="sv-SE"/>
              </w:rPr>
              <w:t xml:space="preserve"> </w:t>
            </w:r>
            <w:proofErr w:type="spellStart"/>
            <w:r w:rsidRPr="00F368FB">
              <w:rPr>
                <w:sz w:val="18"/>
                <w:szCs w:val="18"/>
                <w:lang w:eastAsia="sv-SE"/>
              </w:rPr>
              <w:t>to</w:t>
            </w:r>
            <w:proofErr w:type="spellEnd"/>
            <w:r w:rsidRPr="00F368FB">
              <w:rPr>
                <w:sz w:val="18"/>
                <w:szCs w:val="18"/>
                <w:lang w:eastAsia="sv-SE"/>
              </w:rPr>
              <w:t xml:space="preserve"> </w:t>
            </w:r>
            <w:proofErr w:type="spellStart"/>
            <w:r w:rsidRPr="00F368FB">
              <w:rPr>
                <w:i/>
                <w:sz w:val="18"/>
                <w:szCs w:val="18"/>
                <w:lang w:eastAsia="sv-SE"/>
              </w:rPr>
              <w:t>release</w:t>
            </w:r>
            <w:proofErr w:type="spellEnd"/>
            <w:r w:rsidRPr="00F368FB">
              <w:rPr>
                <w:sz w:val="18"/>
                <w:szCs w:val="18"/>
                <w:lang w:eastAsia="sv-SE"/>
              </w:rPr>
              <w:t xml:space="preserve"> </w:t>
            </w:r>
            <w:proofErr w:type="spellStart"/>
            <w:r w:rsidRPr="00F368FB">
              <w:rPr>
                <w:sz w:val="18"/>
                <w:szCs w:val="18"/>
                <w:lang w:eastAsia="sv-SE"/>
              </w:rPr>
              <w:t>releases</w:t>
            </w:r>
            <w:proofErr w:type="spellEnd"/>
            <w:r w:rsidRPr="00F368FB">
              <w:rPr>
                <w:sz w:val="18"/>
                <w:szCs w:val="18"/>
                <w:lang w:eastAsia="sv-SE"/>
              </w:rPr>
              <w:t xml:space="preserve"> </w:t>
            </w:r>
            <w:proofErr w:type="spellStart"/>
            <w:r w:rsidRPr="00F368FB">
              <w:rPr>
                <w:sz w:val="18"/>
                <w:szCs w:val="18"/>
                <w:highlight w:val="yellow"/>
                <w:lang w:eastAsia="sv-SE"/>
              </w:rPr>
              <w:t>only</w:t>
            </w:r>
            <w:proofErr w:type="spellEnd"/>
            <w:r w:rsidRPr="00F368FB">
              <w:rPr>
                <w:sz w:val="18"/>
                <w:szCs w:val="18"/>
                <w:lang w:eastAsia="sv-SE"/>
              </w:rPr>
              <w:t xml:space="preserve"> </w:t>
            </w:r>
            <w:proofErr w:type="spellStart"/>
            <w:r w:rsidRPr="00F368FB">
              <w:rPr>
                <w:sz w:val="18"/>
                <w:szCs w:val="18"/>
                <w:lang w:eastAsia="sv-SE"/>
              </w:rPr>
              <w:t>the</w:t>
            </w:r>
            <w:proofErr w:type="spellEnd"/>
            <w:r w:rsidRPr="00F368FB">
              <w:rPr>
                <w:sz w:val="18"/>
                <w:szCs w:val="18"/>
                <w:lang w:eastAsia="sv-SE"/>
              </w:rPr>
              <w:t xml:space="preserve"> </w:t>
            </w:r>
            <w:proofErr w:type="spellStart"/>
            <w:r w:rsidRPr="00F368FB">
              <w:rPr>
                <w:sz w:val="18"/>
                <w:szCs w:val="18"/>
                <w:lang w:eastAsia="sv-SE"/>
              </w:rPr>
              <w:t>entries</w:t>
            </w:r>
            <w:proofErr w:type="spellEnd"/>
            <w:r w:rsidRPr="00F368FB">
              <w:rPr>
                <w:sz w:val="18"/>
                <w:szCs w:val="18"/>
                <w:lang w:eastAsia="sv-SE"/>
              </w:rPr>
              <w:t xml:space="preserve"> </w:t>
            </w:r>
            <w:proofErr w:type="spellStart"/>
            <w:r w:rsidRPr="00F368FB">
              <w:rPr>
                <w:sz w:val="18"/>
                <w:szCs w:val="18"/>
                <w:lang w:eastAsia="sv-SE"/>
              </w:rPr>
              <w:t>that</w:t>
            </w:r>
            <w:proofErr w:type="spellEnd"/>
            <w:r w:rsidRPr="00F368FB">
              <w:rPr>
                <w:sz w:val="18"/>
                <w:szCs w:val="18"/>
                <w:lang w:eastAsia="sv-SE"/>
              </w:rPr>
              <w:t xml:space="preserve"> </w:t>
            </w:r>
            <w:proofErr w:type="spellStart"/>
            <w:r w:rsidRPr="00F368FB">
              <w:rPr>
                <w:sz w:val="18"/>
                <w:szCs w:val="18"/>
                <w:lang w:eastAsia="sv-SE"/>
              </w:rPr>
              <w:t>were</w:t>
            </w:r>
            <w:proofErr w:type="spellEnd"/>
            <w:r w:rsidRPr="00F368FB">
              <w:rPr>
                <w:sz w:val="18"/>
                <w:szCs w:val="18"/>
                <w:lang w:eastAsia="sv-SE"/>
              </w:rPr>
              <w:t xml:space="preserve"> </w:t>
            </w:r>
            <w:proofErr w:type="spellStart"/>
            <w:r w:rsidRPr="00F368FB">
              <w:rPr>
                <w:sz w:val="18"/>
                <w:szCs w:val="18"/>
                <w:lang w:eastAsia="sv-SE"/>
              </w:rPr>
              <w:t>configured</w:t>
            </w:r>
            <w:proofErr w:type="spellEnd"/>
            <w:r w:rsidRPr="00F368FB">
              <w:rPr>
                <w:sz w:val="18"/>
                <w:szCs w:val="18"/>
                <w:lang w:eastAsia="sv-SE"/>
              </w:rPr>
              <w:t xml:space="preserve"> </w:t>
            </w:r>
            <w:proofErr w:type="spellStart"/>
            <w:r w:rsidRPr="00F368FB">
              <w:rPr>
                <w:sz w:val="18"/>
                <w:szCs w:val="18"/>
                <w:lang w:eastAsia="sv-SE"/>
              </w:rPr>
              <w:t>by</w:t>
            </w:r>
            <w:proofErr w:type="spellEnd"/>
            <w:r w:rsidRPr="00F368FB">
              <w:rPr>
                <w:sz w:val="18"/>
                <w:szCs w:val="18"/>
                <w:lang w:eastAsia="sv-SE"/>
              </w:rPr>
              <w:t xml:space="preserve"> </w:t>
            </w:r>
            <w:r w:rsidRPr="00F368FB">
              <w:rPr>
                <w:i/>
                <w:sz w:val="18"/>
                <w:szCs w:val="18"/>
                <w:lang w:eastAsia="sv-SE"/>
              </w:rPr>
              <w:t>candidateBeamRSListExt-v1610</w:t>
            </w:r>
            <w:r w:rsidRPr="00F368FB">
              <w:rPr>
                <w:sz w:val="18"/>
                <w:szCs w:val="18"/>
                <w:lang w:eastAsia="sv-SE"/>
              </w:rPr>
              <w:t xml:space="preserve">, </w:t>
            </w:r>
            <w:proofErr w:type="spellStart"/>
            <w:r w:rsidRPr="00F368FB">
              <w:rPr>
                <w:sz w:val="18"/>
                <w:szCs w:val="18"/>
                <w:lang w:eastAsia="sv-SE"/>
              </w:rPr>
              <w:t>and</w:t>
            </w:r>
            <w:proofErr w:type="spellEnd"/>
            <w:r w:rsidRPr="00F368FB">
              <w:rPr>
                <w:sz w:val="18"/>
                <w:szCs w:val="18"/>
                <w:lang w:eastAsia="sv-SE"/>
              </w:rPr>
              <w:t xml:space="preserve"> </w:t>
            </w:r>
            <w:proofErr w:type="spellStart"/>
            <w:r w:rsidRPr="00F368FB">
              <w:rPr>
                <w:sz w:val="18"/>
                <w:szCs w:val="18"/>
                <w:lang w:eastAsia="sv-SE"/>
              </w:rPr>
              <w:t>receiving</w:t>
            </w:r>
            <w:proofErr w:type="spellEnd"/>
            <w:r w:rsidRPr="00F368FB">
              <w:rPr>
                <w:sz w:val="18"/>
                <w:szCs w:val="18"/>
                <w:lang w:eastAsia="sv-SE"/>
              </w:rPr>
              <w:t xml:space="preserve"> </w:t>
            </w:r>
            <w:r w:rsidRPr="00F368FB">
              <w:rPr>
                <w:i/>
                <w:sz w:val="18"/>
                <w:szCs w:val="18"/>
                <w:lang w:eastAsia="sv-SE"/>
              </w:rPr>
              <w:t>candidateBeamRSListExt-v1610</w:t>
            </w:r>
            <w:r w:rsidRPr="00F368FB">
              <w:rPr>
                <w:sz w:val="18"/>
                <w:szCs w:val="18"/>
                <w:lang w:eastAsia="sv-SE"/>
              </w:rPr>
              <w:t xml:space="preserve"> </w:t>
            </w:r>
            <w:proofErr w:type="spellStart"/>
            <w:r w:rsidRPr="00F368FB">
              <w:rPr>
                <w:sz w:val="18"/>
                <w:szCs w:val="18"/>
                <w:lang w:eastAsia="sv-SE"/>
              </w:rPr>
              <w:t>set</w:t>
            </w:r>
            <w:proofErr w:type="spellEnd"/>
            <w:r w:rsidRPr="00F368FB">
              <w:rPr>
                <w:sz w:val="18"/>
                <w:szCs w:val="18"/>
                <w:lang w:eastAsia="sv-SE"/>
              </w:rPr>
              <w:t xml:space="preserve"> </w:t>
            </w:r>
            <w:proofErr w:type="spellStart"/>
            <w:r w:rsidRPr="00F368FB">
              <w:rPr>
                <w:sz w:val="18"/>
                <w:szCs w:val="18"/>
                <w:lang w:eastAsia="sv-SE"/>
              </w:rPr>
              <w:t>to</w:t>
            </w:r>
            <w:proofErr w:type="spellEnd"/>
            <w:r w:rsidRPr="00F368FB">
              <w:rPr>
                <w:sz w:val="18"/>
                <w:szCs w:val="18"/>
                <w:lang w:eastAsia="sv-SE"/>
              </w:rPr>
              <w:t xml:space="preserve"> </w:t>
            </w:r>
            <w:proofErr w:type="spellStart"/>
            <w:r w:rsidRPr="00F368FB">
              <w:rPr>
                <w:i/>
                <w:sz w:val="18"/>
                <w:szCs w:val="18"/>
                <w:lang w:eastAsia="sv-SE"/>
              </w:rPr>
              <w:t>setup</w:t>
            </w:r>
            <w:proofErr w:type="spellEnd"/>
            <w:r w:rsidRPr="00F368FB">
              <w:rPr>
                <w:sz w:val="18"/>
                <w:szCs w:val="18"/>
                <w:lang w:eastAsia="sv-SE"/>
              </w:rPr>
              <w:t xml:space="preserve"> </w:t>
            </w:r>
            <w:proofErr w:type="spellStart"/>
            <w:r w:rsidRPr="00F368FB">
              <w:rPr>
                <w:sz w:val="18"/>
                <w:szCs w:val="18"/>
                <w:lang w:eastAsia="sv-SE"/>
              </w:rPr>
              <w:t>replaces</w:t>
            </w:r>
            <w:proofErr w:type="spellEnd"/>
            <w:r w:rsidRPr="00F368FB">
              <w:rPr>
                <w:sz w:val="18"/>
                <w:szCs w:val="18"/>
                <w:lang w:eastAsia="sv-SE"/>
              </w:rPr>
              <w:t xml:space="preserve"> </w:t>
            </w:r>
            <w:proofErr w:type="spellStart"/>
            <w:r w:rsidRPr="00F368FB">
              <w:rPr>
                <w:sz w:val="18"/>
                <w:szCs w:val="18"/>
                <w:highlight w:val="yellow"/>
                <w:lang w:eastAsia="sv-SE"/>
              </w:rPr>
              <w:t>only</w:t>
            </w:r>
            <w:proofErr w:type="spellEnd"/>
            <w:r w:rsidRPr="00F368FB">
              <w:rPr>
                <w:sz w:val="18"/>
                <w:szCs w:val="18"/>
                <w:lang w:eastAsia="sv-SE"/>
              </w:rPr>
              <w:t xml:space="preserve"> </w:t>
            </w:r>
            <w:proofErr w:type="spellStart"/>
            <w:r w:rsidRPr="00F368FB">
              <w:rPr>
                <w:sz w:val="18"/>
                <w:szCs w:val="18"/>
                <w:lang w:eastAsia="sv-SE"/>
              </w:rPr>
              <w:t>the</w:t>
            </w:r>
            <w:proofErr w:type="spellEnd"/>
            <w:r w:rsidRPr="00F368FB">
              <w:rPr>
                <w:sz w:val="18"/>
                <w:szCs w:val="18"/>
                <w:lang w:eastAsia="sv-SE"/>
              </w:rPr>
              <w:t xml:space="preserve"> </w:t>
            </w:r>
            <w:proofErr w:type="spellStart"/>
            <w:r w:rsidRPr="00F368FB">
              <w:rPr>
                <w:sz w:val="18"/>
                <w:szCs w:val="18"/>
                <w:lang w:eastAsia="sv-SE"/>
              </w:rPr>
              <w:t>entries</w:t>
            </w:r>
            <w:proofErr w:type="spellEnd"/>
            <w:r w:rsidRPr="00F368FB">
              <w:rPr>
                <w:sz w:val="18"/>
                <w:szCs w:val="18"/>
                <w:lang w:eastAsia="sv-SE"/>
              </w:rPr>
              <w:t xml:space="preserve"> </w:t>
            </w:r>
            <w:proofErr w:type="spellStart"/>
            <w:r w:rsidRPr="00F368FB">
              <w:rPr>
                <w:sz w:val="18"/>
                <w:szCs w:val="18"/>
                <w:lang w:eastAsia="sv-SE"/>
              </w:rPr>
              <w:t>that</w:t>
            </w:r>
            <w:proofErr w:type="spellEnd"/>
            <w:r w:rsidRPr="00F368FB">
              <w:rPr>
                <w:sz w:val="18"/>
                <w:szCs w:val="18"/>
                <w:lang w:eastAsia="sv-SE"/>
              </w:rPr>
              <w:t xml:space="preserve"> </w:t>
            </w:r>
            <w:proofErr w:type="spellStart"/>
            <w:r w:rsidRPr="00F368FB">
              <w:rPr>
                <w:sz w:val="18"/>
                <w:szCs w:val="18"/>
                <w:lang w:eastAsia="sv-SE"/>
              </w:rPr>
              <w:t>were</w:t>
            </w:r>
            <w:proofErr w:type="spellEnd"/>
            <w:r w:rsidRPr="00F368FB">
              <w:rPr>
                <w:sz w:val="18"/>
                <w:szCs w:val="18"/>
                <w:lang w:eastAsia="sv-SE"/>
              </w:rPr>
              <w:t xml:space="preserve"> </w:t>
            </w:r>
            <w:proofErr w:type="spellStart"/>
            <w:r w:rsidRPr="00F368FB">
              <w:rPr>
                <w:sz w:val="18"/>
                <w:szCs w:val="18"/>
                <w:lang w:eastAsia="sv-SE"/>
              </w:rPr>
              <w:t>configured</w:t>
            </w:r>
            <w:proofErr w:type="spellEnd"/>
            <w:r w:rsidRPr="00F368FB">
              <w:rPr>
                <w:sz w:val="18"/>
                <w:szCs w:val="18"/>
                <w:lang w:eastAsia="sv-SE"/>
              </w:rPr>
              <w:t xml:space="preserve"> </w:t>
            </w:r>
            <w:proofErr w:type="spellStart"/>
            <w:r w:rsidRPr="00F368FB">
              <w:rPr>
                <w:sz w:val="18"/>
                <w:szCs w:val="18"/>
                <w:lang w:eastAsia="sv-SE"/>
              </w:rPr>
              <w:t>by</w:t>
            </w:r>
            <w:proofErr w:type="spellEnd"/>
            <w:r w:rsidRPr="00F368FB">
              <w:rPr>
                <w:sz w:val="18"/>
                <w:szCs w:val="18"/>
                <w:lang w:eastAsia="sv-SE"/>
              </w:rPr>
              <w:t xml:space="preserve"> </w:t>
            </w:r>
            <w:r w:rsidRPr="00F368FB">
              <w:rPr>
                <w:i/>
                <w:sz w:val="18"/>
                <w:szCs w:val="18"/>
                <w:lang w:eastAsia="sv-SE"/>
              </w:rPr>
              <w:t>candidateBeamRSListExt-v1610</w:t>
            </w:r>
            <w:r w:rsidRPr="00F368FB">
              <w:rPr>
                <w:sz w:val="18"/>
                <w:szCs w:val="18"/>
                <w:lang w:eastAsia="sv-SE"/>
              </w:rPr>
              <w:t xml:space="preserve"> </w:t>
            </w:r>
            <w:proofErr w:type="spellStart"/>
            <w:r w:rsidRPr="00F368FB">
              <w:rPr>
                <w:sz w:val="18"/>
                <w:szCs w:val="18"/>
                <w:lang w:eastAsia="sv-SE"/>
              </w:rPr>
              <w:t>with</w:t>
            </w:r>
            <w:proofErr w:type="spellEnd"/>
            <w:r w:rsidRPr="00F368FB">
              <w:rPr>
                <w:sz w:val="18"/>
                <w:szCs w:val="18"/>
                <w:lang w:eastAsia="sv-SE"/>
              </w:rPr>
              <w:t xml:space="preserve"> </w:t>
            </w:r>
            <w:proofErr w:type="spellStart"/>
            <w:r w:rsidRPr="00F368FB">
              <w:rPr>
                <w:sz w:val="18"/>
                <w:szCs w:val="18"/>
                <w:lang w:eastAsia="sv-SE"/>
              </w:rPr>
              <w:t>the</w:t>
            </w:r>
            <w:proofErr w:type="spellEnd"/>
            <w:r w:rsidRPr="00F368FB">
              <w:rPr>
                <w:sz w:val="18"/>
                <w:szCs w:val="18"/>
                <w:lang w:eastAsia="sv-SE"/>
              </w:rPr>
              <w:t xml:space="preserve"> </w:t>
            </w:r>
            <w:proofErr w:type="spellStart"/>
            <w:r w:rsidRPr="00F368FB">
              <w:rPr>
                <w:sz w:val="18"/>
                <w:szCs w:val="18"/>
                <w:lang w:eastAsia="sv-SE"/>
              </w:rPr>
              <w:t>newly</w:t>
            </w:r>
            <w:proofErr w:type="spellEnd"/>
            <w:r w:rsidRPr="00F368FB">
              <w:rPr>
                <w:sz w:val="18"/>
                <w:szCs w:val="18"/>
                <w:lang w:eastAsia="sv-SE"/>
              </w:rPr>
              <w:t xml:space="preserve"> </w:t>
            </w:r>
            <w:proofErr w:type="spellStart"/>
            <w:r w:rsidRPr="00F368FB">
              <w:rPr>
                <w:sz w:val="18"/>
                <w:szCs w:val="18"/>
                <w:lang w:eastAsia="sv-SE"/>
              </w:rPr>
              <w:t>signalled</w:t>
            </w:r>
            <w:proofErr w:type="spellEnd"/>
            <w:r w:rsidRPr="00F368FB">
              <w:rPr>
                <w:sz w:val="18"/>
                <w:szCs w:val="18"/>
                <w:lang w:eastAsia="sv-SE"/>
              </w:rPr>
              <w:t xml:space="preserve"> </w:t>
            </w:r>
            <w:proofErr w:type="spellStart"/>
            <w:r w:rsidRPr="00F368FB">
              <w:rPr>
                <w:sz w:val="18"/>
                <w:szCs w:val="18"/>
                <w:lang w:eastAsia="sv-SE"/>
              </w:rPr>
              <w:t>entries</w:t>
            </w:r>
            <w:proofErr w:type="spellEnd"/>
            <w:r w:rsidRPr="00F368FB">
              <w:rPr>
                <w:sz w:val="18"/>
                <w:szCs w:val="18"/>
                <w:lang w:eastAsia="sv-SE"/>
              </w:rPr>
              <w:t>).</w:t>
            </w:r>
          </w:p>
          <w:p w14:paraId="6E4E24B8" w14:textId="77777777" w:rsidR="00893E58" w:rsidRDefault="00893E58" w:rsidP="00FD23EF">
            <w:pPr>
              <w:jc w:val="both"/>
              <w:rPr>
                <w:lang w:eastAsia="sv-SE"/>
              </w:rPr>
            </w:pPr>
            <w:proofErr w:type="spellStart"/>
            <w:r>
              <w:rPr>
                <w:lang w:eastAsia="sv-SE"/>
              </w:rPr>
              <w:t>For</w:t>
            </w:r>
            <w:proofErr w:type="spellEnd"/>
            <w:r>
              <w:rPr>
                <w:lang w:eastAsia="sv-SE"/>
              </w:rPr>
              <w:t xml:space="preserve"> </w:t>
            </w:r>
            <w:proofErr w:type="spellStart"/>
            <w:r>
              <w:rPr>
                <w:lang w:eastAsia="sv-SE"/>
              </w:rPr>
              <w:t>cover</w:t>
            </w:r>
            <w:proofErr w:type="spellEnd"/>
            <w:r>
              <w:rPr>
                <w:lang w:eastAsia="sv-SE"/>
              </w:rPr>
              <w:t xml:space="preserve"> </w:t>
            </w:r>
            <w:proofErr w:type="spellStart"/>
            <w:r>
              <w:rPr>
                <w:lang w:eastAsia="sv-SE"/>
              </w:rPr>
              <w:t>page</w:t>
            </w:r>
            <w:proofErr w:type="spellEnd"/>
            <w:r>
              <w:rPr>
                <w:lang w:eastAsia="sv-SE"/>
              </w:rPr>
              <w:t xml:space="preserve">, </w:t>
            </w:r>
            <w:proofErr w:type="spellStart"/>
            <w:r>
              <w:rPr>
                <w:lang w:eastAsia="sv-SE"/>
              </w:rPr>
              <w:t>some</w:t>
            </w:r>
            <w:proofErr w:type="spellEnd"/>
            <w:r>
              <w:rPr>
                <w:lang w:eastAsia="sv-SE"/>
              </w:rPr>
              <w:t xml:space="preserve"> </w:t>
            </w:r>
            <w:proofErr w:type="spellStart"/>
            <w:r>
              <w:rPr>
                <w:lang w:eastAsia="sv-SE"/>
              </w:rPr>
              <w:t>suggestions</w:t>
            </w:r>
            <w:proofErr w:type="spellEnd"/>
            <w:r>
              <w:rPr>
                <w:lang w:eastAsia="sv-SE"/>
              </w:rPr>
              <w:t>:</w:t>
            </w:r>
          </w:p>
          <w:p w14:paraId="46E39D15" w14:textId="72B6C8E7" w:rsidR="00893E58" w:rsidRDefault="00893E58" w:rsidP="00893E58">
            <w:pPr>
              <w:pStyle w:val="ListParagraph"/>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ListParagraph"/>
              <w:numPr>
                <w:ilvl w:val="0"/>
                <w:numId w:val="22"/>
              </w:numPr>
              <w:jc w:val="both"/>
              <w:rPr>
                <w:lang w:val="de-DE"/>
              </w:rPr>
            </w:pPr>
            <w:r>
              <w:rPr>
                <w:noProof/>
                <w:lang w:val="de-DE"/>
              </w:rPr>
              <w:lastRenderedPageBreak/>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04FBE406" w:rsidR="00D543C4" w:rsidRPr="000F0F0B" w:rsidRDefault="00D543C4" w:rsidP="00FD23EF">
            <w:pPr>
              <w:spacing w:after="0"/>
              <w:jc w:val="both"/>
              <w:rPr>
                <w:rFonts w:eastAsiaTheme="minorEastAsia"/>
                <w:noProof/>
                <w:lang w:eastAsia="zh-CN"/>
              </w:rPr>
            </w:pPr>
          </w:p>
        </w:tc>
        <w:tc>
          <w:tcPr>
            <w:tcW w:w="8020" w:type="dxa"/>
          </w:tcPr>
          <w:p w14:paraId="494D487B" w14:textId="77777777" w:rsidR="00D543C4" w:rsidRPr="000005B0" w:rsidRDefault="00D543C4" w:rsidP="00FD23EF">
            <w:pPr>
              <w:spacing w:after="0"/>
              <w:jc w:val="both"/>
              <w:rPr>
                <w:noProof/>
              </w:rPr>
            </w:pPr>
          </w:p>
        </w:tc>
      </w:tr>
      <w:tr w:rsidR="00D543C4" w:rsidRPr="000005B0" w14:paraId="37BE9499" w14:textId="77777777" w:rsidTr="00FD23EF">
        <w:tc>
          <w:tcPr>
            <w:tcW w:w="1756" w:type="dxa"/>
          </w:tcPr>
          <w:p w14:paraId="6F3FC820" w14:textId="77777777" w:rsidR="00D543C4" w:rsidRPr="000F0F0B" w:rsidRDefault="00D543C4" w:rsidP="00FD23EF">
            <w:pPr>
              <w:spacing w:after="0"/>
              <w:jc w:val="both"/>
              <w:rPr>
                <w:rFonts w:eastAsiaTheme="minorEastAsia"/>
                <w:noProof/>
                <w:lang w:eastAsia="zh-CN"/>
              </w:rPr>
            </w:pPr>
          </w:p>
        </w:tc>
        <w:tc>
          <w:tcPr>
            <w:tcW w:w="8020" w:type="dxa"/>
          </w:tcPr>
          <w:p w14:paraId="7CED540E" w14:textId="77777777" w:rsidR="00D543C4" w:rsidRPr="000005B0" w:rsidRDefault="00D543C4" w:rsidP="00FD23EF">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r>
      <w:proofErr w:type="spellStart"/>
      <w:r>
        <w:t>M</w:t>
      </w:r>
      <w:r w:rsidRPr="002E066B">
        <w:t>isc</w:t>
      </w:r>
      <w:proofErr w:type="spellEnd"/>
      <w:r w:rsidRPr="002E066B">
        <w:t xml:space="preserve"> </w:t>
      </w:r>
      <w:r>
        <w:t>Corrections</w:t>
      </w:r>
    </w:p>
    <w:p w14:paraId="0E2C6BFE" w14:textId="2611BC35" w:rsidR="008730ED" w:rsidRDefault="004F1D95" w:rsidP="008730ED">
      <w:pPr>
        <w:pStyle w:val="Doc-title"/>
      </w:pPr>
      <w:hyperlink r:id="rId50"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w:t>
            </w:r>
            <w:proofErr w:type="spellStart"/>
            <w:r w:rsidRPr="00612631">
              <w:rPr>
                <w:rFonts w:cs="Arial"/>
                <w:szCs w:val="20"/>
                <w:lang w:val="de-DE"/>
              </w:rPr>
              <w:t>the</w:t>
            </w:r>
            <w:proofErr w:type="spellEnd"/>
            <w:r w:rsidRPr="00612631">
              <w:rPr>
                <w:rFonts w:cs="Arial"/>
                <w:szCs w:val="20"/>
                <w:lang w:val="de-DE"/>
              </w:rPr>
              <w:t xml:space="preserve"> </w:t>
            </w:r>
            <w:proofErr w:type="spellStart"/>
            <w:r w:rsidRPr="00612631">
              <w:rPr>
                <w:rFonts w:cs="Arial"/>
                <w:szCs w:val="20"/>
                <w:lang w:val="de-DE"/>
              </w:rPr>
              <w:t>d</w:t>
            </w:r>
            <w:r w:rsidRPr="00612631">
              <w:rPr>
                <w:rFonts w:eastAsia="Times New Roman" w:cs="Arial"/>
                <w:szCs w:val="20"/>
                <w:lang w:val="de-DE" w:eastAsia="de-DE"/>
              </w:rPr>
              <w:t>escription</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of</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maxBarringInfoSet</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is</w:t>
            </w:r>
            <w:proofErr w:type="spellEnd"/>
            <w:r w:rsidRPr="00612631">
              <w:rPr>
                <w:rFonts w:eastAsia="Times New Roman" w:cs="Arial"/>
                <w:szCs w:val="20"/>
                <w:lang w:val="de-DE" w:eastAsia="de-DE"/>
              </w:rPr>
              <w:t xml:space="preserve"> not </w:t>
            </w:r>
            <w:proofErr w:type="spellStart"/>
            <w:r w:rsidRPr="00612631">
              <w:rPr>
                <w:rFonts w:eastAsia="Times New Roman" w:cs="Arial"/>
                <w:szCs w:val="20"/>
                <w:lang w:val="de-DE" w:eastAsia="de-DE"/>
              </w:rPr>
              <w:t>correct</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it</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should</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say</w:t>
            </w:r>
            <w:proofErr w:type="spellEnd"/>
            <w:r w:rsidRPr="00612631">
              <w:rPr>
                <w:rFonts w:eastAsia="Times New Roman" w:cs="Arial"/>
                <w:szCs w:val="20"/>
                <w:lang w:val="de-DE" w:eastAsia="de-DE"/>
              </w:rPr>
              <w:t xml:space="preserve"> </w:t>
            </w:r>
            <w:r w:rsidR="00BA2399">
              <w:rPr>
                <w:rFonts w:eastAsia="Times New Roman" w:cs="Arial"/>
                <w:szCs w:val="20"/>
                <w:lang w:val="de-DE" w:eastAsia="de-DE"/>
              </w:rPr>
              <w:t>„</w:t>
            </w:r>
            <w:r w:rsidRPr="00612631">
              <w:rPr>
                <w:rFonts w:eastAsia="Times New Roman" w:cs="Arial"/>
                <w:szCs w:val="20"/>
                <w:lang w:val="de-DE" w:eastAsia="de-DE"/>
              </w:rPr>
              <w:t xml:space="preserve">Maximum </w:t>
            </w:r>
            <w:proofErr w:type="spellStart"/>
            <w:r w:rsidRPr="00612631">
              <w:rPr>
                <w:rFonts w:eastAsia="Times New Roman" w:cs="Arial"/>
                <w:szCs w:val="20"/>
                <w:lang w:val="de-DE" w:eastAsia="de-DE"/>
              </w:rPr>
              <w:t>number</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of</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access</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control</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parameter</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sets</w:t>
            </w:r>
            <w:proofErr w:type="spellEnd"/>
            <w:r w:rsidRPr="00612631">
              <w:rPr>
                <w:rFonts w:eastAsia="Times New Roman" w:cs="Arial"/>
                <w:szCs w:val="20"/>
                <w:lang w:val="de-DE" w:eastAsia="de-DE"/>
              </w:rPr>
              <w:t xml:space="preserve">“.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proofErr w:type="gramStart"/>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w:t>
            </w:r>
            <w:proofErr w:type="gramEnd"/>
            <w:r w:rsidR="0072514A" w:rsidRPr="006762A3">
              <w:rPr>
                <w:rFonts w:ascii="Courier New" w:eastAsia="Times New Roman" w:hAnsi="Courier New" w:cs="Courier New"/>
                <w:color w:val="000000"/>
                <w:sz w:val="16"/>
                <w:szCs w:val="16"/>
                <w:shd w:val="clear" w:color="auto" w:fill="E6E6E6"/>
                <w:lang w:eastAsia="de-DE"/>
              </w:rPr>
              <w:t xml:space="preserve"> 63      </w:t>
            </w:r>
            <w:r w:rsidR="0072514A" w:rsidRPr="006762A3">
              <w:rPr>
                <w:rFonts w:ascii="Courier New" w:eastAsia="Times New Roman" w:hAnsi="Courier New" w:cs="Courier New"/>
                <w:color w:val="7E7E7E"/>
                <w:sz w:val="16"/>
                <w:szCs w:val="16"/>
                <w:shd w:val="clear" w:color="auto" w:fill="E6E6E6"/>
                <w:lang w:eastAsia="de-DE"/>
              </w:rPr>
              <w:t xml:space="preserve">-- Maximum </w:t>
            </w:r>
            <w:proofErr w:type="spellStart"/>
            <w:r w:rsidR="0072514A" w:rsidRPr="006762A3">
              <w:rPr>
                <w:rFonts w:ascii="Courier New" w:eastAsia="Times New Roman" w:hAnsi="Courier New" w:cs="Courier New"/>
                <w:color w:val="7E7E7E"/>
                <w:sz w:val="16"/>
                <w:szCs w:val="16"/>
                <w:shd w:val="clear" w:color="auto" w:fill="E6E6E6"/>
                <w:lang w:eastAsia="de-DE"/>
              </w:rPr>
              <w:t>number</w:t>
            </w:r>
            <w:proofErr w:type="spellEnd"/>
            <w:r w:rsidR="0072514A" w:rsidRPr="006762A3">
              <w:rPr>
                <w:rFonts w:ascii="Courier New" w:eastAsia="Times New Roman" w:hAnsi="Courier New" w:cs="Courier New"/>
                <w:color w:val="7E7E7E"/>
                <w:sz w:val="16"/>
                <w:szCs w:val="16"/>
                <w:shd w:val="clear" w:color="auto" w:fill="E6E6E6"/>
                <w:lang w:eastAsia="de-DE"/>
              </w:rPr>
              <w:t xml:space="preserve"> </w:t>
            </w:r>
            <w:proofErr w:type="spellStart"/>
            <w:r w:rsidR="0072514A" w:rsidRPr="006762A3">
              <w:rPr>
                <w:rFonts w:ascii="Courier New" w:eastAsia="Times New Roman" w:hAnsi="Courier New" w:cs="Courier New"/>
                <w:color w:val="7E7E7E"/>
                <w:sz w:val="16"/>
                <w:szCs w:val="16"/>
                <w:shd w:val="clear" w:color="auto" w:fill="E6E6E6"/>
                <w:lang w:eastAsia="de-DE"/>
              </w:rPr>
              <w:t>of</w:t>
            </w:r>
            <w:proofErr w:type="spellEnd"/>
            <w:r w:rsidR="0072514A" w:rsidRPr="006762A3">
              <w:rPr>
                <w:rFonts w:ascii="Courier New" w:eastAsia="Times New Roman" w:hAnsi="Courier New" w:cs="Courier New"/>
                <w:color w:val="7E7E7E"/>
                <w:sz w:val="16"/>
                <w:szCs w:val="16"/>
                <w:shd w:val="clear" w:color="auto" w:fill="E6E6E6"/>
                <w:lang w:eastAsia="de-DE"/>
              </w:rPr>
              <w:t xml:space="preserve"> Access </w:t>
            </w:r>
            <w:proofErr w:type="spellStart"/>
            <w:r w:rsidR="0072514A" w:rsidRPr="006762A3">
              <w:rPr>
                <w:rFonts w:ascii="Courier New" w:eastAsia="Times New Roman" w:hAnsi="Courier New" w:cs="Courier New"/>
                <w:color w:val="7E7E7E"/>
                <w:sz w:val="16"/>
                <w:szCs w:val="16"/>
                <w:shd w:val="clear" w:color="auto" w:fill="E6E6E6"/>
                <w:lang w:eastAsia="de-DE"/>
              </w:rPr>
              <w:t>Categories</w:t>
            </w:r>
            <w:proofErr w:type="spellEnd"/>
            <w:r w:rsidR="0072514A" w:rsidRPr="006762A3">
              <w:rPr>
                <w:rFonts w:ascii="Courier New" w:eastAsia="Times New Roman" w:hAnsi="Courier New" w:cs="Courier New"/>
                <w:color w:val="7E7E7E"/>
                <w:sz w:val="16"/>
                <w:szCs w:val="16"/>
                <w:shd w:val="clear" w:color="auto" w:fill="E6E6E6"/>
                <w:lang w:eastAsia="de-DE"/>
              </w:rPr>
              <w:t xml:space="preserve"> minus 1</w:t>
            </w:r>
          </w:p>
          <w:p w14:paraId="10EEB748" w14:textId="77777777" w:rsidR="0072514A" w:rsidRPr="006762A3" w:rsidRDefault="0072514A" w:rsidP="0072514A">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 xml:space="preserve">Maximum </w:t>
            </w:r>
            <w:proofErr w:type="spellStart"/>
            <w:r w:rsidRPr="006762A3">
              <w:rPr>
                <w:rFonts w:ascii="Courier New" w:eastAsia="Times New Roman" w:hAnsi="Courier New" w:cs="Courier New"/>
                <w:color w:val="7E7E7E"/>
                <w:sz w:val="16"/>
                <w:szCs w:val="16"/>
                <w:highlight w:val="yellow"/>
                <w:lang w:eastAsia="de-DE"/>
              </w:rPr>
              <w:t>number</w:t>
            </w:r>
            <w:proofErr w:type="spellEnd"/>
            <w:r w:rsidRPr="006762A3">
              <w:rPr>
                <w:rFonts w:ascii="Courier New" w:eastAsia="Times New Roman" w:hAnsi="Courier New" w:cs="Courier New"/>
                <w:color w:val="7E7E7E"/>
                <w:sz w:val="16"/>
                <w:szCs w:val="16"/>
                <w:highlight w:val="yellow"/>
                <w:lang w:eastAsia="de-DE"/>
              </w:rPr>
              <w:t xml:space="preserve"> </w:t>
            </w:r>
            <w:proofErr w:type="spellStart"/>
            <w:r w:rsidRPr="006762A3">
              <w:rPr>
                <w:rFonts w:ascii="Courier New" w:eastAsia="Times New Roman" w:hAnsi="Courier New" w:cs="Courier New"/>
                <w:color w:val="7E7E7E"/>
                <w:sz w:val="16"/>
                <w:szCs w:val="16"/>
                <w:highlight w:val="yellow"/>
                <w:lang w:eastAsia="de-DE"/>
              </w:rPr>
              <w:t>of</w:t>
            </w:r>
            <w:proofErr w:type="spellEnd"/>
            <w:r w:rsidRPr="006762A3">
              <w:rPr>
                <w:rFonts w:ascii="Courier New" w:eastAsia="Times New Roman" w:hAnsi="Courier New" w:cs="Courier New"/>
                <w:color w:val="7E7E7E"/>
                <w:sz w:val="16"/>
                <w:szCs w:val="16"/>
                <w:highlight w:val="yellow"/>
                <w:lang w:eastAsia="de-DE"/>
              </w:rPr>
              <w:t xml:space="preserve"> Access </w:t>
            </w:r>
            <w:proofErr w:type="spellStart"/>
            <w:r w:rsidRPr="006762A3">
              <w:rPr>
                <w:rFonts w:ascii="Courier New" w:eastAsia="Times New Roman" w:hAnsi="Courier New" w:cs="Courier New"/>
                <w:color w:val="7E7E7E"/>
                <w:sz w:val="16"/>
                <w:szCs w:val="16"/>
                <w:highlight w:val="yellow"/>
                <w:lang w:eastAsia="de-DE"/>
              </w:rPr>
              <w:t>Categories</w:t>
            </w:r>
            <w:proofErr w:type="spellEnd"/>
          </w:p>
          <w:p w14:paraId="30FA05F8" w14:textId="77777777" w:rsidR="0072514A" w:rsidRPr="00612631" w:rsidRDefault="0072514A" w:rsidP="000817ED">
            <w:pPr>
              <w:pStyle w:val="Doc-text2"/>
              <w:numPr>
                <w:ilvl w:val="0"/>
                <w:numId w:val="17"/>
              </w:numPr>
              <w:rPr>
                <w:lang w:val="de-DE"/>
              </w:rPr>
            </w:pPr>
            <w:r>
              <w:rPr>
                <w:lang w:val="de-DE"/>
              </w:rPr>
              <w:t xml:space="preserve">R16 </w:t>
            </w:r>
            <w:proofErr w:type="spellStart"/>
            <w:r>
              <w:rPr>
                <w:lang w:val="de-DE"/>
              </w:rPr>
              <w:t>issues</w:t>
            </w:r>
            <w:proofErr w:type="spellEnd"/>
            <w:r>
              <w:rPr>
                <w:lang w:val="de-DE"/>
              </w:rPr>
              <w:t>:</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w:t>
            </w:r>
            <w:proofErr w:type="spellStart"/>
            <w:r>
              <w:rPr>
                <w:rFonts w:ascii="Arial" w:eastAsia="Times New Roman" w:hAnsi="Arial" w:cs="Arial"/>
                <w:lang w:val="de-DE" w:eastAsia="de-DE"/>
              </w:rPr>
              <w:t>the</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condition</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below</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there</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is</w:t>
            </w:r>
            <w:proofErr w:type="spellEnd"/>
            <w:r>
              <w:rPr>
                <w:rFonts w:ascii="Arial" w:eastAsia="Times New Roman" w:hAnsi="Arial" w:cs="Arial"/>
                <w:lang w:val="de-DE" w:eastAsia="de-DE"/>
              </w:rPr>
              <w:t xml:space="preserve"> a </w:t>
            </w:r>
            <w:proofErr w:type="spellStart"/>
            <w:r w:rsidRPr="00612631">
              <w:rPr>
                <w:rFonts w:ascii="Arial" w:eastAsia="Times New Roman" w:hAnsi="Arial" w:cs="Arial"/>
                <w:lang w:val="de-DE" w:eastAsia="de-DE"/>
              </w:rPr>
              <w:t>typo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should</w:t>
            </w:r>
            <w:proofErr w:type="spellEnd"/>
            <w:r w:rsidRPr="00612631">
              <w:rPr>
                <w:rFonts w:ascii="Arial" w:eastAsia="Times New Roman" w:hAnsi="Arial" w:cs="Arial"/>
                <w:lang w:val="de-DE" w:eastAsia="de-DE"/>
              </w:rPr>
              <w:t xml:space="preserve"> </w:t>
            </w:r>
            <w:proofErr w:type="spellStart"/>
            <w:r>
              <w:rPr>
                <w:rFonts w:ascii="Arial" w:eastAsia="Times New Roman" w:hAnsi="Arial" w:cs="Arial"/>
                <w:lang w:val="de-DE" w:eastAsia="de-DE"/>
              </w:rPr>
              <w:t>say</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average</w:t>
            </w:r>
            <w:proofErr w:type="spellEnd"/>
            <w:r w:rsidRPr="00612631">
              <w:rPr>
                <w:rFonts w:ascii="Arial" w:eastAsia="Times New Roman" w:hAnsi="Arial" w:cs="Arial"/>
                <w:lang w:val="de-DE" w:eastAsia="de-DE"/>
              </w:rPr>
              <w:t>“.</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DengXian"/>
              </w:rPr>
            </w:pPr>
            <w:proofErr w:type="spellStart"/>
            <w:r w:rsidRPr="006F115B">
              <w:rPr>
                <w:rFonts w:eastAsia="DengXian"/>
              </w:rPr>
              <w:t>if</w:t>
            </w:r>
            <w:proofErr w:type="spellEnd"/>
            <w:r w:rsidRPr="006F115B">
              <w:rPr>
                <w:rFonts w:eastAsia="DengXian"/>
              </w:rPr>
              <w:t xml:space="preserve"> </w:t>
            </w:r>
            <w:proofErr w:type="spellStart"/>
            <w:r w:rsidRPr="00306FC8">
              <w:rPr>
                <w:rFonts w:eastAsia="DengXian"/>
                <w:highlight w:val="yellow"/>
              </w:rPr>
              <w:t>avareage</w:t>
            </w:r>
            <w:proofErr w:type="spellEnd"/>
            <w:r w:rsidRPr="006F115B">
              <w:rPr>
                <w:rFonts w:eastAsia="DengXian"/>
              </w:rPr>
              <w:t xml:space="preserve"> </w:t>
            </w:r>
            <w:proofErr w:type="spellStart"/>
            <w:r w:rsidRPr="006F115B">
              <w:rPr>
                <w:rFonts w:eastAsia="DengXian"/>
              </w:rPr>
              <w:t>uplink</w:t>
            </w:r>
            <w:proofErr w:type="spellEnd"/>
            <w:r w:rsidRPr="006F115B">
              <w:rPr>
                <w:rFonts w:eastAsia="DengXian"/>
              </w:rPr>
              <w:t xml:space="preserve"> PDCP </w:t>
            </w:r>
            <w:proofErr w:type="spellStart"/>
            <w:r w:rsidRPr="006F115B">
              <w:rPr>
                <w:rFonts w:eastAsia="DengXian"/>
              </w:rPr>
              <w:t>delay</w:t>
            </w:r>
            <w:proofErr w:type="spellEnd"/>
            <w:r w:rsidRPr="006F115B">
              <w:rPr>
                <w:rFonts w:eastAsia="DengXian"/>
              </w:rPr>
              <w:t xml:space="preserve"> </w:t>
            </w:r>
            <w:proofErr w:type="spellStart"/>
            <w:r w:rsidRPr="006F115B">
              <w:rPr>
                <w:rFonts w:eastAsia="DengXian"/>
              </w:rPr>
              <w:t>values</w:t>
            </w:r>
            <w:proofErr w:type="spellEnd"/>
            <w:r w:rsidRPr="006F115B">
              <w:rPr>
                <w:rFonts w:eastAsia="DengXian"/>
              </w:rPr>
              <w:t xml:space="preserve"> </w:t>
            </w:r>
            <w:proofErr w:type="spellStart"/>
            <w:r w:rsidRPr="006F115B">
              <w:rPr>
                <w:rFonts w:eastAsia="DengXian"/>
              </w:rPr>
              <w:t>are</w:t>
            </w:r>
            <w:proofErr w:type="spellEnd"/>
            <w:r w:rsidRPr="006F115B">
              <w:rPr>
                <w:rFonts w:eastAsia="DengXian"/>
              </w:rPr>
              <w:t xml:space="preserve"> </w:t>
            </w:r>
            <w:proofErr w:type="spellStart"/>
            <w:r w:rsidRPr="006F115B">
              <w:rPr>
                <w:rFonts w:eastAsia="DengXian"/>
              </w:rPr>
              <w:t>available</w:t>
            </w:r>
            <w:proofErr w:type="spellEnd"/>
            <w:r w:rsidRPr="006F115B">
              <w:rPr>
                <w:rFonts w:eastAsia="DengXian"/>
              </w:rPr>
              <w:t>:</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w:t>
            </w:r>
            <w:proofErr w:type="spellStart"/>
            <w:r w:rsidRPr="00612631">
              <w:rPr>
                <w:rFonts w:ascii="Arial" w:eastAsia="Times New Roman" w:hAnsi="Arial" w:cs="Arial"/>
                <w:lang w:val="de-DE" w:eastAsia="de-DE"/>
              </w:rPr>
              <w:t>typo</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the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paragraph</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below</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missing</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letter</w:t>
            </w:r>
            <w:proofErr w:type="spellEnd"/>
            <w:r w:rsidRPr="00612631">
              <w:rPr>
                <w:rFonts w:ascii="Arial" w:eastAsia="Times New Roman" w:hAnsi="Arial" w:cs="Arial"/>
                <w:lang w:val="de-DE" w:eastAsia="de-DE"/>
              </w:rPr>
              <w:t xml:space="preserve"> „t“ </w:t>
            </w:r>
            <w:proofErr w:type="spellStart"/>
            <w:r w:rsidRPr="00612631">
              <w:rPr>
                <w:rFonts w:ascii="Arial" w:eastAsia="Times New Roman" w:hAnsi="Arial" w:cs="Arial"/>
                <w:lang w:val="de-DE" w:eastAsia="de-DE"/>
              </w:rPr>
              <w:t>to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added</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the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word</w:t>
            </w:r>
            <w:proofErr w:type="spellEnd"/>
            <w:r w:rsidRPr="00612631">
              <w:rPr>
                <w:rFonts w:ascii="Arial" w:eastAsia="Times New Roman" w:hAnsi="Arial" w:cs="Arial"/>
                <w:lang w:val="de-DE" w:eastAsia="de-DE"/>
              </w:rPr>
              <w:t xml:space="preserve"> </w:t>
            </w:r>
            <w:r w:rsidR="00BA2399">
              <w:rPr>
                <w:rFonts w:ascii="Arial" w:eastAsia="Times New Roman" w:hAnsi="Arial" w:cs="Arial"/>
                <w:lang w:val="de-DE" w:eastAsia="de-DE"/>
              </w:rPr>
              <w:t>„</w:t>
            </w:r>
            <w:proofErr w:type="spellStart"/>
            <w:r w:rsidRPr="00612631">
              <w:rPr>
                <w:rFonts w:ascii="Arial" w:eastAsia="Times New Roman" w:hAnsi="Arial" w:cs="Arial"/>
                <w:lang w:val="de-DE" w:eastAsia="de-DE"/>
              </w:rPr>
              <w:t>reselecion</w:t>
            </w:r>
            <w:proofErr w:type="spellEnd"/>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5.5.2.10a: in </w:t>
            </w:r>
            <w:proofErr w:type="spellStart"/>
            <w:r w:rsidRPr="00612631">
              <w:rPr>
                <w:rFonts w:ascii="Arial" w:eastAsia="Times New Roman" w:hAnsi="Arial" w:cs="Arial"/>
                <w:lang w:val="de-DE" w:eastAsia="de-DE"/>
              </w:rPr>
              <w:t>the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paragraph</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below</w:t>
            </w:r>
            <w:proofErr w:type="spellEnd"/>
            <w:r w:rsidRPr="00612631">
              <w:rPr>
                <w:rFonts w:ascii="Arial" w:eastAsia="Times New Roman" w:hAnsi="Arial" w:cs="Arial"/>
                <w:lang w:val="de-DE" w:eastAsia="de-DE"/>
              </w:rPr>
              <w:t>,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lastRenderedPageBreak/>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w:t>
            </w:r>
            <w:proofErr w:type="spellStart"/>
            <w:r>
              <w:rPr>
                <w:lang w:val="de-DE"/>
              </w:rPr>
              <w:t>say</w:t>
            </w:r>
            <w:proofErr w:type="spellEnd"/>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w:t>
            </w:r>
            <w:proofErr w:type="spellStart"/>
            <w:r w:rsidRPr="00612631">
              <w:rPr>
                <w:rFonts w:asciiTheme="minorHAnsi" w:hAnsiTheme="minorHAnsi" w:cstheme="minorHAnsi"/>
                <w:lang w:eastAsia="sv-SE"/>
              </w:rPr>
              <w:t>configures</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the</w:t>
            </w:r>
            <w:proofErr w:type="spellEnd"/>
            <w:r w:rsidRPr="00612631">
              <w:rPr>
                <w:rFonts w:asciiTheme="minorHAnsi" w:hAnsiTheme="minorHAnsi" w:cstheme="minorHAnsi"/>
                <w:lang w:eastAsia="sv-SE"/>
              </w:rPr>
              <w:t xml:space="preserve"> type </w:t>
            </w:r>
            <w:proofErr w:type="spellStart"/>
            <w:r w:rsidRPr="00612631">
              <w:rPr>
                <w:rFonts w:asciiTheme="minorHAnsi" w:hAnsiTheme="minorHAnsi" w:cstheme="minorHAnsi"/>
                <w:lang w:eastAsia="sv-SE"/>
              </w:rPr>
              <w:t>of</w:t>
            </w:r>
            <w:proofErr w:type="spellEnd"/>
            <w:r w:rsidRPr="00612631">
              <w:rPr>
                <w:rFonts w:asciiTheme="minorHAnsi" w:hAnsiTheme="minorHAnsi" w:cstheme="minorHAnsi"/>
                <w:lang w:eastAsia="sv-SE"/>
              </w:rPr>
              <w:t xml:space="preserve"> MDT </w:t>
            </w:r>
            <w:proofErr w:type="spellStart"/>
            <w:r w:rsidRPr="00612631">
              <w:rPr>
                <w:rFonts w:asciiTheme="minorHAnsi" w:hAnsiTheme="minorHAnsi" w:cstheme="minorHAnsi"/>
                <w:lang w:eastAsia="sv-SE"/>
              </w:rPr>
              <w:t>configuration</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specifically</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Periodic</w:t>
            </w:r>
            <w:proofErr w:type="spellEnd"/>
            <w:r w:rsidRPr="00612631">
              <w:rPr>
                <w:rFonts w:asciiTheme="minorHAnsi" w:hAnsiTheme="minorHAnsi" w:cstheme="minorHAnsi"/>
                <w:lang w:eastAsia="sv-SE"/>
              </w:rPr>
              <w:t xml:space="preserve"> MDT </w:t>
            </w:r>
            <w:proofErr w:type="spellStart"/>
            <w:r w:rsidRPr="00612631">
              <w:rPr>
                <w:rFonts w:asciiTheme="minorHAnsi" w:hAnsiTheme="minorHAnsi" w:cstheme="minorHAnsi"/>
                <w:highlight w:val="yellow"/>
                <w:lang w:eastAsia="sv-SE"/>
              </w:rPr>
              <w:t>conifguraiton</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or</w:t>
            </w:r>
            <w:proofErr w:type="spellEnd"/>
            <w:r w:rsidRPr="00612631">
              <w:rPr>
                <w:rFonts w:asciiTheme="minorHAnsi" w:hAnsiTheme="minorHAnsi" w:cstheme="minorHAnsi"/>
                <w:lang w:eastAsia="sv-SE"/>
              </w:rPr>
              <w:t xml:space="preserve"> Event </w:t>
            </w:r>
            <w:proofErr w:type="spellStart"/>
            <w:r w:rsidRPr="00612631">
              <w:rPr>
                <w:rFonts w:asciiTheme="minorHAnsi" w:hAnsiTheme="minorHAnsi" w:cstheme="minorHAnsi"/>
                <w:lang w:eastAsia="sv-SE"/>
              </w:rPr>
              <w:t>Triggerd</w:t>
            </w:r>
            <w:proofErr w:type="spellEnd"/>
            <w:r w:rsidRPr="00612631">
              <w:rPr>
                <w:rFonts w:asciiTheme="minorHAnsi" w:hAnsiTheme="minorHAnsi" w:cstheme="minorHAnsi"/>
                <w:lang w:eastAsia="sv-SE"/>
              </w:rPr>
              <w:t xml:space="preserve"> MDT </w:t>
            </w:r>
            <w:proofErr w:type="spellStart"/>
            <w:r w:rsidRPr="00612631">
              <w:rPr>
                <w:rFonts w:asciiTheme="minorHAnsi" w:hAnsiTheme="minorHAnsi" w:cstheme="minorHAnsi"/>
                <w:lang w:eastAsia="sv-SE"/>
              </w:rPr>
              <w:t>configuration</w:t>
            </w:r>
            <w:proofErr w:type="spellEnd"/>
            <w:r w:rsidRPr="00612631">
              <w:rPr>
                <w:rFonts w:asciiTheme="minorHAnsi" w:hAnsiTheme="minorHAnsi" w:cstheme="minorHAnsi"/>
                <w:lang w:eastAsia="sv-SE"/>
              </w:rPr>
              <w:t>.</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 xml:space="preserve">This </w:t>
            </w:r>
            <w:proofErr w:type="spellStart"/>
            <w:r w:rsidRPr="006F115B">
              <w:rPr>
                <w:lang w:eastAsia="ko-KR"/>
              </w:rPr>
              <w:t>field</w:t>
            </w:r>
            <w:proofErr w:type="spellEnd"/>
            <w:r w:rsidRPr="006F115B">
              <w:rPr>
                <w:lang w:eastAsia="ko-KR"/>
              </w:rPr>
              <w:t xml:space="preserve"> </w:t>
            </w:r>
            <w:proofErr w:type="spellStart"/>
            <w:r w:rsidRPr="006F115B">
              <w:rPr>
                <w:lang w:eastAsia="ko-KR"/>
              </w:rPr>
              <w:t>is</w:t>
            </w:r>
            <w:proofErr w:type="spellEnd"/>
            <w:r w:rsidRPr="006F115B">
              <w:rPr>
                <w:lang w:eastAsia="ko-KR"/>
              </w:rPr>
              <w:t xml:space="preserve"> </w:t>
            </w:r>
            <w:proofErr w:type="spellStart"/>
            <w:r w:rsidRPr="006F115B">
              <w:rPr>
                <w:lang w:eastAsia="ko-KR"/>
              </w:rPr>
              <w:t>used</w:t>
            </w:r>
            <w:proofErr w:type="spellEnd"/>
            <w:r w:rsidRPr="006F115B">
              <w:rPr>
                <w:lang w:eastAsia="ko-KR"/>
              </w:rPr>
              <w:t xml:space="preserve"> </w:t>
            </w:r>
            <w:proofErr w:type="spellStart"/>
            <w:r w:rsidRPr="006F115B">
              <w:rPr>
                <w:lang w:eastAsia="ko-KR"/>
              </w:rPr>
              <w:t>to</w:t>
            </w:r>
            <w:proofErr w:type="spellEnd"/>
            <w:r w:rsidRPr="006F115B">
              <w:rPr>
                <w:lang w:eastAsia="ko-KR"/>
              </w:rPr>
              <w:t xml:space="preserve"> </w:t>
            </w:r>
            <w:proofErr w:type="spellStart"/>
            <w:r w:rsidRPr="006F115B">
              <w:rPr>
                <w:lang w:eastAsia="ko-KR"/>
              </w:rPr>
              <w:t>indicate</w:t>
            </w:r>
            <w:proofErr w:type="spellEnd"/>
            <w:r w:rsidRPr="006F115B">
              <w:rPr>
                <w:lang w:eastAsia="ko-KR"/>
              </w:rPr>
              <w:t xml:space="preserve"> </w:t>
            </w:r>
            <w:proofErr w:type="spellStart"/>
            <w:r w:rsidRPr="006F115B">
              <w:rPr>
                <w:lang w:eastAsia="ko-KR"/>
              </w:rPr>
              <w:t>the</w:t>
            </w:r>
            <w:proofErr w:type="spellEnd"/>
            <w:r w:rsidRPr="006F115B">
              <w:rPr>
                <w:lang w:eastAsia="ko-KR"/>
              </w:rPr>
              <w:t xml:space="preserve"> </w:t>
            </w:r>
            <w:proofErr w:type="spellStart"/>
            <w:r w:rsidRPr="006F115B">
              <w:rPr>
                <w:lang w:eastAsia="ko-KR"/>
              </w:rPr>
              <w:t>number</w:t>
            </w:r>
            <w:proofErr w:type="spellEnd"/>
            <w:r w:rsidRPr="006F115B">
              <w:rPr>
                <w:lang w:eastAsia="ko-KR"/>
              </w:rPr>
              <w:t xml:space="preserve"> </w:t>
            </w:r>
            <w:proofErr w:type="spellStart"/>
            <w:r w:rsidRPr="006F115B">
              <w:rPr>
                <w:lang w:eastAsia="ko-KR"/>
              </w:rPr>
              <w:t>of</w:t>
            </w:r>
            <w:proofErr w:type="spellEnd"/>
            <w:r w:rsidRPr="006F115B">
              <w:rPr>
                <w:lang w:eastAsia="ko-KR"/>
              </w:rPr>
              <w:t xml:space="preserve"> </w:t>
            </w:r>
            <w:proofErr w:type="spellStart"/>
            <w:r w:rsidRPr="006F115B">
              <w:rPr>
                <w:lang w:eastAsia="ko-KR"/>
              </w:rPr>
              <w:t>random</w:t>
            </w:r>
            <w:proofErr w:type="spellEnd"/>
            <w:r w:rsidRPr="006F115B">
              <w:rPr>
                <w:lang w:eastAsia="ko-KR"/>
              </w:rPr>
              <w:t xml:space="preserve"> </w:t>
            </w:r>
            <w:proofErr w:type="spellStart"/>
            <w:r w:rsidRPr="006F115B">
              <w:rPr>
                <w:lang w:eastAsia="ko-KR"/>
              </w:rPr>
              <w:t>access</w:t>
            </w:r>
            <w:proofErr w:type="spellEnd"/>
            <w:r w:rsidRPr="006F115B">
              <w:rPr>
                <w:lang w:eastAsia="ko-KR"/>
              </w:rPr>
              <w:t xml:space="preserve"> </w:t>
            </w:r>
            <w:proofErr w:type="spellStart"/>
            <w:r w:rsidRPr="006F115B">
              <w:rPr>
                <w:lang w:eastAsia="ko-KR"/>
              </w:rPr>
              <w:t>preambles</w:t>
            </w:r>
            <w:proofErr w:type="spellEnd"/>
            <w:r w:rsidRPr="006F115B">
              <w:rPr>
                <w:lang w:eastAsia="ko-KR"/>
              </w:rPr>
              <w:t xml:space="preserve"> </w:t>
            </w:r>
            <w:proofErr w:type="spellStart"/>
            <w:r w:rsidRPr="006F115B">
              <w:rPr>
                <w:lang w:eastAsia="ko-KR"/>
              </w:rPr>
              <w:t>that</w:t>
            </w:r>
            <w:proofErr w:type="spellEnd"/>
            <w:r w:rsidRPr="006F115B">
              <w:rPr>
                <w:lang w:eastAsia="ko-KR"/>
              </w:rPr>
              <w:t xml:space="preserve"> </w:t>
            </w:r>
            <w:proofErr w:type="spellStart"/>
            <w:r w:rsidRPr="006F115B">
              <w:rPr>
                <w:lang w:eastAsia="ko-KR"/>
              </w:rPr>
              <w:t>were</w:t>
            </w:r>
            <w:proofErr w:type="spellEnd"/>
            <w:r w:rsidRPr="006F115B">
              <w:rPr>
                <w:lang w:eastAsia="ko-KR"/>
              </w:rPr>
              <w:t xml:space="preserve"> </w:t>
            </w:r>
            <w:proofErr w:type="spellStart"/>
            <w:r w:rsidRPr="006F115B">
              <w:rPr>
                <w:lang w:eastAsia="ko-KR"/>
              </w:rPr>
              <w:t>transmitted</w:t>
            </w:r>
            <w:proofErr w:type="spellEnd"/>
            <w:r w:rsidRPr="006F115B">
              <w:rPr>
                <w:lang w:eastAsia="ko-KR"/>
              </w:rPr>
              <w:t>.</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w:t>
            </w:r>
            <w:proofErr w:type="spellStart"/>
            <w:r w:rsidRPr="00612631">
              <w:rPr>
                <w:rFonts w:ascii="Arial" w:eastAsia="Times New Roman" w:hAnsi="Arial" w:cs="Arial"/>
                <w:lang w:val="de-DE" w:eastAsia="de-DE"/>
              </w:rPr>
              <w:t>ResourceConfigCLI</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descriptions</w:t>
            </w:r>
            <w:proofErr w:type="spellEnd"/>
            <w:r w:rsidRPr="00612631">
              <w:rPr>
                <w:rFonts w:ascii="Arial" w:eastAsia="Times New Roman" w:hAnsi="Arial" w:cs="Arial"/>
                <w:lang w:val="de-DE" w:eastAsia="de-DE"/>
              </w:rPr>
              <w:t xml:space="preserve">: </w:t>
            </w:r>
            <w:r w:rsidR="00BA2399">
              <w:rPr>
                <w:rFonts w:ascii="Arial" w:eastAsia="Times New Roman" w:hAnsi="Arial" w:cs="Arial"/>
                <w:lang w:val="de-DE" w:eastAsia="de-DE"/>
              </w:rPr>
              <w:t>„</w:t>
            </w:r>
            <w:proofErr w:type="spellStart"/>
            <w:r w:rsidRPr="00612631">
              <w:rPr>
                <w:rFonts w:ascii="Arial" w:eastAsia="Times New Roman" w:hAnsi="Arial" w:cs="Arial"/>
                <w:lang w:val="de-DE" w:eastAsia="de-DE"/>
              </w:rPr>
              <w:t>scs</w:t>
            </w:r>
            <w:proofErr w:type="spellEnd"/>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name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rssi-scs</w:t>
            </w:r>
            <w:proofErr w:type="spellEnd"/>
            <w:r w:rsidRPr="00612631">
              <w:rPr>
                <w:rFonts w:ascii="Arial" w:eastAsia="Times New Roman" w:hAnsi="Arial" w:cs="Arial"/>
                <w:lang w:val="de-DE" w:eastAsia="de-DE"/>
              </w:rPr>
              <w:t xml:space="preserve"> </w:t>
            </w:r>
            <w:proofErr w:type="spellStart"/>
            <w:r>
              <w:rPr>
                <w:rFonts w:ascii="Arial" w:eastAsia="Times New Roman" w:hAnsi="Arial" w:cs="Arial"/>
                <w:lang w:val="de-DE" w:eastAsia="de-DE"/>
              </w:rPr>
              <w:t>should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set</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capital</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letters</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to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aligned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with</w:t>
            </w:r>
            <w:proofErr w:type="spellEnd"/>
            <w:r w:rsidRPr="00612631">
              <w:rPr>
                <w:rFonts w:ascii="Arial" w:eastAsia="Times New Roman" w:hAnsi="Arial" w:cs="Arial"/>
                <w:lang w:val="de-DE" w:eastAsia="de-DE"/>
              </w:rPr>
              <w:t xml:space="preserve">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proofErr w:type="spellStart"/>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roofErr w:type="spellEnd"/>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w:t>
            </w:r>
            <w:proofErr w:type="spellStart"/>
            <w:r w:rsidRPr="00AF55C4">
              <w:rPr>
                <w:rFonts w:ascii="Times New Roman" w:eastAsia="Times New Roman" w:hAnsi="Times New Roman"/>
                <w:szCs w:val="20"/>
                <w:lang w:eastAsia="de-DE"/>
              </w:rPr>
              <w:t>subcarrier</w:t>
            </w:r>
            <w:proofErr w:type="spellEnd"/>
            <w:r w:rsidRPr="00AF55C4">
              <w:rPr>
                <w:rFonts w:ascii="Times New Roman" w:eastAsia="Times New Roman" w:hAnsi="Times New Roman"/>
                <w:szCs w:val="20"/>
                <w:lang w:eastAsia="de-DE"/>
              </w:rPr>
              <w:t xml:space="preserve"> </w:t>
            </w:r>
            <w:proofErr w:type="spellStart"/>
            <w:r w:rsidRPr="00AF55C4">
              <w:rPr>
                <w:rFonts w:ascii="Times New Roman" w:eastAsia="Times New Roman" w:hAnsi="Times New Roman"/>
                <w:szCs w:val="20"/>
                <w:lang w:eastAsia="de-DE"/>
              </w:rPr>
              <w:t>spacing</w:t>
            </w:r>
            <w:proofErr w:type="spellEnd"/>
            <w:r w:rsidRPr="00AF55C4">
              <w:rPr>
                <w:rFonts w:ascii="Times New Roman" w:eastAsia="Times New Roman" w:hAnsi="Times New Roman"/>
                <w:szCs w:val="20"/>
                <w:lang w:eastAsia="de-DE"/>
              </w:rPr>
              <w:t xml:space="preserve"> </w:t>
            </w:r>
            <w:proofErr w:type="spellStart"/>
            <w:r w:rsidRPr="00AF55C4">
              <w:rPr>
                <w:rFonts w:ascii="Times New Roman" w:eastAsia="Times New Roman" w:hAnsi="Times New Roman"/>
                <w:szCs w:val="20"/>
                <w:lang w:eastAsia="de-DE"/>
              </w:rPr>
              <w:t>for</w:t>
            </w:r>
            <w:proofErr w:type="spellEnd"/>
            <w:r w:rsidRPr="00AF55C4">
              <w:rPr>
                <w:rFonts w:ascii="Times New Roman" w:eastAsia="Times New Roman" w:hAnsi="Times New Roman"/>
                <w:szCs w:val="20"/>
                <w:lang w:eastAsia="de-DE"/>
              </w:rPr>
              <w:t xml:space="preserve"> CLI-RSSI </w:t>
            </w:r>
            <w:proofErr w:type="spellStart"/>
            <w:r w:rsidRPr="00AF55C4">
              <w:rPr>
                <w:rFonts w:ascii="Times New Roman" w:eastAsia="Times New Roman" w:hAnsi="Times New Roman"/>
                <w:szCs w:val="20"/>
                <w:lang w:eastAsia="de-DE"/>
              </w:rPr>
              <w:t>measurement</w:t>
            </w:r>
            <w:proofErr w:type="spellEnd"/>
            <w:r w:rsidRPr="00AF55C4">
              <w:rPr>
                <w:rFonts w:ascii="Times New Roman" w:eastAsia="Times New Roman" w:hAnsi="Times New Roman"/>
                <w:szCs w:val="20"/>
                <w:lang w:eastAsia="de-DE"/>
              </w:rPr>
              <w:t xml:space="preserve">.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ServingCellConfig</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descriptions</w:t>
            </w:r>
            <w:proofErr w:type="spellEnd"/>
            <w:r w:rsidRPr="00612631">
              <w:rPr>
                <w:rFonts w:ascii="Arial" w:eastAsia="Times New Roman" w:hAnsi="Arial" w:cs="Arial"/>
                <w:lang w:val="de-DE" w:eastAsia="de-DE"/>
              </w:rPr>
              <w:t xml:space="preserve">: </w:t>
            </w:r>
            <w:r w:rsidR="00BA2399">
              <w:rPr>
                <w:rFonts w:ascii="Arial" w:eastAsia="Times New Roman" w:hAnsi="Arial" w:cs="Arial"/>
                <w:lang w:val="de-DE" w:eastAsia="de-DE"/>
              </w:rPr>
              <w:t>„</w:t>
            </w:r>
            <w:proofErr w:type="spellStart"/>
            <w:r w:rsidRPr="00612631">
              <w:rPr>
                <w:rFonts w:ascii="Arial" w:eastAsia="Times New Roman" w:hAnsi="Arial" w:cs="Arial"/>
                <w:lang w:val="de-DE" w:eastAsia="de-DE"/>
              </w:rPr>
              <w:t>iab-mt</w:t>
            </w:r>
            <w:proofErr w:type="spellEnd"/>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name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tdd</w:t>
            </w:r>
            <w:proofErr w:type="spellEnd"/>
            <w:r w:rsidRPr="00612631">
              <w:rPr>
                <w:rFonts w:ascii="Arial" w:eastAsia="Times New Roman" w:hAnsi="Arial" w:cs="Arial"/>
                <w:lang w:val="de-DE" w:eastAsia="de-DE"/>
              </w:rPr>
              <w:t>-UL-DL-</w:t>
            </w:r>
            <w:proofErr w:type="spellStart"/>
            <w:r w:rsidRPr="00612631">
              <w:rPr>
                <w:rFonts w:ascii="Arial" w:eastAsia="Times New Roman" w:hAnsi="Arial" w:cs="Arial"/>
                <w:lang w:val="de-DE" w:eastAsia="de-DE"/>
              </w:rPr>
              <w:t>ConfigurationDedicated</w:t>
            </w:r>
            <w:proofErr w:type="spellEnd"/>
            <w:r w:rsidRPr="00612631">
              <w:rPr>
                <w:rFonts w:ascii="Arial" w:eastAsia="Times New Roman" w:hAnsi="Arial" w:cs="Arial"/>
                <w:lang w:val="de-DE" w:eastAsia="de-DE"/>
              </w:rPr>
              <w:t>-</w:t>
            </w:r>
            <w:proofErr w:type="spellStart"/>
            <w:r w:rsidRPr="00612631">
              <w:rPr>
                <w:rFonts w:ascii="Arial" w:eastAsia="Times New Roman" w:hAnsi="Arial" w:cs="Arial"/>
                <w:lang w:val="de-DE" w:eastAsia="de-DE"/>
              </w:rPr>
              <w:t>iab-mt</w:t>
            </w:r>
            <w:proofErr w:type="spellEnd"/>
            <w:r w:rsidRPr="00612631">
              <w:rPr>
                <w:rFonts w:ascii="Arial" w:eastAsia="Times New Roman" w:hAnsi="Arial" w:cs="Arial"/>
                <w:lang w:val="de-DE" w:eastAsia="de-DE"/>
              </w:rPr>
              <w:t xml:space="preserve"> </w:t>
            </w:r>
            <w:proofErr w:type="spellStart"/>
            <w:r>
              <w:rPr>
                <w:rFonts w:ascii="Arial" w:eastAsia="Times New Roman" w:hAnsi="Arial" w:cs="Arial"/>
                <w:lang w:val="de-DE" w:eastAsia="de-DE"/>
              </w:rPr>
              <w:t>should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set</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cap</w:t>
            </w:r>
            <w:r>
              <w:rPr>
                <w:rFonts w:ascii="Arial" w:eastAsia="Times New Roman" w:hAnsi="Arial" w:cs="Arial"/>
                <w:lang w:val="de-DE" w:eastAsia="de-DE"/>
              </w:rPr>
              <w:t>ital</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letters</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to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aligned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with</w:t>
            </w:r>
            <w:proofErr w:type="spellEnd"/>
            <w:r w:rsidRPr="00612631">
              <w:rPr>
                <w:rFonts w:ascii="Arial" w:eastAsia="Times New Roman" w:hAnsi="Arial" w:cs="Arial"/>
                <w:lang w:val="de-DE" w:eastAsia="de-DE"/>
              </w:rPr>
              <w:t xml:space="preserve">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proofErr w:type="spellStart"/>
            <w:r w:rsidRPr="00AF55C4">
              <w:rPr>
                <w:rFonts w:eastAsia="Times New Roman" w:cs="Arial"/>
                <w:b/>
                <w:bCs/>
                <w:i/>
                <w:iCs/>
                <w:sz w:val="18"/>
                <w:szCs w:val="18"/>
                <w:lang w:eastAsia="de-DE"/>
              </w:rPr>
              <w:t>tdd</w:t>
            </w:r>
            <w:proofErr w:type="spellEnd"/>
            <w:r w:rsidRPr="00AF55C4">
              <w:rPr>
                <w:rFonts w:eastAsia="Times New Roman" w:cs="Arial"/>
                <w:b/>
                <w:bCs/>
                <w:i/>
                <w:iCs/>
                <w:sz w:val="18"/>
                <w:szCs w:val="18"/>
                <w:lang w:eastAsia="de-DE"/>
              </w:rPr>
              <w:t>-UL-DL-</w:t>
            </w:r>
            <w:proofErr w:type="spellStart"/>
            <w:r w:rsidRPr="00AF55C4">
              <w:rPr>
                <w:rFonts w:eastAsia="Times New Roman" w:cs="Arial"/>
                <w:b/>
                <w:bCs/>
                <w:i/>
                <w:iCs/>
                <w:sz w:val="18"/>
                <w:szCs w:val="18"/>
                <w:lang w:eastAsia="de-DE"/>
              </w:rPr>
              <w:t>ConfigurationDedicated</w:t>
            </w:r>
            <w:proofErr w:type="spellEnd"/>
            <w:r w:rsidRPr="00AF55C4">
              <w:rPr>
                <w:rFonts w:eastAsia="Times New Roman" w:cs="Arial"/>
                <w:b/>
                <w:bCs/>
                <w:i/>
                <w:iCs/>
                <w:sz w:val="18"/>
                <w:szCs w:val="18"/>
                <w:lang w:eastAsia="de-DE"/>
              </w:rPr>
              <w:t>-</w:t>
            </w:r>
            <w:proofErr w:type="spellStart"/>
            <w:r w:rsidRPr="00AF55C4">
              <w:rPr>
                <w:rFonts w:eastAsia="Times New Roman" w:cs="Arial"/>
                <w:b/>
                <w:bCs/>
                <w:i/>
                <w:iCs/>
                <w:sz w:val="18"/>
                <w:szCs w:val="18"/>
                <w:lang w:eastAsia="de-DE"/>
              </w:rPr>
              <w:t>i</w:t>
            </w:r>
            <w:r w:rsidRPr="00AF55C4">
              <w:rPr>
                <w:rFonts w:eastAsia="Times New Roman" w:cs="Arial"/>
                <w:b/>
                <w:bCs/>
                <w:i/>
                <w:iCs/>
                <w:sz w:val="18"/>
                <w:szCs w:val="18"/>
                <w:highlight w:val="yellow"/>
                <w:lang w:eastAsia="de-DE"/>
              </w:rPr>
              <w:t>ab-mt</w:t>
            </w:r>
            <w:proofErr w:type="spellEnd"/>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w:t>
            </w:r>
            <w:proofErr w:type="spellStart"/>
            <w:r w:rsidRPr="004733EB">
              <w:rPr>
                <w:rFonts w:ascii="Arial" w:hAnsi="Arial" w:cs="Arial"/>
                <w:lang w:val="de-DE"/>
              </w:rPr>
              <w:t>SlotFormatCombinationsPerCell</w:t>
            </w:r>
            <w:proofErr w:type="spellEnd"/>
            <w:r w:rsidRPr="004733EB">
              <w:rPr>
                <w:rFonts w:ascii="Arial" w:hAnsi="Arial" w:cs="Arial"/>
                <w:lang w:val="de-DE"/>
              </w:rPr>
              <w:t xml:space="preserve"> </w:t>
            </w:r>
            <w:proofErr w:type="spellStart"/>
            <w:r w:rsidRPr="004733EB">
              <w:rPr>
                <w:rFonts w:ascii="Arial" w:hAnsi="Arial" w:cs="Arial"/>
                <w:lang w:val="de-DE"/>
              </w:rPr>
              <w:t>field</w:t>
            </w:r>
            <w:proofErr w:type="spellEnd"/>
            <w:r w:rsidRPr="004733EB">
              <w:rPr>
                <w:rFonts w:ascii="Arial" w:hAnsi="Arial" w:cs="Arial"/>
                <w:lang w:val="de-DE"/>
              </w:rPr>
              <w:t xml:space="preserve"> </w:t>
            </w:r>
            <w:proofErr w:type="spellStart"/>
            <w:r w:rsidRPr="004733EB">
              <w:rPr>
                <w:rFonts w:ascii="Arial" w:hAnsi="Arial" w:cs="Arial"/>
                <w:lang w:val="de-DE"/>
              </w:rPr>
              <w:t>descriptions</w:t>
            </w:r>
            <w:proofErr w:type="spellEnd"/>
            <w:r w:rsidRPr="004733EB">
              <w:rPr>
                <w:rFonts w:ascii="Arial" w:hAnsi="Arial" w:cs="Arial"/>
                <w:lang w:val="de-DE"/>
              </w:rPr>
              <w:t xml:space="preserve">: in </w:t>
            </w:r>
            <w:proofErr w:type="spellStart"/>
            <w:r w:rsidRPr="004733EB">
              <w:rPr>
                <w:rFonts w:ascii="Arial" w:hAnsi="Arial" w:cs="Arial"/>
                <w:lang w:val="de-DE"/>
              </w:rPr>
              <w:t>the</w:t>
            </w:r>
            <w:proofErr w:type="spellEnd"/>
            <w:r w:rsidRPr="004733EB">
              <w:rPr>
                <w:rFonts w:ascii="Arial" w:hAnsi="Arial" w:cs="Arial"/>
                <w:lang w:val="de-DE"/>
              </w:rPr>
              <w:t xml:space="preserve"> </w:t>
            </w:r>
            <w:proofErr w:type="spellStart"/>
            <w:r w:rsidRPr="004733EB">
              <w:rPr>
                <w:rFonts w:ascii="Arial" w:hAnsi="Arial" w:cs="Arial"/>
                <w:lang w:val="de-DE"/>
              </w:rPr>
              <w:t>description</w:t>
            </w:r>
            <w:proofErr w:type="spellEnd"/>
            <w:r w:rsidRPr="004733EB">
              <w:rPr>
                <w:rFonts w:ascii="Arial" w:hAnsi="Arial" w:cs="Arial"/>
                <w:lang w:val="de-DE"/>
              </w:rPr>
              <w:t xml:space="preserve"> </w:t>
            </w:r>
            <w:proofErr w:type="spellStart"/>
            <w:r w:rsidRPr="004733EB">
              <w:rPr>
                <w:rFonts w:ascii="Arial" w:hAnsi="Arial" w:cs="Arial"/>
                <w:lang w:val="de-DE"/>
              </w:rPr>
              <w:t>of</w:t>
            </w:r>
            <w:proofErr w:type="spellEnd"/>
            <w:r w:rsidRPr="004733EB">
              <w:rPr>
                <w:rFonts w:ascii="Arial" w:hAnsi="Arial" w:cs="Arial"/>
                <w:lang w:val="de-DE"/>
              </w:rPr>
              <w:t xml:space="preserve"> </w:t>
            </w:r>
            <w:proofErr w:type="spellStart"/>
            <w:r w:rsidRPr="004733EB">
              <w:rPr>
                <w:rFonts w:ascii="Arial" w:hAnsi="Arial" w:cs="Arial"/>
                <w:lang w:val="de-DE"/>
              </w:rPr>
              <w:t>enableConfiguredUL</w:t>
            </w:r>
            <w:proofErr w:type="spellEnd"/>
            <w:r w:rsidRPr="004733EB">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word</w:t>
            </w:r>
            <w:proofErr w:type="spellEnd"/>
            <w:r>
              <w:rPr>
                <w:rFonts w:ascii="Arial" w:hAnsi="Arial" w:cs="Arial"/>
                <w:lang w:val="de-DE"/>
              </w:rPr>
              <w:t xml:space="preserve"> </w:t>
            </w:r>
            <w:r w:rsidR="00BA2399">
              <w:rPr>
                <w:rFonts w:ascii="Arial" w:hAnsi="Arial" w:cs="Arial"/>
                <w:lang w:val="de-DE"/>
              </w:rPr>
              <w:t>„</w:t>
            </w:r>
            <w:proofErr w:type="spellStart"/>
            <w:r w:rsidRPr="004733EB">
              <w:rPr>
                <w:rFonts w:ascii="Arial" w:hAnsi="Arial" w:cs="Arial"/>
                <w:lang w:val="de-DE"/>
              </w:rPr>
              <w:t>channels</w:t>
            </w:r>
            <w:proofErr w:type="spellEnd"/>
            <w:r w:rsidR="00BA2399">
              <w:rPr>
                <w:rFonts w:ascii="Arial" w:hAnsi="Arial" w:cs="Arial"/>
                <w:lang w:val="de-DE"/>
              </w:rPr>
              <w:t>“</w:t>
            </w:r>
            <w:r w:rsidRPr="004733EB">
              <w:rPr>
                <w:rFonts w:ascii="Arial" w:hAnsi="Arial" w:cs="Arial"/>
                <w:lang w:val="de-DE"/>
              </w:rPr>
              <w:t xml:space="preserve"> </w:t>
            </w:r>
            <w:proofErr w:type="spellStart"/>
            <w:r>
              <w:rPr>
                <w:rFonts w:ascii="Arial" w:hAnsi="Arial" w:cs="Arial"/>
                <w:lang w:val="de-DE"/>
              </w:rPr>
              <w:t>should</w:t>
            </w:r>
            <w:proofErr w:type="spellEnd"/>
            <w:r w:rsidRPr="004733EB">
              <w:rPr>
                <w:rFonts w:ascii="Arial" w:hAnsi="Arial" w:cs="Arial"/>
                <w:lang w:val="de-DE"/>
              </w:rPr>
              <w:t xml:space="preserve"> </w:t>
            </w:r>
            <w:proofErr w:type="spellStart"/>
            <w:r w:rsidRPr="004733EB">
              <w:rPr>
                <w:rFonts w:ascii="Arial" w:hAnsi="Arial" w:cs="Arial"/>
                <w:lang w:val="de-DE"/>
              </w:rPr>
              <w:t>be</w:t>
            </w:r>
            <w:proofErr w:type="spellEnd"/>
            <w:r w:rsidRPr="004733EB">
              <w:rPr>
                <w:rFonts w:ascii="Arial" w:hAnsi="Arial" w:cs="Arial"/>
                <w:lang w:val="de-DE"/>
              </w:rPr>
              <w:t xml:space="preserve"> </w:t>
            </w:r>
            <w:proofErr w:type="spellStart"/>
            <w:r w:rsidRPr="004733EB">
              <w:rPr>
                <w:rFonts w:ascii="Arial" w:hAnsi="Arial" w:cs="Arial"/>
                <w:lang w:val="de-DE"/>
              </w:rPr>
              <w:t>added</w:t>
            </w:r>
            <w:proofErr w:type="spellEnd"/>
            <w:r w:rsidRPr="004733EB">
              <w:rPr>
                <w:rFonts w:ascii="Arial" w:hAnsi="Arial" w:cs="Arial"/>
                <w:lang w:val="de-DE"/>
              </w:rPr>
              <w:t xml:space="preserve"> </w:t>
            </w:r>
            <w:proofErr w:type="spellStart"/>
            <w:r w:rsidRPr="004733EB">
              <w:rPr>
                <w:rFonts w:ascii="Arial" w:hAnsi="Arial" w:cs="Arial"/>
                <w:lang w:val="de-DE"/>
              </w:rPr>
              <w:t>as</w:t>
            </w:r>
            <w:proofErr w:type="spellEnd"/>
            <w:r w:rsidRPr="004733EB">
              <w:rPr>
                <w:rFonts w:ascii="Arial" w:hAnsi="Arial" w:cs="Arial"/>
                <w:lang w:val="de-DE"/>
              </w:rPr>
              <w:t xml:space="preserve"> </w:t>
            </w:r>
            <w:proofErr w:type="spellStart"/>
            <w:r w:rsidRPr="004733EB">
              <w:rPr>
                <w:rFonts w:ascii="Arial" w:hAnsi="Arial" w:cs="Arial"/>
                <w:lang w:val="de-DE"/>
              </w:rPr>
              <w:t>shown</w:t>
            </w:r>
            <w:proofErr w:type="spellEnd"/>
            <w:r w:rsidRPr="004733EB">
              <w:rPr>
                <w:rFonts w:ascii="Arial" w:hAnsi="Arial" w:cs="Arial"/>
                <w:lang w:val="de-DE"/>
              </w:rPr>
              <w:t xml:space="preserve"> </w:t>
            </w:r>
            <w:proofErr w:type="spellStart"/>
            <w:r w:rsidRPr="004733EB">
              <w:rPr>
                <w:rFonts w:ascii="Arial" w:hAnsi="Arial" w:cs="Arial"/>
                <w:lang w:val="de-DE"/>
              </w:rPr>
              <w:t>below</w:t>
            </w:r>
            <w:proofErr w:type="spellEnd"/>
            <w:r w:rsidRPr="004733EB">
              <w:rPr>
                <w:rFonts w:ascii="Arial" w:hAnsi="Arial" w:cs="Arial"/>
                <w:lang w:val="de-DE"/>
              </w:rPr>
              <w:t xml:space="preserve"> (</w:t>
            </w:r>
            <w:r>
              <w:rPr>
                <w:rFonts w:ascii="Arial" w:hAnsi="Arial" w:cs="Arial"/>
                <w:lang w:val="de-DE"/>
              </w:rPr>
              <w:t xml:space="preserve">PUCCH </w:t>
            </w:r>
            <w:proofErr w:type="spellStart"/>
            <w:r>
              <w:rPr>
                <w:rFonts w:ascii="Arial" w:hAnsi="Arial" w:cs="Arial"/>
                <w:lang w:val="de-DE"/>
              </w:rPr>
              <w:t>and</w:t>
            </w:r>
            <w:proofErr w:type="spellEnd"/>
            <w:r>
              <w:rPr>
                <w:rFonts w:ascii="Arial" w:hAnsi="Arial" w:cs="Arial"/>
                <w:lang w:val="de-DE"/>
              </w:rPr>
              <w:t xml:space="preserve"> </w:t>
            </w:r>
            <w:r w:rsidRPr="004733EB">
              <w:rPr>
                <w:rFonts w:ascii="Arial" w:hAnsi="Arial" w:cs="Arial"/>
                <w:lang w:val="de-DE"/>
              </w:rPr>
              <w:t xml:space="preserve">CG-PUSCH </w:t>
            </w:r>
            <w:proofErr w:type="spellStart"/>
            <w:r>
              <w:rPr>
                <w:rFonts w:ascii="Arial" w:hAnsi="Arial" w:cs="Arial"/>
                <w:lang w:val="de-DE"/>
              </w:rPr>
              <w:t>are</w:t>
            </w:r>
            <w:proofErr w:type="spellEnd"/>
            <w:r>
              <w:rPr>
                <w:rFonts w:ascii="Arial" w:hAnsi="Arial" w:cs="Arial"/>
                <w:lang w:val="de-DE"/>
              </w:rPr>
              <w:t xml:space="preserve"> </w:t>
            </w:r>
            <w:proofErr w:type="spellStart"/>
            <w:r>
              <w:rPr>
                <w:rFonts w:ascii="Arial" w:hAnsi="Arial" w:cs="Arial"/>
                <w:lang w:val="de-DE"/>
              </w:rPr>
              <w:t>channels</w:t>
            </w:r>
            <w:proofErr w:type="spellEnd"/>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proofErr w:type="spellStart"/>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roofErr w:type="spellEnd"/>
          </w:p>
          <w:p w14:paraId="7B67480E" w14:textId="77777777" w:rsidR="0072514A" w:rsidRDefault="0072514A" w:rsidP="0072514A">
            <w:pPr>
              <w:spacing w:after="0"/>
              <w:jc w:val="both"/>
              <w:rPr>
                <w:rFonts w:eastAsia="Times New Roman" w:cs="Arial"/>
                <w:sz w:val="18"/>
                <w:szCs w:val="18"/>
                <w:lang w:eastAsia="de-DE"/>
              </w:rPr>
            </w:pPr>
            <w:proofErr w:type="spellStart"/>
            <w:r w:rsidRPr="00AF55C4">
              <w:rPr>
                <w:rFonts w:eastAsia="Times New Roman" w:cs="Arial"/>
                <w:sz w:val="18"/>
                <w:szCs w:val="18"/>
                <w:lang w:eastAsia="de-DE"/>
              </w:rPr>
              <w:t>If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configured</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UE </w:t>
            </w:r>
            <w:proofErr w:type="spellStart"/>
            <w:r w:rsidRPr="00AF55C4">
              <w:rPr>
                <w:rFonts w:eastAsia="Times New Roman" w:cs="Arial"/>
                <w:sz w:val="18"/>
                <w:szCs w:val="18"/>
                <w:lang w:eastAsia="de-DE"/>
              </w:rPr>
              <w:t>is</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allowed</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to</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transmit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uplink</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signals</w:t>
            </w:r>
            <w:proofErr w:type="spellEnd"/>
            <w:r w:rsidRPr="00943B2B">
              <w:rPr>
                <w:rFonts w:eastAsia="Times New Roman" w:cs="Arial"/>
                <w:color w:val="FF0000"/>
                <w:sz w:val="18"/>
                <w:szCs w:val="18"/>
                <w:lang w:eastAsia="de-DE"/>
              </w:rPr>
              <w:t>/</w:t>
            </w:r>
            <w:proofErr w:type="spellStart"/>
            <w:r w:rsidRPr="00943B2B">
              <w:rPr>
                <w:rFonts w:eastAsia="Times New Roman" w:cs="Arial"/>
                <w:color w:val="FF0000"/>
                <w:sz w:val="18"/>
                <w:szCs w:val="18"/>
                <w:lang w:eastAsia="de-DE"/>
              </w:rPr>
              <w:t>channels</w:t>
            </w:r>
            <w:proofErr w:type="spellEnd"/>
            <w:r w:rsidRPr="00943B2B">
              <w:rPr>
                <w:rFonts w:eastAsia="Times New Roman" w:cs="Arial"/>
                <w:color w:val="FF0000"/>
                <w:sz w:val="18"/>
                <w:szCs w:val="18"/>
                <w:lang w:eastAsia="de-DE"/>
              </w:rPr>
              <w:t xml:space="preserve"> </w:t>
            </w:r>
            <w:r w:rsidRPr="00AF55C4">
              <w:rPr>
                <w:rFonts w:eastAsia="Times New Roman" w:cs="Arial"/>
                <w:sz w:val="18"/>
                <w:szCs w:val="18"/>
                <w:lang w:eastAsia="de-DE"/>
              </w:rPr>
              <w:t xml:space="preserve">(SRS, PUCCH, CG-PUSCH) in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set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of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symbols</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of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slot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when</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UE </w:t>
            </w:r>
            <w:proofErr w:type="spellStart"/>
            <w:r w:rsidRPr="00AF55C4">
              <w:rPr>
                <w:rFonts w:eastAsia="Times New Roman" w:cs="Arial"/>
                <w:sz w:val="18"/>
                <w:szCs w:val="18"/>
                <w:lang w:eastAsia="de-DE"/>
              </w:rPr>
              <w:t>does</w:t>
            </w:r>
            <w:proofErr w:type="spellEnd"/>
            <w:r w:rsidRPr="00AF55C4">
              <w:rPr>
                <w:rFonts w:eastAsia="Times New Roman" w:cs="Arial"/>
                <w:sz w:val="18"/>
                <w:szCs w:val="18"/>
                <w:lang w:eastAsia="de-DE"/>
              </w:rPr>
              <w:t xml:space="preserve"> not </w:t>
            </w:r>
            <w:proofErr w:type="spellStart"/>
            <w:r w:rsidRPr="00AF55C4">
              <w:rPr>
                <w:rFonts w:eastAsia="Times New Roman" w:cs="Arial"/>
                <w:sz w:val="18"/>
                <w:szCs w:val="18"/>
                <w:lang w:eastAsia="de-DE"/>
              </w:rPr>
              <w:t>detect</w:t>
            </w:r>
            <w:proofErr w:type="spellEnd"/>
            <w:r w:rsidRPr="00AF55C4">
              <w:rPr>
                <w:rFonts w:eastAsia="Times New Roman" w:cs="Arial"/>
                <w:sz w:val="18"/>
                <w:szCs w:val="18"/>
                <w:lang w:eastAsia="de-DE"/>
              </w:rPr>
              <w:t xml:space="preserve"> a DCI </w:t>
            </w:r>
            <w:proofErr w:type="spellStart"/>
            <w:r w:rsidRPr="00AF55C4">
              <w:rPr>
                <w:rFonts w:eastAsia="Times New Roman" w:cs="Arial"/>
                <w:sz w:val="18"/>
                <w:szCs w:val="18"/>
                <w:lang w:eastAsia="de-DE"/>
              </w:rPr>
              <w:t>format</w:t>
            </w:r>
            <w:proofErr w:type="spellEnd"/>
            <w:r w:rsidRPr="00AF55C4">
              <w:rPr>
                <w:rFonts w:eastAsia="Times New Roman" w:cs="Arial"/>
                <w:sz w:val="18"/>
                <w:szCs w:val="18"/>
                <w:lang w:eastAsia="de-DE"/>
              </w:rPr>
              <w:t xml:space="preserve"> 2_0 </w:t>
            </w:r>
            <w:proofErr w:type="spellStart"/>
            <w:r w:rsidRPr="00AF55C4">
              <w:rPr>
                <w:rFonts w:eastAsia="Times New Roman" w:cs="Arial"/>
                <w:sz w:val="18"/>
                <w:szCs w:val="18"/>
                <w:lang w:eastAsia="de-DE"/>
              </w:rPr>
              <w:t>providing</w:t>
            </w:r>
            <w:proofErr w:type="spellEnd"/>
            <w:r w:rsidRPr="00AF55C4">
              <w:rPr>
                <w:rFonts w:eastAsia="Times New Roman" w:cs="Arial"/>
                <w:sz w:val="18"/>
                <w:szCs w:val="18"/>
                <w:lang w:eastAsia="de-DE"/>
              </w:rPr>
              <w:t xml:space="preserve"> a </w:t>
            </w:r>
            <w:proofErr w:type="spellStart"/>
            <w:r w:rsidRPr="00AF55C4">
              <w:rPr>
                <w:rFonts w:eastAsia="Times New Roman" w:cs="Arial"/>
                <w:sz w:val="18"/>
                <w:szCs w:val="18"/>
                <w:lang w:eastAsia="de-DE"/>
              </w:rPr>
              <w:t>slot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format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for</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set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of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symbols</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see</w:t>
            </w:r>
            <w:proofErr w:type="spellEnd"/>
            <w:r w:rsidRPr="00AF55C4">
              <w:rPr>
                <w:rFonts w:eastAsia="Times New Roman" w:cs="Arial"/>
                <w:sz w:val="18"/>
                <w:szCs w:val="18"/>
                <w:lang w:eastAsia="de-DE"/>
              </w:rPr>
              <w:t xml:space="preserv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proofErr w:type="spellStart"/>
            <w:r w:rsidRPr="00F01A20">
              <w:t>lauses</w:t>
            </w:r>
            <w:proofErr w:type="spellEnd"/>
            <w:r w:rsidRPr="00F01A20">
              <w:t xml:space="preserve"> </w:t>
            </w:r>
            <w:proofErr w:type="spellStart"/>
            <w:r w:rsidRPr="00F01A20">
              <w:t>affected</w:t>
            </w:r>
            <w:proofErr w:type="spellEnd"/>
            <w:r w:rsidRPr="00F01A20">
              <w:t xml:space="preserve"> </w:t>
            </w:r>
            <w:proofErr w:type="spellStart"/>
            <w:r w:rsidRPr="00F01A20">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populated</w:t>
            </w:r>
            <w:proofErr w:type="spellEnd"/>
            <w:r>
              <w:t xml:space="preserve"> in </w:t>
            </w:r>
            <w:proofErr w:type="spellStart"/>
            <w:r>
              <w:t>the</w:t>
            </w:r>
            <w:proofErr w:type="spellEnd"/>
            <w:r>
              <w:t xml:space="preserve"> </w:t>
            </w:r>
            <w:proofErr w:type="spellStart"/>
            <w:r>
              <w:t>final</w:t>
            </w:r>
            <w:proofErr w:type="spellEnd"/>
            <w:r>
              <w:t xml:space="preserve">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4F1D95" w:rsidP="008730ED">
      <w:pPr>
        <w:pStyle w:val="Doc-title"/>
      </w:pPr>
      <w:hyperlink r:id="rId51"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proofErr w:type="spellStart"/>
      <w:r w:rsidRPr="006C6CBD">
        <w:t>eCall</w:t>
      </w:r>
      <w:proofErr w:type="spellEnd"/>
      <w:r w:rsidRPr="006C6CBD">
        <w:t xml:space="preserve"> over IMS</w:t>
      </w:r>
    </w:p>
    <w:p w14:paraId="57C7D422" w14:textId="2E1C36FE" w:rsidR="008730ED" w:rsidRDefault="004F1D95" w:rsidP="008730ED">
      <w:pPr>
        <w:pStyle w:val="Doc-title"/>
      </w:pPr>
      <w:hyperlink r:id="rId52"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lastRenderedPageBreak/>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4F1D95" w:rsidP="008730ED">
      <w:pPr>
        <w:pStyle w:val="Doc-title"/>
      </w:pPr>
      <w:hyperlink r:id="rId53"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4F1D95" w:rsidP="008730ED">
      <w:pPr>
        <w:pStyle w:val="Doc-title"/>
      </w:pPr>
      <w:hyperlink r:id="rId54" w:history="1">
        <w:r w:rsidR="008730ED" w:rsidRPr="00EC556D">
          <w:rPr>
            <w:rStyle w:val="Hyperlink"/>
          </w:rPr>
          <w:t>R2-2106911</w:t>
        </w:r>
      </w:hyperlink>
      <w:r w:rsidR="008730ED">
        <w:tab/>
        <w:t>LS on the description of RRC parameter p0-AlphaSets (</w:t>
      </w:r>
      <w:hyperlink r:id="rId55"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4F1D95" w:rsidP="00EC556D">
      <w:pPr>
        <w:pStyle w:val="Doc-title"/>
      </w:pPr>
      <w:hyperlink r:id="rId56"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lastRenderedPageBreak/>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4F1D95" w:rsidP="008730ED">
      <w:pPr>
        <w:pStyle w:val="Doc-title"/>
      </w:pPr>
      <w:hyperlink r:id="rId57"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4F1D95" w:rsidP="008730ED">
      <w:pPr>
        <w:pStyle w:val="Doc-title"/>
      </w:pPr>
      <w:hyperlink r:id="rId58"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proofErr w:type="spellStart"/>
            <w:r>
              <w:rPr>
                <w:rFonts w:hint="eastAsia"/>
              </w:rPr>
              <w:t>Regarding</w:t>
            </w:r>
            <w:proofErr w:type="spellEnd"/>
            <w:r>
              <w:rPr>
                <w:rFonts w:hint="eastAsia"/>
              </w:rPr>
              <w:t xml:space="preserve"> </w:t>
            </w:r>
            <w:proofErr w:type="spellStart"/>
            <w:r>
              <w:rPr>
                <w:rFonts w:hint="eastAsia"/>
              </w:rPr>
              <w:t>the</w:t>
            </w:r>
            <w:proofErr w:type="spellEnd"/>
            <w:r>
              <w:rPr>
                <w:rFonts w:hint="eastAsia"/>
              </w:rPr>
              <w:t xml:space="preserve"> 1st </w:t>
            </w:r>
            <w:proofErr w:type="spellStart"/>
            <w:r>
              <w:rPr>
                <w:rFonts w:hint="eastAsia"/>
              </w:rPr>
              <w:t>change</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cause</w:t>
            </w:r>
            <w:proofErr w:type="spellEnd"/>
            <w:r>
              <w:rPr>
                <w:rFonts w:hint="eastAsia"/>
              </w:rPr>
              <w:t xml:space="preserve"> </w:t>
            </w:r>
            <w:proofErr w:type="spellStart"/>
            <w:r>
              <w:rPr>
                <w:rFonts w:hint="eastAsia"/>
              </w:rPr>
              <w:t>backward</w:t>
            </w:r>
            <w:proofErr w:type="spellEnd"/>
            <w:r>
              <w:rPr>
                <w:rFonts w:hint="eastAsia"/>
              </w:rPr>
              <w:t xml:space="preserve"> </w:t>
            </w:r>
            <w:proofErr w:type="spellStart"/>
            <w:r>
              <w:rPr>
                <w:rFonts w:hint="eastAsia"/>
              </w:rPr>
              <w:t>compatible</w:t>
            </w:r>
            <w:proofErr w:type="spellEnd"/>
            <w:r>
              <w:rPr>
                <w:rFonts w:hint="eastAsia"/>
              </w:rPr>
              <w:t xml:space="preserve"> </w:t>
            </w:r>
            <w:proofErr w:type="spellStart"/>
            <w:r>
              <w:rPr>
                <w:rFonts w:hint="eastAsia"/>
              </w:rPr>
              <w:t>issue</w:t>
            </w:r>
            <w:proofErr w:type="spellEnd"/>
            <w:r>
              <w:rPr>
                <w:rFonts w:hint="eastAsia"/>
              </w:rPr>
              <w:t xml:space="preserve">. Legacy r15 </w:t>
            </w:r>
            <w:r>
              <w:t>UE</w:t>
            </w:r>
            <w:r>
              <w:rPr>
                <w:rFonts w:hint="eastAsia"/>
              </w:rPr>
              <w:t xml:space="preserve"> </w:t>
            </w:r>
            <w:proofErr w:type="spellStart"/>
            <w:r>
              <w:rPr>
                <w:rFonts w:hint="eastAsia"/>
              </w:rPr>
              <w:t>does</w:t>
            </w:r>
            <w:proofErr w:type="spellEnd"/>
            <w:r>
              <w:rPr>
                <w:rFonts w:hint="eastAsia"/>
              </w:rPr>
              <w:t xml:space="preserve"> not </w:t>
            </w:r>
            <w:proofErr w:type="spellStart"/>
            <w:r>
              <w:rPr>
                <w:rFonts w:hint="eastAsia"/>
              </w:rPr>
              <w:t>expect</w:t>
            </w:r>
            <w:proofErr w:type="spellEnd"/>
            <w:r>
              <w:rPr>
                <w:rFonts w:hint="eastAsia"/>
              </w:rPr>
              <w:t xml:space="preserve"> msg1-SubcarrierSpacing </w:t>
            </w:r>
            <w:proofErr w:type="spellStart"/>
            <w:r>
              <w:rPr>
                <w:rFonts w:hint="eastAsia"/>
              </w:rPr>
              <w:t>to</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configured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not L139. So </w:t>
            </w:r>
            <w:proofErr w:type="spellStart"/>
            <w:r>
              <w:rPr>
                <w:rFonts w:hint="eastAsia"/>
              </w:rPr>
              <w:t>configuring</w:t>
            </w:r>
            <w:proofErr w:type="spellEnd"/>
            <w:r>
              <w:rPr>
                <w:rFonts w:hint="eastAsia"/>
              </w:rPr>
              <w:t xml:space="preserve"> msg1-SubcarrierSpacing </w:t>
            </w:r>
            <w:proofErr w:type="spellStart"/>
            <w:r>
              <w:rPr>
                <w:rFonts w:hint="eastAsia"/>
              </w:rPr>
              <w:t>when</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not L139 </w:t>
            </w:r>
            <w:proofErr w:type="spellStart"/>
            <w:r>
              <w:rPr>
                <w:rFonts w:hint="eastAsia"/>
              </w:rPr>
              <w:t>and</w:t>
            </w:r>
            <w:proofErr w:type="spellEnd"/>
            <w:r>
              <w:rPr>
                <w:rFonts w:hint="eastAsia"/>
              </w:rPr>
              <w:t xml:space="preserve"> </w:t>
            </w:r>
            <w:proofErr w:type="spellStart"/>
            <w:r>
              <w:rPr>
                <w:rFonts w:hint="eastAsia"/>
              </w:rPr>
              <w:t>msgA</w:t>
            </w:r>
            <w:proofErr w:type="spellEnd"/>
            <w:r>
              <w:rPr>
                <w:rFonts w:hint="eastAsia"/>
              </w:rPr>
              <w:t>-PRACH-</w:t>
            </w:r>
            <w:proofErr w:type="spellStart"/>
            <w:r>
              <w:rPr>
                <w:rFonts w:hint="eastAsia"/>
              </w:rPr>
              <w:lastRenderedPageBreak/>
              <w:t>RootSequenceIndex</w:t>
            </w:r>
            <w:proofErr w:type="spellEnd"/>
            <w:r>
              <w:rPr>
                <w:rFonts w:hint="eastAsia"/>
              </w:rPr>
              <w:t xml:space="preserve"> </w:t>
            </w:r>
            <w:proofErr w:type="spellStart"/>
            <w:r>
              <w:rPr>
                <w:rFonts w:hint="eastAsia"/>
              </w:rPr>
              <w:t>is</w:t>
            </w:r>
            <w:proofErr w:type="spellEnd"/>
            <w:r>
              <w:rPr>
                <w:rFonts w:hint="eastAsia"/>
              </w:rPr>
              <w:t xml:space="preserve"> L139 </w:t>
            </w:r>
            <w:proofErr w:type="spellStart"/>
            <w:r>
              <w:rPr>
                <w:rFonts w:hint="eastAsia"/>
              </w:rPr>
              <w:t>may</w:t>
            </w:r>
            <w:proofErr w:type="spellEnd"/>
            <w:r>
              <w:rPr>
                <w:rFonts w:hint="eastAsia"/>
              </w:rPr>
              <w:t xml:space="preserve"> </w:t>
            </w:r>
            <w:proofErr w:type="spellStart"/>
            <w:r>
              <w:rPr>
                <w:rFonts w:hint="eastAsia"/>
              </w:rPr>
              <w:t>cause</w:t>
            </w:r>
            <w:proofErr w:type="spellEnd"/>
            <w:r>
              <w:rPr>
                <w:rFonts w:hint="eastAsia"/>
              </w:rPr>
              <w:t xml:space="preserve"> </w:t>
            </w:r>
            <w:proofErr w:type="spellStart"/>
            <w:r>
              <w:rPr>
                <w:rFonts w:hint="eastAsia"/>
              </w:rPr>
              <w:t>problem</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legacy</w:t>
            </w:r>
            <w:proofErr w:type="spellEnd"/>
            <w:r>
              <w:rPr>
                <w:rFonts w:hint="eastAsia"/>
              </w:rPr>
              <w:t xml:space="preserve"> UE </w:t>
            </w:r>
            <w:proofErr w:type="spellStart"/>
            <w:r>
              <w:rPr>
                <w:rFonts w:hint="eastAsia"/>
              </w:rPr>
              <w:t>may</w:t>
            </w:r>
            <w:proofErr w:type="spellEnd"/>
            <w:r>
              <w:rPr>
                <w:rFonts w:hint="eastAsia"/>
              </w:rPr>
              <w:t xml:space="preserve"> </w:t>
            </w:r>
            <w:proofErr w:type="spellStart"/>
            <w:r>
              <w:rPr>
                <w:rFonts w:hint="eastAsia"/>
              </w:rPr>
              <w:t>consider</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configuration</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incorrect</w:t>
            </w:r>
            <w:proofErr w:type="spellEnd"/>
            <w:r>
              <w:rPr>
                <w:rFonts w:hint="eastAsia"/>
              </w:rPr>
              <w:t>.</w:t>
            </w:r>
          </w:p>
          <w:p w14:paraId="27CB676A" w14:textId="77777777" w:rsidR="00016047" w:rsidRDefault="00016047" w:rsidP="00016047">
            <w:pPr>
              <w:rPr>
                <w:rFonts w:ascii="Malgun Gothic" w:hAnsi="Malgun Gothic"/>
                <w:lang w:eastAsia="ko-KR"/>
              </w:rPr>
            </w:pPr>
            <w:r>
              <w:t xml:space="preserve">In </w:t>
            </w:r>
            <w:proofErr w:type="spellStart"/>
            <w:r>
              <w:t>our</w:t>
            </w:r>
            <w:proofErr w:type="spellEnd"/>
            <w:r>
              <w:t xml:space="preserve"> </w:t>
            </w:r>
            <w:proofErr w:type="spellStart"/>
            <w:r>
              <w:t>view</w:t>
            </w:r>
            <w:proofErr w:type="spellEnd"/>
            <w:r>
              <w:t xml:space="preserve"> </w:t>
            </w:r>
            <w:proofErr w:type="spellStart"/>
            <w:r>
              <w:t>there</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two</w:t>
            </w:r>
            <w:proofErr w:type="spellEnd"/>
            <w:r>
              <w:rPr>
                <w:rFonts w:hint="eastAsia"/>
              </w:rPr>
              <w:t xml:space="preserve"> </w:t>
            </w:r>
            <w:proofErr w:type="spellStart"/>
            <w:r>
              <w:rPr>
                <w:rFonts w:hint="eastAsia"/>
              </w:rPr>
              <w:t>possible</w:t>
            </w:r>
            <w:proofErr w:type="spellEnd"/>
            <w:r>
              <w:rPr>
                <w:rFonts w:hint="eastAsia"/>
              </w:rPr>
              <w:t xml:space="preserve"> </w:t>
            </w:r>
            <w:proofErr w:type="spellStart"/>
            <w:r>
              <w:rPr>
                <w:rFonts w:hint="eastAsia"/>
              </w:rPr>
              <w:t>ways</w:t>
            </w:r>
            <w:proofErr w:type="spellEnd"/>
            <w:r>
              <w:rPr>
                <w:rFonts w:hint="eastAsia"/>
              </w:rPr>
              <w:t xml:space="preserve"> </w:t>
            </w:r>
            <w:proofErr w:type="spellStart"/>
            <w:r>
              <w:rPr>
                <w:rFonts w:hint="eastAsia"/>
              </w:rPr>
              <w:t>to</w:t>
            </w:r>
            <w:proofErr w:type="spellEnd"/>
            <w:r>
              <w:rPr>
                <w:rFonts w:hint="eastAsia"/>
              </w:rPr>
              <w:t xml:space="preserve"> handle:</w:t>
            </w:r>
          </w:p>
          <w:p w14:paraId="414B0D93" w14:textId="77777777" w:rsidR="00016047" w:rsidRDefault="00016047" w:rsidP="00016047">
            <w:r>
              <w:rPr>
                <w:rFonts w:hint="eastAsia"/>
              </w:rPr>
              <w:t xml:space="preserve">Option 1: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to</w:t>
            </w:r>
            <w:proofErr w:type="spellEnd"/>
            <w:r>
              <w:rPr>
                <w:rFonts w:hint="eastAsia"/>
              </w:rPr>
              <w:t xml:space="preserve"> L139 </w:t>
            </w:r>
            <w:proofErr w:type="spellStart"/>
            <w:r>
              <w:rPr>
                <w:rFonts w:hint="eastAsia"/>
              </w:rPr>
              <w:t>only</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L139.</w:t>
            </w:r>
          </w:p>
          <w:p w14:paraId="7754967E" w14:textId="77777777" w:rsidR="00016047" w:rsidRDefault="00016047" w:rsidP="00016047">
            <w:r>
              <w:rPr>
                <w:rFonts w:hint="eastAsia"/>
              </w:rPr>
              <w:t xml:space="preserve">Option 2: </w:t>
            </w:r>
            <w:proofErr w:type="spellStart"/>
            <w:r>
              <w:rPr>
                <w:rFonts w:hint="eastAsia"/>
              </w:rPr>
              <w:t>msgA-SubcarrierSpacing</w:t>
            </w:r>
            <w:proofErr w:type="spellEnd"/>
            <w:r>
              <w:rPr>
                <w:rFonts w:hint="eastAsia"/>
              </w:rPr>
              <w:t xml:space="preserve"> </w:t>
            </w:r>
            <w:proofErr w:type="spellStart"/>
            <w:r>
              <w:rPr>
                <w:rFonts w:hint="eastAsia"/>
              </w:rPr>
              <w:t>is</w:t>
            </w:r>
            <w:proofErr w:type="spellEnd"/>
            <w:r>
              <w:rPr>
                <w:rFonts w:hint="eastAsia"/>
              </w:rPr>
              <w:t xml:space="preserve"> also </w:t>
            </w:r>
            <w:proofErr w:type="spellStart"/>
            <w:r>
              <w:rPr>
                <w:rFonts w:hint="eastAsia"/>
              </w:rPr>
              <w:t>configured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to</w:t>
            </w:r>
            <w:proofErr w:type="spellEnd"/>
            <w:r>
              <w:rPr>
                <w:rFonts w:hint="eastAsia"/>
              </w:rPr>
              <w:t xml:space="preserve"> L139 </w:t>
            </w:r>
            <w:proofErr w:type="spellStart"/>
            <w:r>
              <w:rPr>
                <w:rFonts w:hint="eastAsia"/>
              </w:rPr>
              <w:t>and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not L139. Note </w:t>
            </w:r>
            <w:proofErr w:type="spellStart"/>
            <w:r>
              <w:rPr>
                <w:rFonts w:hint="eastAsia"/>
              </w:rPr>
              <w:t>that</w:t>
            </w:r>
            <w:proofErr w:type="spellEnd"/>
            <w:r>
              <w:rPr>
                <w:rFonts w:hint="eastAsia"/>
              </w:rPr>
              <w:t xml:space="preserve"> </w:t>
            </w:r>
            <w:proofErr w:type="spellStart"/>
            <w:r>
              <w:rPr>
                <w:rFonts w:hint="eastAsia"/>
              </w:rPr>
              <w:t>currently</w:t>
            </w:r>
            <w:proofErr w:type="spellEnd"/>
            <w:r>
              <w:rPr>
                <w:rFonts w:hint="eastAsia"/>
              </w:rPr>
              <w:t xml:space="preserve"> </w:t>
            </w:r>
            <w:proofErr w:type="spellStart"/>
            <w:r>
              <w:rPr>
                <w:rFonts w:hint="eastAsia"/>
              </w:rPr>
              <w:t>msgA-SubcarrierSpacing</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configured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to</w:t>
            </w:r>
            <w:proofErr w:type="spellEnd"/>
            <w:r>
              <w:rPr>
                <w:rFonts w:hint="eastAsia"/>
              </w:rPr>
              <w:t xml:space="preserve"> L139 </w:t>
            </w:r>
            <w:proofErr w:type="spellStart"/>
            <w:r>
              <w:rPr>
                <w:rFonts w:hint="eastAsia"/>
              </w:rPr>
              <w:t>and</w:t>
            </w:r>
            <w:proofErr w:type="spellEnd"/>
            <w:r>
              <w:rPr>
                <w:rFonts w:hint="eastAsia"/>
              </w:rPr>
              <w:t xml:space="preserve"> 4 </w:t>
            </w:r>
            <w:proofErr w:type="spellStart"/>
            <w:r>
              <w:rPr>
                <w:rFonts w:hint="eastAsia"/>
              </w:rPr>
              <w:t>step</w:t>
            </w:r>
            <w:proofErr w:type="spellEnd"/>
            <w:r>
              <w:rPr>
                <w:rFonts w:hint="eastAsia"/>
              </w:rPr>
              <w:t xml:space="preserve"> RA </w:t>
            </w:r>
            <w:proofErr w:type="spellStart"/>
            <w:r>
              <w:rPr>
                <w:rFonts w:hint="eastAsia"/>
              </w:rPr>
              <w:t>is</w:t>
            </w:r>
            <w:proofErr w:type="spellEnd"/>
            <w:r>
              <w:rPr>
                <w:rFonts w:hint="eastAsia"/>
              </w:rPr>
              <w:t xml:space="preserve"> not </w:t>
            </w:r>
            <w:proofErr w:type="spellStart"/>
            <w:r>
              <w:rPr>
                <w:rFonts w:hint="eastAsia"/>
              </w:rPr>
              <w:t>configured</w:t>
            </w:r>
            <w:proofErr w:type="spellEnd"/>
            <w:r>
              <w:rPr>
                <w:rFonts w:hint="eastAsia"/>
              </w:rPr>
              <w:t>.</w:t>
            </w:r>
          </w:p>
          <w:p w14:paraId="031E54AA" w14:textId="77777777" w:rsidR="00016047" w:rsidRPr="00D54F70" w:rsidRDefault="00016047" w:rsidP="00016047">
            <w:pPr>
              <w:rPr>
                <w:rFonts w:eastAsia="Yu Mincho"/>
              </w:rPr>
            </w:pPr>
            <w:r>
              <w:t xml:space="preserve">Option 1 </w:t>
            </w:r>
            <w:proofErr w:type="spellStart"/>
            <w:r>
              <w:t>restricts</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configuration</w:t>
            </w:r>
            <w:proofErr w:type="spellEnd"/>
            <w:r>
              <w:t xml:space="preserve"> </w:t>
            </w:r>
            <w:proofErr w:type="spellStart"/>
            <w:r>
              <w:t>whereas</w:t>
            </w:r>
            <w:proofErr w:type="spellEnd"/>
            <w:r>
              <w:t xml:space="preserve"> </w:t>
            </w:r>
            <w:proofErr w:type="spellStart"/>
            <w:r>
              <w:t>option</w:t>
            </w:r>
            <w:proofErr w:type="spellEnd"/>
            <w:r>
              <w:t xml:space="preserve"> 2 </w:t>
            </w:r>
            <w:proofErr w:type="spellStart"/>
            <w:r>
              <w:t>does</w:t>
            </w:r>
            <w:proofErr w:type="spellEnd"/>
            <w:r>
              <w:t xml:space="preserve"> not. So </w:t>
            </w:r>
            <w:proofErr w:type="spellStart"/>
            <w:r>
              <w:t>we</w:t>
            </w:r>
            <w:proofErr w:type="spellEnd"/>
            <w:r>
              <w:t xml:space="preserve"> </w:t>
            </w:r>
            <w:proofErr w:type="spellStart"/>
            <w:r>
              <w:t>prefer</w:t>
            </w:r>
            <w:proofErr w:type="spellEnd"/>
            <w:r>
              <w:t xml:space="preserve"> </w:t>
            </w:r>
            <w:proofErr w:type="spellStart"/>
            <w:r>
              <w:t>option</w:t>
            </w:r>
            <w:proofErr w:type="spellEnd"/>
            <w:r>
              <w:t xml:space="preserve"> 2 </w:t>
            </w:r>
            <w:proofErr w:type="spellStart"/>
            <w:r>
              <w:t>and</w:t>
            </w:r>
            <w:proofErr w:type="spellEnd"/>
            <w:r>
              <w:t xml:space="preserve"> </w:t>
            </w:r>
            <w:proofErr w:type="spellStart"/>
            <w:r>
              <w:t>change</w:t>
            </w:r>
            <w:proofErr w:type="spellEnd"/>
            <w:r>
              <w:t xml:space="preserve"> </w:t>
            </w:r>
            <w:proofErr w:type="spellStart"/>
            <w:r>
              <w:t>can</w:t>
            </w:r>
            <w:proofErr w:type="spellEnd"/>
            <w:r>
              <w:t xml:space="preserve"> </w:t>
            </w:r>
            <w:proofErr w:type="spellStart"/>
            <w:r>
              <w:t>be</w:t>
            </w:r>
            <w:proofErr w:type="spellEnd"/>
            <w:r>
              <w:t xml:space="preserve"> </w:t>
            </w:r>
            <w:proofErr w:type="spellStart"/>
            <w:r>
              <w:t>as</w:t>
            </w:r>
            <w:proofErr w:type="spellEnd"/>
            <w:r>
              <w:t xml:space="preserve"> </w:t>
            </w:r>
            <w:proofErr w:type="spellStart"/>
            <w:r>
              <w:t>follows</w:t>
            </w:r>
            <w:proofErr w:type="spellEnd"/>
            <w:r>
              <w:t>:</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proofErr w:type="spellStart"/>
            <w:r>
              <w:rPr>
                <w:lang w:eastAsia="sv-SE"/>
              </w:rPr>
              <w:t>Subcarrier</w:t>
            </w:r>
            <w:proofErr w:type="spellEnd"/>
            <w:r>
              <w:rPr>
                <w:lang w:eastAsia="sv-SE"/>
              </w:rPr>
              <w:t xml:space="preserve"> </w:t>
            </w:r>
            <w:proofErr w:type="spellStart"/>
            <w:r>
              <w:rPr>
                <w:lang w:eastAsia="sv-SE"/>
              </w:rPr>
              <w:t>spacing</w:t>
            </w:r>
            <w:proofErr w:type="spellEnd"/>
            <w:r>
              <w:rPr>
                <w:lang w:eastAsia="sv-SE"/>
              </w:rPr>
              <w:t xml:space="preserve"> </w:t>
            </w:r>
            <w:proofErr w:type="spellStart"/>
            <w:r>
              <w:rPr>
                <w:lang w:eastAsia="sv-SE"/>
              </w:rPr>
              <w:t>of</w:t>
            </w:r>
            <w:proofErr w:type="spellEnd"/>
            <w:r>
              <w:rPr>
                <w:lang w:eastAsia="sv-SE"/>
              </w:rPr>
              <w:t xml:space="preserve"> PRACH (</w:t>
            </w:r>
            <w:proofErr w:type="spellStart"/>
            <w:r>
              <w:rPr>
                <w:lang w:eastAsia="sv-SE"/>
              </w:rPr>
              <w:t>see</w:t>
            </w:r>
            <w:proofErr w:type="spellEnd"/>
            <w:r>
              <w:rPr>
                <w:lang w:eastAsia="sv-SE"/>
              </w:rPr>
              <w:t xml:space="preserve"> TS 38.211 [16], </w:t>
            </w:r>
            <w:proofErr w:type="spellStart"/>
            <w:r>
              <w:rPr>
                <w:lang w:eastAsia="sv-SE"/>
              </w:rPr>
              <w:t>clause</w:t>
            </w:r>
            <w:proofErr w:type="spellEnd"/>
            <w:r>
              <w:rPr>
                <w:lang w:eastAsia="sv-SE"/>
              </w:rPr>
              <w:t xml:space="preserve"> 5.3.2). </w:t>
            </w:r>
            <w:proofErr w:type="spellStart"/>
            <w:r>
              <w:rPr>
                <w:lang w:eastAsia="sv-SE"/>
              </w:rPr>
              <w:t>Only</w:t>
            </w:r>
            <w:proofErr w:type="spellEnd"/>
            <w:r>
              <w:rPr>
                <w:lang w:eastAsia="sv-SE"/>
              </w:rPr>
              <w:t xml:space="preserve"> </w:t>
            </w:r>
            <w:proofErr w:type="spellStart"/>
            <w:r>
              <w:rPr>
                <w:lang w:eastAsia="sv-SE"/>
              </w:rPr>
              <w:t>the</w:t>
            </w:r>
            <w:proofErr w:type="spellEnd"/>
            <w:r>
              <w:rPr>
                <w:lang w:eastAsia="sv-SE"/>
              </w:rPr>
              <w:t xml:space="preserve"> </w:t>
            </w:r>
            <w:proofErr w:type="spellStart"/>
            <w:r>
              <w:rPr>
                <w:lang w:eastAsia="sv-SE"/>
              </w:rPr>
              <w:t>values</w:t>
            </w:r>
            <w:proofErr w:type="spellEnd"/>
            <w:r>
              <w:rPr>
                <w:lang w:eastAsia="sv-SE"/>
              </w:rPr>
              <w:t xml:space="preserve"> 15 </w:t>
            </w:r>
            <w:proofErr w:type="spellStart"/>
            <w:r>
              <w:rPr>
                <w:lang w:eastAsia="sv-SE"/>
              </w:rPr>
              <w:t>or</w:t>
            </w:r>
            <w:proofErr w:type="spellEnd"/>
            <w:r>
              <w:rPr>
                <w:lang w:eastAsia="sv-SE"/>
              </w:rPr>
              <w:t xml:space="preserve"> 30 kHz (FR1), </w:t>
            </w:r>
            <w:proofErr w:type="spellStart"/>
            <w:r>
              <w:rPr>
                <w:lang w:eastAsia="sv-SE"/>
              </w:rPr>
              <w:t>and</w:t>
            </w:r>
            <w:proofErr w:type="spellEnd"/>
            <w:r>
              <w:rPr>
                <w:lang w:eastAsia="sv-SE"/>
              </w:rPr>
              <w:t xml:space="preserve"> 60 </w:t>
            </w:r>
            <w:proofErr w:type="spellStart"/>
            <w:r>
              <w:rPr>
                <w:lang w:eastAsia="sv-SE"/>
              </w:rPr>
              <w:t>or</w:t>
            </w:r>
            <w:proofErr w:type="spellEnd"/>
            <w:r>
              <w:rPr>
                <w:lang w:eastAsia="sv-SE"/>
              </w:rPr>
              <w:t xml:space="preserve"> 120 kHz (FR2) </w:t>
            </w:r>
            <w:proofErr w:type="spellStart"/>
            <w:r>
              <w:rPr>
                <w:lang w:eastAsia="sv-SE"/>
              </w:rPr>
              <w:t>are</w:t>
            </w:r>
            <w:proofErr w:type="spellEnd"/>
            <w:r>
              <w:rPr>
                <w:lang w:eastAsia="sv-SE"/>
              </w:rPr>
              <w:t xml:space="preserve"> </w:t>
            </w:r>
            <w:proofErr w:type="spellStart"/>
            <w:r>
              <w:rPr>
                <w:lang w:eastAsia="sv-SE"/>
              </w:rPr>
              <w:t>applicable</w:t>
            </w:r>
            <w:proofErr w:type="spellEnd"/>
            <w:r>
              <w:rPr>
                <w:lang w:eastAsia="sv-SE"/>
              </w:rPr>
              <w:t xml:space="preserve">. The </w:t>
            </w:r>
            <w:proofErr w:type="spellStart"/>
            <w:r>
              <w:rPr>
                <w:lang w:eastAsia="sv-SE"/>
              </w:rPr>
              <w:t>field</w:t>
            </w:r>
            <w:proofErr w:type="spellEnd"/>
            <w:r>
              <w:rPr>
                <w:lang w:eastAsia="sv-SE"/>
              </w:rPr>
              <w:t xml:space="preserve"> </w:t>
            </w:r>
            <w:proofErr w:type="spellStart"/>
            <w:r>
              <w:rPr>
                <w:lang w:eastAsia="sv-SE"/>
              </w:rPr>
              <w:t>is</w:t>
            </w:r>
            <w:proofErr w:type="spellEnd"/>
            <w:r>
              <w:rPr>
                <w:lang w:eastAsia="sv-SE"/>
              </w:rPr>
              <w:t xml:space="preserve"> </w:t>
            </w:r>
            <w:proofErr w:type="spellStart"/>
            <w:r>
              <w:rPr>
                <w:lang w:eastAsia="sv-SE"/>
              </w:rPr>
              <w:t>only</w:t>
            </w:r>
            <w:proofErr w:type="spellEnd"/>
            <w:r>
              <w:rPr>
                <w:lang w:eastAsia="sv-SE"/>
              </w:rPr>
              <w:t xml:space="preserve"> </w:t>
            </w:r>
            <w:proofErr w:type="spellStart"/>
            <w:r>
              <w:rPr>
                <w:lang w:eastAsia="sv-SE"/>
              </w:rPr>
              <w:t>present</w:t>
            </w:r>
            <w:proofErr w:type="spellEnd"/>
            <w:r>
              <w:rPr>
                <w:lang w:eastAsia="sv-SE"/>
              </w:rPr>
              <w:t xml:space="preserve"> in </w:t>
            </w:r>
            <w:proofErr w:type="spellStart"/>
            <w:r>
              <w:rPr>
                <w:lang w:eastAsia="sv-SE"/>
              </w:rPr>
              <w:t>case</w:t>
            </w:r>
            <w:proofErr w:type="spellEnd"/>
            <w:r>
              <w:rPr>
                <w:lang w:eastAsia="sv-SE"/>
              </w:rPr>
              <w:t xml:space="preserve"> </w:t>
            </w:r>
            <w:proofErr w:type="spellStart"/>
            <w:r>
              <w:rPr>
                <w:lang w:eastAsia="sv-SE"/>
              </w:rPr>
              <w:t>of</w:t>
            </w:r>
            <w:proofErr w:type="spellEnd"/>
            <w:r>
              <w:rPr>
                <w:lang w:eastAsia="sv-SE"/>
              </w:rPr>
              <w:t xml:space="preserve"> 2-step </w:t>
            </w:r>
            <w:proofErr w:type="spellStart"/>
            <w:r>
              <w:rPr>
                <w:lang w:eastAsia="sv-SE"/>
              </w:rPr>
              <w:t>only</w:t>
            </w:r>
            <w:proofErr w:type="spellEnd"/>
            <w:r>
              <w:rPr>
                <w:lang w:eastAsia="sv-SE"/>
              </w:rPr>
              <w:t xml:space="preserve"> BWP</w:t>
            </w:r>
            <w:ins w:id="1" w:author="Samsung (Anil Agiwal)" w:date="2021-08-18T10:00:00Z">
              <w:r>
                <w:rPr>
                  <w:lang w:eastAsia="sv-SE"/>
                </w:rPr>
                <w:t xml:space="preserve"> </w:t>
              </w:r>
              <w:proofErr w:type="spellStart"/>
              <w:r w:rsidRPr="00D54F70">
                <w:rPr>
                  <w:highlight w:val="yellow"/>
                  <w:lang w:eastAsia="sv-SE"/>
                </w:rPr>
                <w:t>or</w:t>
              </w:r>
              <w:proofErr w:type="spellEnd"/>
              <w:r w:rsidRPr="00D54F70">
                <w:rPr>
                  <w:highlight w:val="yellow"/>
                  <w:lang w:eastAsia="sv-SE"/>
                </w:rPr>
                <w:t xml:space="preserve"> in </w:t>
              </w:r>
              <w:proofErr w:type="spellStart"/>
              <w:r w:rsidRPr="00D54F70">
                <w:rPr>
                  <w:highlight w:val="yellow"/>
                  <w:lang w:eastAsia="sv-SE"/>
                </w:rPr>
                <w:t>case</w:t>
              </w:r>
              <w:proofErr w:type="spellEnd"/>
              <w:r w:rsidRPr="00D54F70">
                <w:rPr>
                  <w:rFonts w:hint="eastAsia"/>
                  <w:highlight w:val="yellow"/>
                </w:rPr>
                <w:t xml:space="preserve"> </w:t>
              </w:r>
              <w:proofErr w:type="spellStart"/>
              <w:r w:rsidRPr="00D54F70">
                <w:rPr>
                  <w:rFonts w:hint="eastAsia"/>
                  <w:highlight w:val="yellow"/>
                </w:rPr>
                <w:t>msgA</w:t>
              </w:r>
              <w:proofErr w:type="spellEnd"/>
              <w:r w:rsidRPr="00D54F70">
                <w:rPr>
                  <w:rFonts w:hint="eastAsia"/>
                  <w:highlight w:val="yellow"/>
                </w:rPr>
                <w:t>-PRACH-</w:t>
              </w:r>
              <w:proofErr w:type="spellStart"/>
              <w:r w:rsidRPr="00D54F70">
                <w:rPr>
                  <w:rFonts w:hint="eastAsia"/>
                  <w:highlight w:val="yellow"/>
                </w:rPr>
                <w:t>RootSequenceIndex</w:t>
              </w:r>
              <w:proofErr w:type="spellEnd"/>
              <w:r w:rsidRPr="00D54F70">
                <w:rPr>
                  <w:rFonts w:hint="eastAsia"/>
                  <w:highlight w:val="yellow"/>
                </w:rPr>
                <w:t xml:space="preserve"> L</w:t>
              </w:r>
              <w:r w:rsidRPr="00D54F70">
                <w:rPr>
                  <w:highlight w:val="yellow"/>
                </w:rPr>
                <w:t xml:space="preserve"> = </w:t>
              </w:r>
              <w:r w:rsidRPr="00D54F70">
                <w:rPr>
                  <w:rFonts w:hint="eastAsia"/>
                  <w:highlight w:val="yellow"/>
                </w:rPr>
                <w:t xml:space="preserve">139 </w:t>
              </w:r>
              <w:proofErr w:type="spellStart"/>
              <w:r w:rsidRPr="00D54F70">
                <w:rPr>
                  <w:rFonts w:hint="eastAsia"/>
                  <w:highlight w:val="yellow"/>
                </w:rPr>
                <w:t>and</w:t>
              </w:r>
              <w:proofErr w:type="spellEnd"/>
              <w:r w:rsidRPr="00D54F70">
                <w:rPr>
                  <w:rFonts w:hint="eastAsia"/>
                  <w:highlight w:val="yellow"/>
                </w:rPr>
                <w:t xml:space="preserve"> </w:t>
              </w:r>
              <w:proofErr w:type="spellStart"/>
              <w:r w:rsidRPr="00D54F70">
                <w:rPr>
                  <w:rFonts w:hint="eastAsia"/>
                  <w:highlight w:val="yellow"/>
                </w:rPr>
                <w:t>prach-RootSequenceIndex</w:t>
              </w:r>
              <w:proofErr w:type="spellEnd"/>
              <w:r w:rsidRPr="00D54F70">
                <w:rPr>
                  <w:rFonts w:hint="eastAsia"/>
                  <w:highlight w:val="yellow"/>
                </w:rPr>
                <w:t xml:space="preserve"> </w:t>
              </w:r>
              <w:r w:rsidRPr="00D54F70">
                <w:rPr>
                  <w:highlight w:val="yellow"/>
                </w:rPr>
                <w:t xml:space="preserve">L </w:t>
              </w:r>
              <w:proofErr w:type="spellStart"/>
              <w:r w:rsidRPr="00D54F70">
                <w:rPr>
                  <w:highlight w:val="yellow"/>
                </w:rPr>
                <w:t>is</w:t>
              </w:r>
              <w:proofErr w:type="spellEnd"/>
              <w:r w:rsidRPr="00D54F70">
                <w:rPr>
                  <w:highlight w:val="yellow"/>
                </w:rPr>
                <w:t xml:space="preserve"> not </w:t>
              </w:r>
              <w:proofErr w:type="spellStart"/>
              <w:r w:rsidRPr="00D54F70">
                <w:rPr>
                  <w:highlight w:val="yellow"/>
                </w:rPr>
                <w:t>equal</w:t>
              </w:r>
              <w:proofErr w:type="spellEnd"/>
              <w:r w:rsidRPr="00D54F70">
                <w:rPr>
                  <w:highlight w:val="yellow"/>
                </w:rPr>
                <w:t xml:space="preserve"> </w:t>
              </w:r>
              <w:proofErr w:type="spellStart"/>
              <w:r w:rsidRPr="00D54F70">
                <w:rPr>
                  <w:highlight w:val="yellow"/>
                </w:rPr>
                <w:t>to</w:t>
              </w:r>
              <w:proofErr w:type="spellEnd"/>
              <w:r w:rsidRPr="00D54F70">
                <w:rPr>
                  <w:highlight w:val="yellow"/>
                </w:rPr>
                <w:t xml:space="preserve">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w:t>
              </w:r>
              <w:proofErr w:type="spellStart"/>
              <w:r>
                <w:rPr>
                  <w:lang w:eastAsia="sv-SE"/>
                </w:rPr>
                <w:t>If</w:t>
              </w:r>
              <w:proofErr w:type="spellEnd"/>
              <w:r>
                <w:rPr>
                  <w:lang w:eastAsia="sv-SE"/>
                </w:rPr>
                <w:t xml:space="preserve"> absent,</w:t>
              </w:r>
            </w:ins>
            <w:r>
              <w:rPr>
                <w:lang w:eastAsia="sv-SE"/>
              </w:rPr>
              <w:t xml:space="preserve"> </w:t>
            </w:r>
            <w:proofErr w:type="spellStart"/>
            <w:r>
              <w:rPr>
                <w:lang w:eastAsia="sv-SE"/>
              </w:rPr>
              <w:t>the</w:t>
            </w:r>
            <w:proofErr w:type="spellEnd"/>
            <w:r>
              <w:rPr>
                <w:lang w:eastAsia="sv-SE"/>
              </w:rPr>
              <w:t xml:space="preserve"> UE </w:t>
            </w:r>
            <w:proofErr w:type="spellStart"/>
            <w:r>
              <w:rPr>
                <w:lang w:eastAsia="sv-SE"/>
              </w:rPr>
              <w:t>applies</w:t>
            </w:r>
            <w:proofErr w:type="spellEnd"/>
            <w:r>
              <w:rPr>
                <w:lang w:eastAsia="sv-SE"/>
              </w:rPr>
              <w:t xml:space="preserve"> </w:t>
            </w:r>
            <w:proofErr w:type="spellStart"/>
            <w:r>
              <w:rPr>
                <w:lang w:eastAsia="sv-SE"/>
              </w:rPr>
              <w:t>the</w:t>
            </w:r>
            <w:proofErr w:type="spellEnd"/>
            <w:r>
              <w:rPr>
                <w:lang w:eastAsia="sv-SE"/>
              </w:rPr>
              <w:t xml:space="preserve"> SCS </w:t>
            </w:r>
            <w:proofErr w:type="spellStart"/>
            <w:r>
              <w:rPr>
                <w:lang w:eastAsia="sv-SE"/>
              </w:rPr>
              <w:t>as</w:t>
            </w:r>
            <w:proofErr w:type="spellEnd"/>
            <w:r>
              <w:rPr>
                <w:lang w:eastAsia="sv-SE"/>
              </w:rPr>
              <w:t xml:space="preserve"> </w:t>
            </w:r>
            <w:proofErr w:type="spellStart"/>
            <w:r>
              <w:rPr>
                <w:lang w:eastAsia="sv-SE"/>
              </w:rPr>
              <w:t>derived</w:t>
            </w:r>
            <w:proofErr w:type="spellEnd"/>
            <w:r>
              <w:rPr>
                <w:lang w:eastAsia="sv-SE"/>
              </w:rPr>
              <w:t xml:space="preserve"> </w:t>
            </w:r>
            <w:proofErr w:type="spellStart"/>
            <w:r>
              <w:rPr>
                <w:lang w:eastAsia="sv-SE"/>
              </w:rPr>
              <w:t>from</w:t>
            </w:r>
            <w:proofErr w:type="spellEnd"/>
            <w:r>
              <w:rPr>
                <w:lang w:eastAsia="sv-SE"/>
              </w:rPr>
              <w:t xml:space="preserve"> </w:t>
            </w:r>
            <w:proofErr w:type="spellStart"/>
            <w:r>
              <w:rPr>
                <w:lang w:eastAsia="sv-SE"/>
              </w:rPr>
              <w:t>the</w:t>
            </w:r>
            <w:proofErr w:type="spellEnd"/>
            <w:r>
              <w:rPr>
                <w:lang w:eastAsia="sv-SE"/>
              </w:rPr>
              <w:t xml:space="preserve"> </w:t>
            </w:r>
            <w:r>
              <w:rPr>
                <w:i/>
              </w:rPr>
              <w:t>msg1-SubcarrierSpacing</w:t>
            </w:r>
            <w:r>
              <w:rPr>
                <w:lang w:eastAsia="sv-SE"/>
              </w:rPr>
              <w:t xml:space="preserve"> in </w:t>
            </w:r>
            <w:r>
              <w:rPr>
                <w:i/>
              </w:rPr>
              <w:t>RACH-</w:t>
            </w:r>
            <w:proofErr w:type="spellStart"/>
            <w:r>
              <w:rPr>
                <w:i/>
              </w:rPr>
              <w:t>ConfigCommon</w:t>
            </w:r>
            <w:proofErr w:type="spellEnd"/>
            <w:ins w:id="5" w:author="vivo (Stephen)" w:date="2021-08-06T16:34:00Z">
              <w:r>
                <w:rPr>
                  <w:i/>
                </w:rPr>
                <w:t xml:space="preserve"> </w:t>
              </w:r>
              <w:r>
                <w:t xml:space="preserve">in </w:t>
              </w:r>
              <w:proofErr w:type="spellStart"/>
              <w:r>
                <w:t>case</w:t>
              </w:r>
              <w:proofErr w:type="spellEnd"/>
              <w:r>
                <w:t xml:space="preserve"> </w:t>
              </w:r>
              <w:proofErr w:type="spellStart"/>
              <w:r>
                <w:t>of</w:t>
              </w:r>
              <w:proofErr w:type="spellEnd"/>
              <w:r>
                <w:t xml:space="preserve"> </w:t>
              </w:r>
            </w:ins>
            <w:proofErr w:type="spellStart"/>
            <w:ins w:id="6" w:author="vivo (Stephen)" w:date="2021-08-06T16:35:00Z">
              <w:r w:rsidRPr="00563AED">
                <w:rPr>
                  <w:i/>
                  <w:lang w:eastAsia="sv-SE"/>
                </w:rPr>
                <w:t>msgA</w:t>
              </w:r>
              <w:proofErr w:type="spellEnd"/>
              <w:r w:rsidRPr="00563AED">
                <w:rPr>
                  <w:i/>
                  <w:lang w:eastAsia="sv-SE"/>
                </w:rPr>
                <w:t>-PRACH-</w:t>
              </w:r>
              <w:proofErr w:type="spellStart"/>
              <w:r w:rsidRPr="00563AED">
                <w:rPr>
                  <w:i/>
                  <w:lang w:eastAsia="sv-SE"/>
                </w:rPr>
                <w:t>RootSequenceIndex</w:t>
              </w:r>
              <w:proofErr w:type="spellEnd"/>
              <w:r>
                <w:rPr>
                  <w:i/>
                  <w:lang w:eastAsia="sv-SE"/>
                </w:rPr>
                <w:t xml:space="preserve"> </w:t>
              </w:r>
              <w:r>
                <w:rPr>
                  <w:lang w:eastAsia="sv-SE"/>
                </w:rPr>
                <w:t>L=139</w:t>
              </w:r>
            </w:ins>
            <w:ins w:id="7" w:author="vivo (Stephen)" w:date="2021-08-06T16:34:00Z">
              <w:r>
                <w:rPr>
                  <w:lang w:eastAsia="sv-SE"/>
                </w:rPr>
                <w:t xml:space="preserve">, </w:t>
              </w:r>
              <w:proofErr w:type="spellStart"/>
              <w:r>
                <w:rPr>
                  <w:lang w:eastAsia="sv-SE"/>
                </w:rPr>
                <w:t>otherwise</w:t>
              </w:r>
              <w:proofErr w:type="spellEnd"/>
              <w:r>
                <w:rPr>
                  <w:lang w:eastAsia="sv-SE"/>
                </w:rPr>
                <w:t xml:space="preserve">, </w:t>
              </w:r>
              <w:proofErr w:type="spellStart"/>
              <w:r>
                <w:rPr>
                  <w:lang w:eastAsia="sv-SE"/>
                </w:rPr>
                <w:t>the</w:t>
              </w:r>
              <w:proofErr w:type="spellEnd"/>
              <w:r>
                <w:rPr>
                  <w:lang w:eastAsia="sv-SE"/>
                </w:rPr>
                <w:t xml:space="preserve"> UE </w:t>
              </w:r>
              <w:proofErr w:type="spellStart"/>
              <w:r>
                <w:rPr>
                  <w:lang w:eastAsia="sv-SE"/>
                </w:rPr>
                <w:t>applies</w:t>
              </w:r>
              <w:proofErr w:type="spellEnd"/>
              <w:r>
                <w:rPr>
                  <w:lang w:eastAsia="sv-SE"/>
                </w:rPr>
                <w:t xml:space="preserve"> </w:t>
              </w:r>
              <w:proofErr w:type="spellStart"/>
              <w:r>
                <w:rPr>
                  <w:lang w:eastAsia="sv-SE"/>
                </w:rPr>
                <w:t>the</w:t>
              </w:r>
              <w:proofErr w:type="spellEnd"/>
              <w:r>
                <w:rPr>
                  <w:lang w:eastAsia="sv-SE"/>
                </w:rPr>
                <w:t xml:space="preserve"> SCS </w:t>
              </w:r>
              <w:proofErr w:type="spellStart"/>
              <w:r>
                <w:rPr>
                  <w:lang w:eastAsia="sv-SE"/>
                </w:rPr>
                <w:t>as</w:t>
              </w:r>
              <w:proofErr w:type="spellEnd"/>
              <w:r>
                <w:rPr>
                  <w:lang w:eastAsia="sv-SE"/>
                </w:rPr>
                <w:t xml:space="preserve"> </w:t>
              </w:r>
              <w:proofErr w:type="spellStart"/>
              <w:r>
                <w:rPr>
                  <w:lang w:eastAsia="sv-SE"/>
                </w:rPr>
                <w:t>derived</w:t>
              </w:r>
              <w:proofErr w:type="spellEnd"/>
              <w:r>
                <w:rPr>
                  <w:lang w:eastAsia="sv-SE"/>
                </w:rPr>
                <w:t xml:space="preserve"> </w:t>
              </w:r>
              <w:proofErr w:type="spellStart"/>
              <w:r>
                <w:rPr>
                  <w:lang w:eastAsia="sv-SE"/>
                </w:rPr>
                <w:t>from</w:t>
              </w:r>
              <w:proofErr w:type="spellEnd"/>
              <w:r>
                <w:rPr>
                  <w:lang w:eastAsia="sv-SE"/>
                </w:rPr>
                <w:t xml:space="preserve"> </w:t>
              </w:r>
              <w:proofErr w:type="spellStart"/>
              <w:r>
                <w:rPr>
                  <w:lang w:eastAsia="sv-SE"/>
                </w:rPr>
                <w:t>the</w:t>
              </w:r>
              <w:proofErr w:type="spellEnd"/>
              <w:r>
                <w:rPr>
                  <w:lang w:eastAsia="sv-SE"/>
                </w:rPr>
                <w:t xml:space="preserve"> </w:t>
              </w:r>
              <w:proofErr w:type="spellStart"/>
              <w:r w:rsidRPr="002F3EF1">
                <w:rPr>
                  <w:i/>
                  <w:lang w:eastAsia="sv-SE"/>
                </w:rPr>
                <w:t>msgA-</w:t>
              </w:r>
              <w:r>
                <w:rPr>
                  <w:i/>
                  <w:lang w:eastAsia="sv-SE"/>
                </w:rPr>
                <w:t>prach-ConfigurationIndex</w:t>
              </w:r>
              <w:proofErr w:type="spellEnd"/>
              <w:r>
                <w:rPr>
                  <w:lang w:eastAsia="sv-SE"/>
                </w:rPr>
                <w:t xml:space="preserve"> in </w:t>
              </w:r>
              <w:r>
                <w:rPr>
                  <w:i/>
                  <w:lang w:eastAsia="sv-SE"/>
                </w:rPr>
                <w:t>RACH-</w:t>
              </w:r>
              <w:proofErr w:type="spellStart"/>
              <w:r>
                <w:rPr>
                  <w:i/>
                  <w:lang w:eastAsia="sv-SE"/>
                </w:rPr>
                <w:t>ConfigGenericTwoStepRA</w:t>
              </w:r>
              <w:proofErr w:type="spellEnd"/>
              <w:r>
                <w:rPr>
                  <w:lang w:eastAsia="sv-SE"/>
                </w:rPr>
                <w:t xml:space="preserve"> (</w:t>
              </w:r>
              <w:proofErr w:type="spellStart"/>
              <w:r>
                <w:rPr>
                  <w:lang w:eastAsia="sv-SE"/>
                </w:rPr>
                <w:t>see</w:t>
              </w:r>
              <w:proofErr w:type="spellEnd"/>
              <w:r>
                <w:rPr>
                  <w:lang w:eastAsia="sv-SE"/>
                </w:rPr>
                <w:t xml:space="preserve"> </w:t>
              </w:r>
              <w:proofErr w:type="spellStart"/>
              <w:r>
                <w:rPr>
                  <w:lang w:eastAsia="sv-SE"/>
                </w:rPr>
                <w:t>tables</w:t>
              </w:r>
              <w:proofErr w:type="spellEnd"/>
              <w:r>
                <w:rPr>
                  <w:lang w:eastAsia="sv-SE"/>
                </w:rPr>
                <w:t xml:space="preserve"> Table 6.3.3.1-1, Table 6.3.3.1-2, Table 6.3.3.2-2 </w:t>
              </w:r>
              <w:proofErr w:type="spellStart"/>
              <w:r>
                <w:rPr>
                  <w:lang w:eastAsia="sv-SE"/>
                </w:rPr>
                <w:t>and</w:t>
              </w:r>
              <w:proofErr w:type="spellEnd"/>
              <w:r>
                <w:rPr>
                  <w:lang w:eastAsia="sv-SE"/>
                </w:rPr>
                <w:t xml:space="preserve"> Table 6.3.3.2-3, TS 38.211 [16])</w:t>
              </w:r>
            </w:ins>
            <w:r>
              <w:rPr>
                <w:lang w:eastAsia="sv-SE"/>
              </w:rPr>
              <w:t xml:space="preserve">. The </w:t>
            </w:r>
            <w:proofErr w:type="spellStart"/>
            <w:r>
              <w:rPr>
                <w:lang w:eastAsia="sv-SE"/>
              </w:rPr>
              <w:t>value</w:t>
            </w:r>
            <w:proofErr w:type="spellEnd"/>
            <w:r>
              <w:rPr>
                <w:lang w:eastAsia="sv-SE"/>
              </w:rPr>
              <w:t xml:space="preserve"> also </w:t>
            </w:r>
            <w:proofErr w:type="spellStart"/>
            <w:r>
              <w:rPr>
                <w:lang w:eastAsia="sv-SE"/>
              </w:rPr>
              <w:t>applies</w:t>
            </w:r>
            <w:proofErr w:type="spellEnd"/>
            <w:r>
              <w:rPr>
                <w:lang w:eastAsia="sv-SE"/>
              </w:rPr>
              <w:t xml:space="preserve"> </w:t>
            </w:r>
            <w:proofErr w:type="spellStart"/>
            <w:r>
              <w:rPr>
                <w:lang w:eastAsia="sv-SE"/>
              </w:rPr>
              <w:t>to</w:t>
            </w:r>
            <w:proofErr w:type="spellEnd"/>
            <w:r>
              <w:rPr>
                <w:lang w:eastAsia="sv-SE"/>
              </w:rPr>
              <w:t xml:space="preserve"> </w:t>
            </w:r>
            <w:proofErr w:type="spellStart"/>
            <w:r>
              <w:rPr>
                <w:lang w:eastAsia="sv-SE"/>
              </w:rPr>
              <w:t>contention</w:t>
            </w:r>
            <w:proofErr w:type="spellEnd"/>
            <w:r>
              <w:rPr>
                <w:lang w:eastAsia="sv-SE"/>
              </w:rPr>
              <w:t xml:space="preserve"> </w:t>
            </w:r>
            <w:proofErr w:type="spellStart"/>
            <w:r>
              <w:rPr>
                <w:lang w:eastAsia="sv-SE"/>
              </w:rPr>
              <w:t>free</w:t>
            </w:r>
            <w:proofErr w:type="spellEnd"/>
            <w:r>
              <w:rPr>
                <w:lang w:eastAsia="sv-SE"/>
              </w:rPr>
              <w:t xml:space="preserve"> 2-step </w:t>
            </w:r>
            <w:proofErr w:type="spellStart"/>
            <w:r>
              <w:rPr>
                <w:lang w:eastAsia="sv-SE"/>
              </w:rPr>
              <w:t>random</w:t>
            </w:r>
            <w:proofErr w:type="spellEnd"/>
            <w:r>
              <w:rPr>
                <w:lang w:eastAsia="sv-SE"/>
              </w:rPr>
              <w:t xml:space="preserve"> </w:t>
            </w:r>
            <w:proofErr w:type="spellStart"/>
            <w:r>
              <w:rPr>
                <w:lang w:eastAsia="sv-SE"/>
              </w:rPr>
              <w:t>access</w:t>
            </w:r>
            <w:proofErr w:type="spellEnd"/>
            <w:r>
              <w:rPr>
                <w:lang w:eastAsia="sv-SE"/>
              </w:rPr>
              <w:t xml:space="preserve"> type (</w:t>
            </w:r>
            <w:r>
              <w:rPr>
                <w:i/>
                <w:lang w:eastAsia="sv-SE"/>
              </w:rPr>
              <w:t>RACH-</w:t>
            </w:r>
            <w:proofErr w:type="spellStart"/>
            <w:r>
              <w:rPr>
                <w:i/>
                <w:lang w:eastAsia="sv-SE"/>
              </w:rPr>
              <w:t>ConfigDedicated</w:t>
            </w:r>
            <w:proofErr w:type="spellEnd"/>
            <w:proofErr w:type="gramStart"/>
            <w:r>
              <w:rPr>
                <w:lang w:eastAsia="sv-SE"/>
              </w:rPr>
              <w:t>)</w:t>
            </w:r>
            <w:ins w:id="8" w:author="vivo (Stephen)" w:date="2021-08-06T16:34:00Z">
              <w:r>
                <w:rPr>
                  <w:lang w:eastAsia="sv-SE"/>
                </w:rPr>
                <w:t>.</w:t>
              </w:r>
            </w:ins>
            <w:r>
              <w:rPr>
                <w:lang w:eastAsia="sv-SE"/>
              </w:rPr>
              <w:t>.</w:t>
            </w:r>
            <w:proofErr w:type="gramEnd"/>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4F1D95" w:rsidP="008730ED">
      <w:pPr>
        <w:pStyle w:val="Doc-title"/>
      </w:pPr>
      <w:hyperlink r:id="rId59"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w:t>
            </w:r>
            <w:proofErr w:type="spellStart"/>
            <w:r w:rsidRPr="00485F30">
              <w:rPr>
                <w:rFonts w:cs="Arial"/>
                <w:i/>
                <w:iCs/>
                <w:color w:val="000000"/>
              </w:rPr>
              <w:t>Priority</w:t>
            </w:r>
            <w:proofErr w:type="spellEnd"/>
            <w:r w:rsidRPr="00485F30">
              <w:rPr>
                <w:rFonts w:cs="Arial"/>
                <w:i/>
                <w:iCs/>
                <w:color w:val="000000"/>
              </w:rPr>
              <w:t xml:space="preserve"> Service (TS 22.153 [16]) </w:t>
            </w:r>
            <w:proofErr w:type="spellStart"/>
            <w:r w:rsidRPr="00485F30">
              <w:rPr>
                <w:rFonts w:cs="Arial"/>
                <w:i/>
                <w:iCs/>
                <w:color w:val="000000"/>
              </w:rPr>
              <w:t>shall</w:t>
            </w:r>
            <w:proofErr w:type="spellEnd"/>
            <w:r w:rsidRPr="00485F30">
              <w:rPr>
                <w:rFonts w:cs="Arial"/>
                <w:i/>
                <w:iCs/>
                <w:color w:val="000000"/>
              </w:rPr>
              <w:t xml:space="preserve"> </w:t>
            </w:r>
            <w:proofErr w:type="spellStart"/>
            <w:r w:rsidRPr="00485F30">
              <w:rPr>
                <w:rFonts w:cs="Arial"/>
                <w:i/>
                <w:iCs/>
                <w:color w:val="000000"/>
              </w:rPr>
              <w:t>be</w:t>
            </w:r>
            <w:proofErr w:type="spellEnd"/>
            <w:r w:rsidRPr="00485F30">
              <w:rPr>
                <w:rFonts w:cs="Arial"/>
                <w:i/>
                <w:iCs/>
                <w:color w:val="000000"/>
              </w:rPr>
              <w:t xml:space="preserve"> </w:t>
            </w:r>
            <w:proofErr w:type="spellStart"/>
            <w:r w:rsidRPr="00485F30">
              <w:rPr>
                <w:rFonts w:cs="Arial"/>
                <w:i/>
                <w:iCs/>
                <w:color w:val="000000"/>
              </w:rPr>
              <w:t>assigned</w:t>
            </w:r>
            <w:proofErr w:type="spellEnd"/>
            <w:r w:rsidRPr="00485F30">
              <w:rPr>
                <w:rFonts w:cs="Arial"/>
                <w:i/>
                <w:iCs/>
                <w:color w:val="000000"/>
              </w:rPr>
              <w:t xml:space="preserve"> </w:t>
            </w:r>
            <w:proofErr w:type="spellStart"/>
            <w:r w:rsidRPr="00485F30">
              <w:rPr>
                <w:rFonts w:cs="Arial"/>
                <w:i/>
                <w:iCs/>
                <w:color w:val="000000"/>
              </w:rPr>
              <w:t>its</w:t>
            </w:r>
            <w:proofErr w:type="spellEnd"/>
            <w:r w:rsidRPr="00485F30">
              <w:rPr>
                <w:rFonts w:cs="Arial"/>
                <w:i/>
                <w:iCs/>
                <w:color w:val="000000"/>
              </w:rPr>
              <w:t xml:space="preserve"> </w:t>
            </w:r>
            <w:proofErr w:type="spellStart"/>
            <w:r w:rsidRPr="00485F30">
              <w:rPr>
                <w:rFonts w:cs="Arial"/>
                <w:i/>
                <w:iCs/>
                <w:color w:val="000000"/>
              </w:rPr>
              <w:t>own</w:t>
            </w:r>
            <w:proofErr w:type="spellEnd"/>
            <w:r w:rsidRPr="00485F30">
              <w:rPr>
                <w:rFonts w:cs="Arial"/>
                <w:i/>
                <w:iCs/>
                <w:color w:val="000000"/>
              </w:rPr>
              <w:t xml:space="preserve"> </w:t>
            </w:r>
            <w:proofErr w:type="spellStart"/>
            <w:r w:rsidRPr="00485F30">
              <w:rPr>
                <w:rFonts w:cs="Arial"/>
                <w:i/>
                <w:iCs/>
                <w:color w:val="000000"/>
              </w:rPr>
              <w:t>unique</w:t>
            </w:r>
            <w:proofErr w:type="spellEnd"/>
            <w:r w:rsidRPr="00485F30">
              <w:rPr>
                <w:rFonts w:cs="Arial"/>
                <w:i/>
                <w:iCs/>
                <w:color w:val="000000"/>
              </w:rPr>
              <w:t xml:space="preserve"> </w:t>
            </w:r>
            <w:proofErr w:type="spellStart"/>
            <w:r w:rsidRPr="00485F30">
              <w:rPr>
                <w:rFonts w:cs="Arial"/>
                <w:i/>
                <w:iCs/>
                <w:color w:val="000000"/>
              </w:rPr>
              <w:t>access</w:t>
            </w:r>
            <w:proofErr w:type="spellEnd"/>
            <w:r w:rsidRPr="00485F30">
              <w:rPr>
                <w:rFonts w:cs="Arial"/>
                <w:i/>
                <w:iCs/>
                <w:color w:val="000000"/>
              </w:rPr>
              <w:t xml:space="preserve"> </w:t>
            </w:r>
            <w:proofErr w:type="spellStart"/>
            <w:r w:rsidRPr="00485F30">
              <w:rPr>
                <w:rFonts w:cs="Arial"/>
                <w:i/>
                <w:iCs/>
                <w:color w:val="000000"/>
              </w:rPr>
              <w:t>class</w:t>
            </w:r>
            <w:proofErr w:type="spellEnd"/>
            <w:r w:rsidRPr="00485F30">
              <w:rPr>
                <w:rFonts w:cs="Arial"/>
                <w:i/>
                <w:iCs/>
                <w:color w:val="000000"/>
              </w:rPr>
              <w:t xml:space="preserve"> </w:t>
            </w:r>
            <w:proofErr w:type="spellStart"/>
            <w:r w:rsidRPr="00485F30">
              <w:rPr>
                <w:rFonts w:cs="Arial"/>
                <w:i/>
                <w:iCs/>
                <w:color w:val="000000"/>
              </w:rPr>
              <w:t>value</w:t>
            </w:r>
            <w:proofErr w:type="spellEnd"/>
            <w:r w:rsidRPr="00485F30">
              <w:rPr>
                <w:rFonts w:cs="Arial"/>
                <w:i/>
                <w:iCs/>
                <w:color w:val="000000"/>
              </w:rPr>
              <w:t xml:space="preserve"> (i.e., </w:t>
            </w:r>
            <w:proofErr w:type="spellStart"/>
            <w:r w:rsidRPr="00973589">
              <w:rPr>
                <w:rFonts w:cs="Arial"/>
                <w:i/>
                <w:iCs/>
                <w:color w:val="000000"/>
                <w:highlight w:val="yellow"/>
              </w:rPr>
              <w:t>one</w:t>
            </w:r>
            <w:proofErr w:type="spellEnd"/>
            <w:r w:rsidRPr="00973589">
              <w:rPr>
                <w:rFonts w:cs="Arial"/>
                <w:i/>
                <w:iCs/>
                <w:color w:val="000000"/>
                <w:highlight w:val="yellow"/>
              </w:rPr>
              <w:t xml:space="preserve"> </w:t>
            </w:r>
            <w:proofErr w:type="spellStart"/>
            <w:r w:rsidRPr="00973589">
              <w:rPr>
                <w:rFonts w:cs="Arial"/>
                <w:i/>
                <w:iCs/>
                <w:color w:val="000000"/>
                <w:highlight w:val="yellow"/>
              </w:rPr>
              <w:t>of</w:t>
            </w:r>
            <w:proofErr w:type="spellEnd"/>
            <w:r w:rsidRPr="00973589">
              <w:rPr>
                <w:rFonts w:cs="Arial"/>
                <w:i/>
                <w:iCs/>
                <w:color w:val="000000"/>
                <w:highlight w:val="yellow"/>
              </w:rPr>
              <w:t xml:space="preserve"> </w:t>
            </w:r>
            <w:proofErr w:type="spellStart"/>
            <w:r w:rsidRPr="00973589">
              <w:rPr>
                <w:rFonts w:cs="Arial"/>
                <w:i/>
                <w:iCs/>
                <w:color w:val="000000"/>
                <w:highlight w:val="yellow"/>
              </w:rPr>
              <w:t>the</w:t>
            </w:r>
            <w:proofErr w:type="spellEnd"/>
            <w:r w:rsidRPr="00973589">
              <w:rPr>
                <w:rFonts w:cs="Arial"/>
                <w:i/>
                <w:iCs/>
                <w:color w:val="000000"/>
                <w:highlight w:val="yellow"/>
              </w:rPr>
              <w:t xml:space="preserve"> </w:t>
            </w:r>
            <w:proofErr w:type="spellStart"/>
            <w:r w:rsidRPr="00973589">
              <w:rPr>
                <w:rFonts w:cs="Arial"/>
                <w:i/>
                <w:iCs/>
                <w:color w:val="000000"/>
                <w:highlight w:val="yellow"/>
              </w:rPr>
              <w:t>special</w:t>
            </w:r>
            <w:proofErr w:type="spellEnd"/>
            <w:r w:rsidRPr="00973589">
              <w:rPr>
                <w:rFonts w:cs="Arial"/>
                <w:i/>
                <w:iCs/>
                <w:color w:val="000000"/>
                <w:highlight w:val="yellow"/>
              </w:rPr>
              <w:t xml:space="preserve"> </w:t>
            </w:r>
            <w:proofErr w:type="spellStart"/>
            <w:r w:rsidRPr="00973589">
              <w:rPr>
                <w:rFonts w:cs="Arial"/>
                <w:i/>
                <w:iCs/>
                <w:color w:val="000000"/>
                <w:highlight w:val="yellow"/>
              </w:rPr>
              <w:t>access</w:t>
            </w:r>
            <w:proofErr w:type="spellEnd"/>
            <w:r w:rsidRPr="00973589">
              <w:rPr>
                <w:rFonts w:cs="Arial"/>
                <w:i/>
                <w:iCs/>
                <w:color w:val="000000"/>
                <w:highlight w:val="yellow"/>
              </w:rPr>
              <w:t xml:space="preserve"> </w:t>
            </w:r>
            <w:proofErr w:type="spellStart"/>
            <w:r w:rsidRPr="00973589">
              <w:rPr>
                <w:rFonts w:cs="Arial"/>
                <w:i/>
                <w:iCs/>
                <w:color w:val="000000"/>
                <w:highlight w:val="yellow"/>
              </w:rPr>
              <w:t>classes</w:t>
            </w:r>
            <w:proofErr w:type="spellEnd"/>
            <w:r w:rsidRPr="00973589">
              <w:rPr>
                <w:rFonts w:cs="Arial"/>
                <w:i/>
                <w:iCs/>
                <w:color w:val="000000"/>
                <w:highlight w:val="yellow"/>
              </w:rPr>
              <w:t xml:space="preserve"> 11 </w:t>
            </w:r>
            <w:proofErr w:type="spellStart"/>
            <w:r w:rsidRPr="00973589">
              <w:rPr>
                <w:rFonts w:cs="Arial"/>
                <w:i/>
                <w:iCs/>
                <w:color w:val="000000"/>
                <w:highlight w:val="yellow"/>
              </w:rPr>
              <w:t>to</w:t>
            </w:r>
            <w:proofErr w:type="spellEnd"/>
            <w:r w:rsidRPr="00973589">
              <w:rPr>
                <w:rFonts w:cs="Arial"/>
                <w:i/>
                <w:iCs/>
                <w:color w:val="000000"/>
                <w:highlight w:val="yellow"/>
              </w:rPr>
              <w:t xml:space="preserve"> 15</w:t>
            </w:r>
            <w:r w:rsidRPr="00485F30">
              <w:rPr>
                <w:rFonts w:cs="Arial"/>
                <w:i/>
                <w:iCs/>
                <w:color w:val="000000"/>
              </w:rPr>
              <w:t xml:space="preserve">). The </w:t>
            </w:r>
            <w:proofErr w:type="spellStart"/>
            <w:r w:rsidRPr="00485F30">
              <w:rPr>
                <w:rFonts w:cs="Arial"/>
                <w:i/>
                <w:iCs/>
                <w:color w:val="000000"/>
              </w:rPr>
              <w:t>assigned</w:t>
            </w:r>
            <w:proofErr w:type="spellEnd"/>
            <w:r w:rsidRPr="00485F30">
              <w:rPr>
                <w:rFonts w:cs="Arial"/>
                <w:i/>
                <w:iCs/>
                <w:color w:val="000000"/>
              </w:rPr>
              <w:t xml:space="preserve"> </w:t>
            </w:r>
            <w:proofErr w:type="spellStart"/>
            <w:r w:rsidRPr="00485F30">
              <w:rPr>
                <w:rFonts w:cs="Arial"/>
                <w:i/>
                <w:iCs/>
                <w:color w:val="000000"/>
              </w:rPr>
              <w:t>access</w:t>
            </w:r>
            <w:proofErr w:type="spellEnd"/>
            <w:r w:rsidRPr="00485F30">
              <w:rPr>
                <w:rFonts w:cs="Arial"/>
                <w:i/>
                <w:iCs/>
                <w:color w:val="000000"/>
              </w:rPr>
              <w:t xml:space="preserve"> </w:t>
            </w:r>
            <w:proofErr w:type="spellStart"/>
            <w:r w:rsidRPr="00485F30">
              <w:rPr>
                <w:rFonts w:cs="Arial"/>
                <w:i/>
                <w:iCs/>
                <w:color w:val="000000"/>
              </w:rPr>
              <w:t>class</w:t>
            </w:r>
            <w:proofErr w:type="spellEnd"/>
            <w:r w:rsidRPr="00485F30">
              <w:rPr>
                <w:rFonts w:cs="Arial"/>
                <w:i/>
                <w:iCs/>
                <w:color w:val="000000"/>
              </w:rPr>
              <w:t xml:space="preserve"> </w:t>
            </w:r>
            <w:proofErr w:type="spellStart"/>
            <w:r w:rsidRPr="00485F30">
              <w:rPr>
                <w:rFonts w:cs="Arial"/>
                <w:i/>
                <w:iCs/>
                <w:color w:val="000000"/>
              </w:rPr>
              <w:t>value</w:t>
            </w:r>
            <w:proofErr w:type="spellEnd"/>
            <w:r w:rsidRPr="00485F30">
              <w:rPr>
                <w:rFonts w:cs="Arial"/>
                <w:i/>
                <w:iCs/>
                <w:color w:val="000000"/>
              </w:rPr>
              <w:t xml:space="preserve"> </w:t>
            </w:r>
            <w:proofErr w:type="spellStart"/>
            <w:r w:rsidRPr="00485F30">
              <w:rPr>
                <w:rFonts w:cs="Arial"/>
                <w:i/>
                <w:iCs/>
                <w:color w:val="000000"/>
              </w:rPr>
              <w:t>for</w:t>
            </w:r>
            <w:proofErr w:type="spellEnd"/>
            <w:r w:rsidRPr="00485F30">
              <w:rPr>
                <w:rFonts w:cs="Arial"/>
                <w:i/>
                <w:iCs/>
                <w:color w:val="000000"/>
              </w:rPr>
              <w:t xml:space="preserve"> Multimedia </w:t>
            </w:r>
            <w:proofErr w:type="spellStart"/>
            <w:r w:rsidRPr="00485F30">
              <w:rPr>
                <w:rFonts w:cs="Arial"/>
                <w:i/>
                <w:iCs/>
                <w:color w:val="000000"/>
              </w:rPr>
              <w:t>Priority</w:t>
            </w:r>
            <w:proofErr w:type="spellEnd"/>
            <w:r w:rsidRPr="00485F30">
              <w:rPr>
                <w:rFonts w:cs="Arial"/>
                <w:i/>
                <w:iCs/>
                <w:color w:val="000000"/>
              </w:rPr>
              <w:t xml:space="preserve"> Service </w:t>
            </w:r>
            <w:proofErr w:type="spellStart"/>
            <w:r w:rsidRPr="00485F30">
              <w:rPr>
                <w:rFonts w:cs="Arial"/>
                <w:i/>
                <w:iCs/>
                <w:color w:val="000000"/>
              </w:rPr>
              <w:t>is</w:t>
            </w:r>
            <w:proofErr w:type="spellEnd"/>
            <w:r w:rsidRPr="00485F30">
              <w:rPr>
                <w:rFonts w:cs="Arial"/>
                <w:i/>
                <w:iCs/>
                <w:color w:val="000000"/>
              </w:rPr>
              <w:t xml:space="preserve"> </w:t>
            </w:r>
            <w:proofErr w:type="spellStart"/>
            <w:r w:rsidRPr="00485F30">
              <w:rPr>
                <w:rFonts w:cs="Arial"/>
                <w:i/>
                <w:iCs/>
                <w:color w:val="000000"/>
              </w:rPr>
              <w:t>based</w:t>
            </w:r>
            <w:proofErr w:type="spellEnd"/>
            <w:r w:rsidRPr="00485F30">
              <w:rPr>
                <w:rFonts w:cs="Arial"/>
                <w:i/>
                <w:iCs/>
                <w:color w:val="000000"/>
              </w:rPr>
              <w:t xml:space="preserve"> on regional/national </w:t>
            </w:r>
            <w:proofErr w:type="spellStart"/>
            <w:r w:rsidRPr="00485F30">
              <w:rPr>
                <w:rFonts w:cs="Arial"/>
                <w:i/>
                <w:iCs/>
                <w:color w:val="000000"/>
              </w:rPr>
              <w:t>regulatory</w:t>
            </w:r>
            <w:proofErr w:type="spellEnd"/>
            <w:r w:rsidRPr="00485F30">
              <w:rPr>
                <w:rFonts w:cs="Arial"/>
                <w:i/>
                <w:iCs/>
                <w:color w:val="000000"/>
              </w:rPr>
              <w:t xml:space="preserve"> </w:t>
            </w:r>
            <w:proofErr w:type="spellStart"/>
            <w:r w:rsidRPr="00485F30">
              <w:rPr>
                <w:rFonts w:cs="Arial"/>
                <w:i/>
                <w:iCs/>
                <w:color w:val="000000"/>
              </w:rPr>
              <w:t>requirements</w:t>
            </w:r>
            <w:proofErr w:type="spellEnd"/>
            <w:r w:rsidRPr="00485F30">
              <w:rPr>
                <w:rFonts w:cs="Arial"/>
                <w:i/>
                <w:iCs/>
                <w:color w:val="000000"/>
              </w:rPr>
              <w:t xml:space="preserve"> </w:t>
            </w:r>
            <w:proofErr w:type="spellStart"/>
            <w:r w:rsidRPr="00485F30">
              <w:rPr>
                <w:rFonts w:cs="Arial"/>
                <w:i/>
                <w:iCs/>
                <w:color w:val="000000"/>
              </w:rPr>
              <w:t>and</w:t>
            </w:r>
            <w:proofErr w:type="spellEnd"/>
            <w:r w:rsidRPr="00485F30">
              <w:rPr>
                <w:rFonts w:cs="Arial"/>
                <w:i/>
                <w:iCs/>
                <w:color w:val="000000"/>
              </w:rPr>
              <w:t xml:space="preserve"> </w:t>
            </w:r>
            <w:proofErr w:type="spellStart"/>
            <w:r w:rsidRPr="00485F30">
              <w:rPr>
                <w:rFonts w:cs="Arial"/>
                <w:i/>
                <w:iCs/>
                <w:color w:val="000000"/>
              </w:rPr>
              <w:t>operator</w:t>
            </w:r>
            <w:proofErr w:type="spellEnd"/>
            <w:r w:rsidRPr="00485F30">
              <w:rPr>
                <w:rFonts w:cs="Arial"/>
                <w:i/>
                <w:iCs/>
                <w:color w:val="000000"/>
              </w:rPr>
              <w:t xml:space="preserve"> </w:t>
            </w:r>
            <w:proofErr w:type="spellStart"/>
            <w:r w:rsidRPr="00485F30">
              <w:rPr>
                <w:rFonts w:cs="Arial"/>
                <w:i/>
                <w:iCs/>
                <w:color w:val="000000"/>
              </w:rPr>
              <w:t>policy</w:t>
            </w:r>
            <w:proofErr w:type="spellEnd"/>
            <w:r w:rsidRPr="00485F30">
              <w:rPr>
                <w:rFonts w:cs="Arial"/>
                <w:i/>
                <w:iCs/>
                <w:color w:val="000000"/>
              </w:rPr>
              <w:t>.”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Malgun Gothic"/>
                <w:noProof/>
                <w:lang w:eastAsia="ko-KR"/>
              </w:rPr>
            </w:pPr>
            <w:r>
              <w:rPr>
                <w:rFonts w:eastAsia="Malgun Gothic"/>
                <w:noProof/>
                <w:lang w:eastAsia="ko-KR"/>
              </w:rPr>
              <w:t>Peraton Labs</w:t>
            </w:r>
          </w:p>
        </w:tc>
        <w:tc>
          <w:tcPr>
            <w:tcW w:w="1500" w:type="dxa"/>
          </w:tcPr>
          <w:p w14:paraId="579F0C06" w14:textId="38534FB0" w:rsidR="006B0283" w:rsidRDefault="006B0283" w:rsidP="00FD23EF">
            <w:pPr>
              <w:spacing w:after="0"/>
              <w:jc w:val="both"/>
              <w:rPr>
                <w:rFonts w:eastAsia="Malgun Gothic"/>
                <w:noProof/>
                <w:lang w:eastAsia="ko-KR"/>
              </w:rPr>
            </w:pPr>
            <w:r>
              <w:rPr>
                <w:rFonts w:eastAsia="Malgun Gothic"/>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n LTE, the SIB1 contains the ac-</w:t>
            </w:r>
            <w:proofErr w:type="spellStart"/>
            <w:r w:rsidRPr="006B0283">
              <w:rPr>
                <w:rFonts w:cs="Arial"/>
              </w:rPr>
              <w:t>BarringForSpecialAC</w:t>
            </w:r>
            <w:proofErr w:type="spellEnd"/>
            <w:r w:rsidRPr="006B0283">
              <w:rPr>
                <w:rFonts w:cs="Arial"/>
              </w:rPr>
              <w:t xml:space="preserve"> 5-bit field. </w:t>
            </w:r>
          </w:p>
          <w:p w14:paraId="00984426" w14:textId="77777777" w:rsidR="006B0283" w:rsidRDefault="006B0283" w:rsidP="006B0283">
            <w:pPr>
              <w:rPr>
                <w:rFonts w:cs="Arial"/>
              </w:rPr>
            </w:pPr>
            <w:r w:rsidRPr="006B0283">
              <w:rPr>
                <w:rFonts w:cs="Arial"/>
              </w:rPr>
              <w:lastRenderedPageBreak/>
              <w:t>When a bit for an AC is set to zero the UE of that AC is not subject to barring. </w:t>
            </w:r>
          </w:p>
          <w:p w14:paraId="0B8D68B6" w14:textId="6C7B142F" w:rsidR="006B0283" w:rsidRDefault="006B0283" w:rsidP="006B0283">
            <w:pPr>
              <w:rPr>
                <w:rFonts w:cs="Arial"/>
              </w:rPr>
            </w:pPr>
            <w:proofErr w:type="spellStart"/>
            <w:r w:rsidRPr="006B0283">
              <w:rPr>
                <w:rFonts w:cs="Arial"/>
              </w:rPr>
              <w:t>When</w:t>
            </w:r>
            <w:proofErr w:type="spellEnd"/>
            <w:r w:rsidRPr="006B0283">
              <w:rPr>
                <w:rFonts w:cs="Arial"/>
              </w:rPr>
              <w:t xml:space="preserve"> the bit is not set (to zero) that UE will be barred as a normal UE (</w:t>
            </w:r>
            <w:proofErr w:type="spellStart"/>
            <w:r w:rsidRPr="006B0283">
              <w:rPr>
                <w:rFonts w:cs="Arial"/>
              </w:rPr>
              <w:t>using</w:t>
            </w:r>
            <w:proofErr w:type="spellEnd"/>
            <w:r w:rsidRPr="006B0283">
              <w:rPr>
                <w:rFonts w:cs="Arial"/>
              </w:rPr>
              <w:t xml:space="preserve"> </w:t>
            </w:r>
            <w:proofErr w:type="spellStart"/>
            <w:r w:rsidRPr="006B0283">
              <w:rPr>
                <w:rFonts w:cs="Arial"/>
              </w:rPr>
              <w:t>ac-BarringConfig</w:t>
            </w:r>
            <w:proofErr w:type="spellEnd"/>
            <w:r w:rsidRPr="006B0283">
              <w:rPr>
                <w:rFonts w:cs="Arial"/>
              </w:rPr>
              <w:t>).</w:t>
            </w:r>
          </w:p>
          <w:p w14:paraId="48C239A0" w14:textId="6DE156C2" w:rsidR="006B0283" w:rsidRPr="006B0283" w:rsidRDefault="006B0283" w:rsidP="006B0283">
            <w:pPr>
              <w:rPr>
                <w:rFonts w:cs="Arial"/>
              </w:rPr>
            </w:pPr>
            <w:r>
              <w:rPr>
                <w:rFonts w:cs="Arial"/>
              </w:rPr>
              <w:t xml:space="preserve">The UE </w:t>
            </w:r>
            <w:proofErr w:type="spellStart"/>
            <w:r>
              <w:rPr>
                <w:rFonts w:cs="Arial"/>
              </w:rPr>
              <w:t>is</w:t>
            </w:r>
            <w:proofErr w:type="spellEnd"/>
            <w:r>
              <w:rPr>
                <w:rFonts w:cs="Arial"/>
              </w:rPr>
              <w:t xml:space="preserve"> not </w:t>
            </w:r>
            <w:proofErr w:type="spellStart"/>
            <w:r>
              <w:rPr>
                <w:rFonts w:cs="Arial"/>
              </w:rPr>
              <w:t>aware</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what</w:t>
            </w:r>
            <w:proofErr w:type="spellEnd"/>
            <w:r>
              <w:rPr>
                <w:rFonts w:cs="Arial"/>
              </w:rPr>
              <w:t xml:space="preserve"> Access Class </w:t>
            </w:r>
            <w:proofErr w:type="spellStart"/>
            <w:r>
              <w:rPr>
                <w:rFonts w:cs="Arial"/>
              </w:rPr>
              <w:t>corresponds</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the</w:t>
            </w:r>
            <w:proofErr w:type="spellEnd"/>
            <w:r>
              <w:rPr>
                <w:rFonts w:cs="Arial"/>
              </w:rPr>
              <w:t xml:space="preserve"> MPS </w:t>
            </w:r>
            <w:proofErr w:type="spellStart"/>
            <w:r>
              <w:rPr>
                <w:rFonts w:cs="Arial"/>
              </w:rPr>
              <w:t>service</w:t>
            </w:r>
            <w:proofErr w:type="spellEnd"/>
            <w:r>
              <w:rPr>
                <w:rFonts w:cs="Arial"/>
              </w:rPr>
              <w:t xml:space="preserve">. Thus, </w:t>
            </w:r>
            <w:proofErr w:type="spellStart"/>
            <w:r>
              <w:rPr>
                <w:rFonts w:cs="Arial"/>
              </w:rPr>
              <w:t>the</w:t>
            </w:r>
            <w:proofErr w:type="spellEnd"/>
            <w:r>
              <w:rPr>
                <w:rFonts w:cs="Arial"/>
              </w:rPr>
              <w:t xml:space="preserve"> </w:t>
            </w:r>
            <w:proofErr w:type="spellStart"/>
            <w:r>
              <w:rPr>
                <w:rFonts w:cs="Arial"/>
              </w:rPr>
              <w:t>barring</w:t>
            </w:r>
            <w:proofErr w:type="spellEnd"/>
            <w:r>
              <w:rPr>
                <w:rFonts w:cs="Arial"/>
              </w:rPr>
              <w:t xml:space="preserve"> check </w:t>
            </w:r>
            <w:proofErr w:type="spellStart"/>
            <w:r>
              <w:rPr>
                <w:rFonts w:cs="Arial"/>
              </w:rPr>
              <w:t>has</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cover</w:t>
            </w:r>
            <w:proofErr w:type="spellEnd"/>
            <w:r>
              <w:rPr>
                <w:rFonts w:cs="Arial"/>
              </w:rPr>
              <w:t xml:space="preserve"> all </w:t>
            </w:r>
            <w:proofErr w:type="spellStart"/>
            <w:r>
              <w:rPr>
                <w:rFonts w:cs="Arial"/>
              </w:rPr>
              <w:t>the</w:t>
            </w:r>
            <w:proofErr w:type="spellEnd"/>
            <w:r>
              <w:rPr>
                <w:rFonts w:cs="Arial"/>
              </w:rPr>
              <w:t xml:space="preserve"> </w:t>
            </w:r>
            <w:proofErr w:type="spellStart"/>
            <w:r>
              <w:rPr>
                <w:rFonts w:cs="Arial"/>
              </w:rPr>
              <w:t>possibilities</w:t>
            </w:r>
            <w:proofErr w:type="spellEnd"/>
            <w:r w:rsidR="003F11BB">
              <w:rPr>
                <w:rFonts w:cs="Arial"/>
              </w:rPr>
              <w:t xml:space="preserve"> </w:t>
            </w:r>
            <w:proofErr w:type="spellStart"/>
            <w:r w:rsidR="003F11BB">
              <w:rPr>
                <w:rFonts w:cs="Arial"/>
              </w:rPr>
              <w:t>of</w:t>
            </w:r>
            <w:proofErr w:type="spellEnd"/>
            <w:r w:rsidR="003F11BB">
              <w:rPr>
                <w:rFonts w:cs="Arial"/>
              </w:rPr>
              <w:t xml:space="preserve"> Access </w:t>
            </w:r>
            <w:proofErr w:type="spellStart"/>
            <w:r w:rsidR="003F11BB">
              <w:rPr>
                <w:rFonts w:cs="Arial"/>
              </w:rPr>
              <w:t>Classes</w:t>
            </w:r>
            <w:proofErr w:type="spellEnd"/>
            <w:r>
              <w:rPr>
                <w:rFonts w:cs="Arial"/>
              </w:rPr>
              <w:t xml:space="preserve">. In </w:t>
            </w:r>
            <w:proofErr w:type="spellStart"/>
            <w:r>
              <w:rPr>
                <w:rFonts w:cs="Arial"/>
              </w:rPr>
              <w:t>deployments</w:t>
            </w:r>
            <w:proofErr w:type="spellEnd"/>
            <w:r>
              <w:rPr>
                <w:rFonts w:cs="Arial"/>
              </w:rPr>
              <w:t xml:space="preserve"> </w:t>
            </w:r>
            <w:proofErr w:type="spellStart"/>
            <w:r>
              <w:rPr>
                <w:rFonts w:cs="Arial"/>
              </w:rPr>
              <w:t>it</w:t>
            </w:r>
            <w:proofErr w:type="spellEnd"/>
            <w:r>
              <w:rPr>
                <w:rFonts w:cs="Arial"/>
              </w:rPr>
              <w:t xml:space="preserve"> </w:t>
            </w:r>
            <w:proofErr w:type="spellStart"/>
            <w:r>
              <w:rPr>
                <w:rFonts w:cs="Arial"/>
              </w:rPr>
              <w:t>would</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very</w:t>
            </w:r>
            <w:proofErr w:type="spellEnd"/>
            <w:r>
              <w:rPr>
                <w:rFonts w:cs="Arial"/>
              </w:rPr>
              <w:t xml:space="preserve"> rare </w:t>
            </w:r>
            <w:proofErr w:type="spellStart"/>
            <w:r>
              <w:rPr>
                <w:rFonts w:cs="Arial"/>
              </w:rPr>
              <w:t>to</w:t>
            </w:r>
            <w:proofErr w:type="spellEnd"/>
            <w:r>
              <w:rPr>
                <w:rFonts w:cs="Arial"/>
              </w:rPr>
              <w:t xml:space="preserve"> </w:t>
            </w:r>
            <w:proofErr w:type="spellStart"/>
            <w:r>
              <w:rPr>
                <w:rFonts w:cs="Arial"/>
              </w:rPr>
              <w:t>encounter</w:t>
            </w:r>
            <w:proofErr w:type="spellEnd"/>
            <w:r>
              <w:rPr>
                <w:rFonts w:cs="Arial"/>
              </w:rPr>
              <w:t xml:space="preserve"> </w:t>
            </w:r>
            <w:proofErr w:type="spellStart"/>
            <w:r w:rsidR="00FA770E">
              <w:rPr>
                <w:rFonts w:cs="Arial"/>
              </w:rPr>
              <w:t>undesirable</w:t>
            </w:r>
            <w:proofErr w:type="spellEnd"/>
            <w:r w:rsidR="00FA770E">
              <w:rPr>
                <w:rFonts w:cs="Arial"/>
              </w:rPr>
              <w:t xml:space="preserve"> </w:t>
            </w:r>
            <w:proofErr w:type="spellStart"/>
            <w:r w:rsidR="00FA770E">
              <w:rPr>
                <w:rFonts w:cs="Arial"/>
              </w:rPr>
              <w:t>behavior</w:t>
            </w:r>
            <w:proofErr w:type="spellEnd"/>
            <w:r w:rsidR="003F11BB">
              <w:rPr>
                <w:rFonts w:cs="Arial"/>
              </w:rPr>
              <w:t xml:space="preserve"> </w:t>
            </w:r>
            <w:proofErr w:type="spellStart"/>
            <w:r w:rsidR="003F11BB">
              <w:rPr>
                <w:rFonts w:cs="Arial"/>
              </w:rPr>
              <w:t>from</w:t>
            </w:r>
            <w:proofErr w:type="spellEnd"/>
            <w:r w:rsidR="003F11BB">
              <w:rPr>
                <w:rFonts w:cs="Arial"/>
              </w:rPr>
              <w:t xml:space="preserve"> </w:t>
            </w:r>
            <w:proofErr w:type="spellStart"/>
            <w:r w:rsidR="003F11BB">
              <w:rPr>
                <w:rFonts w:cs="Arial"/>
              </w:rPr>
              <w:t>the</w:t>
            </w:r>
            <w:proofErr w:type="spellEnd"/>
            <w:r w:rsidR="003F11BB">
              <w:rPr>
                <w:rFonts w:cs="Arial"/>
              </w:rPr>
              <w:t xml:space="preserve"> </w:t>
            </w:r>
            <w:proofErr w:type="spellStart"/>
            <w:r w:rsidR="003F11BB">
              <w:rPr>
                <w:rFonts w:cs="Arial"/>
              </w:rPr>
              <w:t>proposed</w:t>
            </w:r>
            <w:proofErr w:type="spellEnd"/>
            <w:r w:rsidR="003F11BB">
              <w:rPr>
                <w:rFonts w:cs="Arial"/>
              </w:rPr>
              <w:t xml:space="preserve"> CR </w:t>
            </w:r>
            <w:proofErr w:type="spellStart"/>
            <w:r w:rsidR="003F11BB">
              <w:rPr>
                <w:rFonts w:cs="Arial"/>
              </w:rPr>
              <w:t>since</w:t>
            </w:r>
            <w:proofErr w:type="spellEnd"/>
            <w:r w:rsidR="003F11BB">
              <w:rPr>
                <w:rFonts w:cs="Arial"/>
              </w:rPr>
              <w:t xml:space="preserve"> a </w:t>
            </w:r>
            <w:proofErr w:type="spellStart"/>
            <w:r w:rsidR="003F11BB">
              <w:rPr>
                <w:rFonts w:cs="Arial"/>
              </w:rPr>
              <w:t>combination</w:t>
            </w:r>
            <w:proofErr w:type="spellEnd"/>
            <w:r w:rsidR="003F11BB">
              <w:rPr>
                <w:rFonts w:cs="Arial"/>
              </w:rPr>
              <w:t xml:space="preserve"> </w:t>
            </w:r>
            <w:proofErr w:type="spellStart"/>
            <w:r w:rsidR="003F11BB">
              <w:rPr>
                <w:rFonts w:cs="Arial"/>
              </w:rPr>
              <w:t>of</w:t>
            </w:r>
            <w:proofErr w:type="spellEnd"/>
            <w:r>
              <w:rPr>
                <w:rFonts w:cs="Arial"/>
              </w:rPr>
              <w:t xml:space="preserve"> </w:t>
            </w:r>
            <w:proofErr w:type="spellStart"/>
            <w:r>
              <w:rPr>
                <w:rFonts w:cs="Arial"/>
              </w:rPr>
              <w:t>condition</w:t>
            </w:r>
            <w:r w:rsidR="003F11BB">
              <w:rPr>
                <w:rFonts w:cs="Arial"/>
              </w:rPr>
              <w:t>s</w:t>
            </w:r>
            <w:proofErr w:type="spellEnd"/>
            <w:r>
              <w:rPr>
                <w:rFonts w:cs="Arial"/>
              </w:rPr>
              <w:t xml:space="preserve"> </w:t>
            </w:r>
            <w:proofErr w:type="spellStart"/>
            <w:r w:rsidR="003F11BB">
              <w:rPr>
                <w:rFonts w:cs="Arial"/>
              </w:rPr>
              <w:t>would</w:t>
            </w:r>
            <w:proofErr w:type="spellEnd"/>
            <w:r w:rsidR="003F11BB">
              <w:rPr>
                <w:rFonts w:cs="Arial"/>
              </w:rPr>
              <w:t xml:space="preserve"> </w:t>
            </w:r>
            <w:proofErr w:type="spellStart"/>
            <w:r w:rsidR="003F11BB">
              <w:rPr>
                <w:rFonts w:cs="Arial"/>
              </w:rPr>
              <w:t>have</w:t>
            </w:r>
            <w:proofErr w:type="spellEnd"/>
            <w:r w:rsidR="003F11BB">
              <w:rPr>
                <w:rFonts w:cs="Arial"/>
              </w:rPr>
              <w:t xml:space="preserve"> </w:t>
            </w:r>
            <w:proofErr w:type="spellStart"/>
            <w:r w:rsidR="003F11BB">
              <w:rPr>
                <w:rFonts w:cs="Arial"/>
              </w:rPr>
              <w:t>to</w:t>
            </w:r>
            <w:proofErr w:type="spellEnd"/>
            <w:r w:rsidR="003F11BB">
              <w:rPr>
                <w:rFonts w:cs="Arial"/>
              </w:rPr>
              <w:t xml:space="preserve"> </w:t>
            </w:r>
            <w:proofErr w:type="spellStart"/>
            <w:r w:rsidR="003F11BB">
              <w:rPr>
                <w:rFonts w:cs="Arial"/>
              </w:rPr>
              <w:t xml:space="preserve">occur </w:t>
            </w:r>
            <w:r>
              <w:rPr>
                <w:rFonts w:cs="Arial"/>
              </w:rPr>
              <w:t>wher</w:t>
            </w:r>
            <w:proofErr w:type="spellEnd"/>
            <w:r>
              <w:rPr>
                <w:rFonts w:cs="Arial"/>
              </w:rPr>
              <w:t xml:space="preserve">e </w:t>
            </w:r>
            <w:proofErr w:type="spellStart"/>
            <w:r w:rsidR="003F11BB">
              <w:rPr>
                <w:rFonts w:cs="Arial"/>
              </w:rPr>
              <w:t>the</w:t>
            </w:r>
            <w:proofErr w:type="spellEnd"/>
            <w:r w:rsidR="003F11BB">
              <w:rPr>
                <w:rFonts w:cs="Arial"/>
              </w:rPr>
              <w:t xml:space="preserve"> </w:t>
            </w:r>
            <w:r>
              <w:rPr>
                <w:rFonts w:cs="Arial"/>
              </w:rPr>
              <w:t xml:space="preserve">MPS AC </w:t>
            </w:r>
            <w:proofErr w:type="spellStart"/>
            <w:r>
              <w:rPr>
                <w:rFonts w:cs="Arial"/>
              </w:rPr>
              <w:t>would</w:t>
            </w:r>
            <w:proofErr w:type="spellEnd"/>
            <w:r>
              <w:rPr>
                <w:rFonts w:cs="Arial"/>
              </w:rPr>
              <w:t xml:space="preserve"> </w:t>
            </w:r>
            <w:proofErr w:type="spellStart"/>
            <w:r>
              <w:rPr>
                <w:rFonts w:cs="Arial"/>
              </w:rPr>
              <w:t>have</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subject</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barring</w:t>
            </w:r>
            <w:proofErr w:type="spellEnd"/>
            <w:r>
              <w:rPr>
                <w:rFonts w:cs="Arial"/>
              </w:rPr>
              <w:t xml:space="preserve">, </w:t>
            </w:r>
            <w:proofErr w:type="spellStart"/>
            <w:r>
              <w:rPr>
                <w:rFonts w:cs="Arial"/>
              </w:rPr>
              <w:t>while</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other</w:t>
            </w:r>
            <w:proofErr w:type="spellEnd"/>
            <w:r>
              <w:rPr>
                <w:rFonts w:cs="Arial"/>
              </w:rPr>
              <w:t xml:space="preserve"> ACs </w:t>
            </w:r>
            <w:proofErr w:type="spellStart"/>
            <w:r>
              <w:rPr>
                <w:rFonts w:cs="Arial"/>
              </w:rPr>
              <w:t>would</w:t>
            </w:r>
            <w:proofErr w:type="spellEnd"/>
            <w:r>
              <w:rPr>
                <w:rFonts w:cs="Arial"/>
              </w:rPr>
              <w:t xml:space="preserve"> not</w:t>
            </w:r>
            <w:r w:rsidR="003F11BB">
              <w:rPr>
                <w:rFonts w:cs="Arial"/>
              </w:rPr>
              <w:t xml:space="preserve">, </w:t>
            </w:r>
            <w:proofErr w:type="spellStart"/>
            <w:r w:rsidR="003F11BB">
              <w:rPr>
                <w:rFonts w:cs="Arial"/>
              </w:rPr>
              <w:t>and</w:t>
            </w:r>
            <w:proofErr w:type="spellEnd"/>
            <w:r w:rsidR="003F11BB">
              <w:rPr>
                <w:rFonts w:cs="Arial"/>
              </w:rPr>
              <w:t xml:space="preserve"> </w:t>
            </w:r>
            <w:proofErr w:type="spellStart"/>
            <w:r w:rsidR="003F11BB">
              <w:rPr>
                <w:rFonts w:cs="Arial"/>
              </w:rPr>
              <w:t>simultaneously</w:t>
            </w:r>
            <w:proofErr w:type="spellEnd"/>
            <w:r w:rsidR="003F11BB">
              <w:rPr>
                <w:rFonts w:cs="Arial"/>
              </w:rPr>
              <w:t xml:space="preserve"> </w:t>
            </w:r>
            <w:proofErr w:type="spellStart"/>
            <w:r w:rsidR="003F11BB">
              <w:rPr>
                <w:rFonts w:cs="Arial"/>
              </w:rPr>
              <w:t>the</w:t>
            </w:r>
            <w:proofErr w:type="spellEnd"/>
            <w:r w:rsidR="003F11BB">
              <w:rPr>
                <w:rFonts w:cs="Arial"/>
              </w:rPr>
              <w:t xml:space="preserve"> </w:t>
            </w:r>
            <w:proofErr w:type="spellStart"/>
            <w:r w:rsidR="003F11BB">
              <w:rPr>
                <w:rFonts w:cs="Arial"/>
              </w:rPr>
              <w:t>network</w:t>
            </w:r>
            <w:proofErr w:type="spellEnd"/>
            <w:r w:rsidR="003F11BB">
              <w:rPr>
                <w:rFonts w:cs="Arial"/>
              </w:rPr>
              <w:t xml:space="preserve"> </w:t>
            </w:r>
            <w:proofErr w:type="spellStart"/>
            <w:r w:rsidR="003F11BB">
              <w:rPr>
                <w:rFonts w:cs="Arial"/>
              </w:rPr>
              <w:t>would</w:t>
            </w:r>
            <w:proofErr w:type="spellEnd"/>
            <w:r w:rsidR="003F11BB">
              <w:rPr>
                <w:rFonts w:cs="Arial"/>
              </w:rPr>
              <w:t xml:space="preserve"> </w:t>
            </w:r>
            <w:proofErr w:type="spellStart"/>
            <w:r w:rsidR="003F11BB">
              <w:rPr>
                <w:rFonts w:cs="Arial"/>
              </w:rPr>
              <w:t>experience</w:t>
            </w:r>
            <w:proofErr w:type="spellEnd"/>
            <w:r w:rsidR="003F11BB">
              <w:rPr>
                <w:rFonts w:cs="Arial"/>
              </w:rPr>
              <w:t xml:space="preserve"> </w:t>
            </w:r>
            <w:proofErr w:type="spellStart"/>
            <w:r w:rsidR="003F11BB">
              <w:rPr>
                <w:rFonts w:cs="Arial"/>
              </w:rPr>
              <w:t>redirection</w:t>
            </w:r>
            <w:proofErr w:type="spellEnd"/>
            <w:r w:rsidR="003F11BB">
              <w:rPr>
                <w:rFonts w:cs="Arial"/>
              </w:rPr>
              <w:t xml:space="preserve"> </w:t>
            </w:r>
            <w:proofErr w:type="spellStart"/>
            <w:r w:rsidR="003F11BB">
              <w:rPr>
                <w:rFonts w:cs="Arial"/>
              </w:rPr>
              <w:t>of</w:t>
            </w:r>
            <w:proofErr w:type="spellEnd"/>
            <w:r w:rsidR="003F11BB">
              <w:rPr>
                <w:rFonts w:cs="Arial"/>
              </w:rPr>
              <w:t xml:space="preserve"> UEs </w:t>
            </w:r>
            <w:proofErr w:type="spellStart"/>
            <w:r w:rsidR="003F11BB">
              <w:rPr>
                <w:rFonts w:cs="Arial"/>
              </w:rPr>
              <w:t>with</w:t>
            </w:r>
            <w:proofErr w:type="spellEnd"/>
            <w:r w:rsidR="003F11BB">
              <w:rPr>
                <w:rFonts w:cs="Arial"/>
              </w:rPr>
              <w:t xml:space="preserve"> MPS </w:t>
            </w:r>
            <w:proofErr w:type="spellStart"/>
            <w:r w:rsidR="003F11BB">
              <w:rPr>
                <w:rFonts w:cs="Arial"/>
              </w:rPr>
              <w:t>Indication</w:t>
            </w:r>
            <w:proofErr w:type="spellEnd"/>
            <w:r w:rsidR="003F11BB">
              <w:rPr>
                <w:rFonts w:cs="Arial"/>
              </w:rPr>
              <w:t xml:space="preserve">, </w:t>
            </w:r>
            <w:proofErr w:type="spellStart"/>
            <w:r w:rsidR="003F11BB">
              <w:rPr>
                <w:rFonts w:cs="Arial"/>
              </w:rPr>
              <w:t>which</w:t>
            </w:r>
            <w:proofErr w:type="spellEnd"/>
            <w:r w:rsidR="003F11BB">
              <w:rPr>
                <w:rFonts w:cs="Arial"/>
              </w:rPr>
              <w:t xml:space="preserve"> </w:t>
            </w:r>
            <w:proofErr w:type="spellStart"/>
            <w:r w:rsidR="003F11BB">
              <w:rPr>
                <w:rFonts w:cs="Arial"/>
              </w:rPr>
              <w:t>would</w:t>
            </w:r>
            <w:proofErr w:type="spellEnd"/>
            <w:r w:rsidR="003F11BB">
              <w:rPr>
                <w:rFonts w:cs="Arial"/>
              </w:rPr>
              <w:t xml:space="preserve"> </w:t>
            </w:r>
            <w:proofErr w:type="spellStart"/>
            <w:r w:rsidR="003F11BB">
              <w:rPr>
                <w:rFonts w:cs="Arial"/>
              </w:rPr>
              <w:t>have</w:t>
            </w:r>
            <w:proofErr w:type="spellEnd"/>
            <w:r w:rsidR="003F11BB">
              <w:rPr>
                <w:rFonts w:cs="Arial"/>
              </w:rPr>
              <w:t xml:space="preserve"> </w:t>
            </w:r>
            <w:proofErr w:type="spellStart"/>
            <w:r w:rsidR="003F11BB">
              <w:rPr>
                <w:rFonts w:cs="Arial"/>
              </w:rPr>
              <w:t>to</w:t>
            </w:r>
            <w:proofErr w:type="spellEnd"/>
            <w:r w:rsidR="003F11BB">
              <w:rPr>
                <w:rFonts w:cs="Arial"/>
              </w:rPr>
              <w:t xml:space="preserve"> </w:t>
            </w:r>
            <w:proofErr w:type="spellStart"/>
            <w:r w:rsidR="003F11BB">
              <w:rPr>
                <w:rFonts w:cs="Arial"/>
              </w:rPr>
              <w:t>be</w:t>
            </w:r>
            <w:proofErr w:type="spellEnd"/>
            <w:r w:rsidR="003F11BB">
              <w:rPr>
                <w:rFonts w:cs="Arial"/>
              </w:rPr>
              <w:t xml:space="preserve"> </w:t>
            </w:r>
            <w:proofErr w:type="spellStart"/>
            <w:r w:rsidR="003F11BB">
              <w:rPr>
                <w:rFonts w:cs="Arial"/>
              </w:rPr>
              <w:t>subject</w:t>
            </w:r>
            <w:proofErr w:type="spellEnd"/>
            <w:r w:rsidR="003F11BB">
              <w:rPr>
                <w:rFonts w:cs="Arial"/>
              </w:rPr>
              <w:t xml:space="preserve"> </w:t>
            </w:r>
            <w:proofErr w:type="spellStart"/>
            <w:r w:rsidR="003F11BB">
              <w:rPr>
                <w:rFonts w:cs="Arial"/>
              </w:rPr>
              <w:t>to</w:t>
            </w:r>
            <w:proofErr w:type="spellEnd"/>
            <w:r w:rsidR="003F11BB">
              <w:rPr>
                <w:rFonts w:cs="Arial"/>
              </w:rPr>
              <w:t xml:space="preserve"> </w:t>
            </w:r>
            <w:proofErr w:type="spellStart"/>
            <w:r w:rsidR="003F11BB">
              <w:rPr>
                <w:rFonts w:cs="Arial"/>
              </w:rPr>
              <w:t>barring</w:t>
            </w:r>
            <w:proofErr w:type="spellEnd"/>
            <w:r>
              <w:rPr>
                <w:rFonts w:cs="Arial"/>
              </w:rPr>
              <w:t xml:space="preserve">. </w:t>
            </w:r>
            <w:proofErr w:type="spellStart"/>
            <w:r>
              <w:rPr>
                <w:rFonts w:cs="Arial"/>
              </w:rPr>
              <w:t>Therefore</w:t>
            </w:r>
            <w:proofErr w:type="spellEnd"/>
            <w:r>
              <w:rPr>
                <w:rFonts w:cs="Arial"/>
              </w:rPr>
              <w:t xml:space="preserve"> a simple </w:t>
            </w:r>
            <w:proofErr w:type="spellStart"/>
            <w:r>
              <w:rPr>
                <w:rFonts w:cs="Arial"/>
              </w:rPr>
              <w:t>solution</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preferred</w:t>
            </w:r>
            <w:proofErr w:type="spellEnd"/>
            <w:r>
              <w:rPr>
                <w:rFonts w:cs="Arial"/>
              </w:rPr>
              <w:t xml:space="preserve"> </w:t>
            </w:r>
            <w:proofErr w:type="spellStart"/>
            <w:r>
              <w:rPr>
                <w:rFonts w:cs="Arial"/>
              </w:rPr>
              <w:t>for</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barring</w:t>
            </w:r>
            <w:proofErr w:type="spellEnd"/>
            <w:r>
              <w:rPr>
                <w:rFonts w:cs="Arial"/>
              </w:rPr>
              <w:t xml:space="preserve"> check.  </w:t>
            </w:r>
          </w:p>
          <w:p w14:paraId="79679F20" w14:textId="5B53BAEF" w:rsidR="006B0283" w:rsidRPr="006B0283" w:rsidRDefault="006B0283" w:rsidP="006B0283">
            <w:pPr>
              <w:rPr>
                <w:rFonts w:cs="Arial"/>
              </w:rPr>
            </w:pPr>
            <w:proofErr w:type="spellStart"/>
            <w:r w:rsidRPr="006B0283">
              <w:rPr>
                <w:rFonts w:cs="Arial"/>
                <w:u w:val="single"/>
              </w:rPr>
              <w:t>Answer</w:t>
            </w:r>
            <w:proofErr w:type="spellEnd"/>
            <w:r w:rsidRPr="006B0283">
              <w:rPr>
                <w:rFonts w:cs="Arial"/>
                <w:u w:val="single"/>
              </w:rPr>
              <w:t xml:space="preserve"> </w:t>
            </w:r>
            <w:proofErr w:type="spellStart"/>
            <w:r w:rsidRPr="006B0283">
              <w:rPr>
                <w:rFonts w:cs="Arial"/>
                <w:u w:val="single"/>
              </w:rPr>
              <w:t>to</w:t>
            </w:r>
            <w:proofErr w:type="spellEnd"/>
            <w:r w:rsidRPr="006B0283">
              <w:rPr>
                <w:rFonts w:cs="Arial"/>
                <w:u w:val="single"/>
              </w:rPr>
              <w:t xml:space="preserve"> </w:t>
            </w:r>
            <w:proofErr w:type="spellStart"/>
            <w:r w:rsidRPr="006B0283">
              <w:rPr>
                <w:rFonts w:cs="Arial"/>
                <w:u w:val="single"/>
              </w:rPr>
              <w:t>Mediatek</w:t>
            </w:r>
            <w:proofErr w:type="spellEnd"/>
            <w:r w:rsidRPr="006B0283">
              <w:rPr>
                <w:rFonts w:cs="Arial"/>
              </w:rPr>
              <w:t xml:space="preserve">: The </w:t>
            </w:r>
            <w:proofErr w:type="spellStart"/>
            <w:r w:rsidRPr="006B0283">
              <w:rPr>
                <w:rFonts w:cs="Arial"/>
              </w:rPr>
              <w:t>example</w:t>
            </w:r>
            <w:proofErr w:type="spellEnd"/>
            <w:r w:rsidRPr="006B0283">
              <w:rPr>
                <w:rFonts w:cs="Arial"/>
              </w:rPr>
              <w:t xml:space="preserve"> </w:t>
            </w:r>
            <w:proofErr w:type="spellStart"/>
            <w:r w:rsidRPr="006B0283">
              <w:rPr>
                <w:rFonts w:cs="Arial"/>
              </w:rPr>
              <w:t>described</w:t>
            </w:r>
            <w:proofErr w:type="spellEnd"/>
            <w:r w:rsidRPr="006B0283">
              <w:rPr>
                <w:rFonts w:cs="Arial"/>
              </w:rPr>
              <w:t xml:space="preserve"> </w:t>
            </w:r>
            <w:proofErr w:type="spellStart"/>
            <w:r w:rsidRPr="006B0283">
              <w:rPr>
                <w:rFonts w:cs="Arial"/>
              </w:rPr>
              <w:t>shows</w:t>
            </w:r>
            <w:proofErr w:type="spellEnd"/>
            <w:r w:rsidRPr="006B0283">
              <w:rPr>
                <w:rFonts w:cs="Arial"/>
              </w:rPr>
              <w:t xml:space="preserve"> </w:t>
            </w:r>
            <w:proofErr w:type="spellStart"/>
            <w:r w:rsidRPr="006B0283">
              <w:rPr>
                <w:rFonts w:cs="Arial"/>
              </w:rPr>
              <w:t>correct</w:t>
            </w:r>
            <w:proofErr w:type="spellEnd"/>
            <w:r w:rsidRPr="006B0283">
              <w:rPr>
                <w:rFonts w:cs="Arial"/>
              </w:rPr>
              <w:t xml:space="preserve"> </w:t>
            </w:r>
            <w:proofErr w:type="spellStart"/>
            <w:r w:rsidRPr="006B0283">
              <w:rPr>
                <w:rFonts w:cs="Arial"/>
              </w:rPr>
              <w:t>behavior</w:t>
            </w:r>
            <w:proofErr w:type="spellEnd"/>
            <w:r w:rsidRPr="006B0283">
              <w:rPr>
                <w:rFonts w:cs="Arial"/>
              </w:rPr>
              <w:t xml:space="preserve"> </w:t>
            </w:r>
            <w:proofErr w:type="spellStart"/>
            <w:r w:rsidRPr="006B0283">
              <w:rPr>
                <w:rFonts w:cs="Arial"/>
              </w:rPr>
              <w:t>with</w:t>
            </w:r>
            <w:proofErr w:type="spellEnd"/>
            <w:r w:rsidRPr="006B0283">
              <w:rPr>
                <w:rFonts w:cs="Arial"/>
              </w:rPr>
              <w:t xml:space="preserve"> </w:t>
            </w:r>
            <w:proofErr w:type="spellStart"/>
            <w:r w:rsidRPr="006B0283">
              <w:rPr>
                <w:rFonts w:cs="Arial"/>
              </w:rPr>
              <w:t>the</w:t>
            </w:r>
            <w:proofErr w:type="spellEnd"/>
            <w:r w:rsidRPr="006B0283">
              <w:rPr>
                <w:rFonts w:cs="Arial"/>
              </w:rPr>
              <w:t xml:space="preserve"> </w:t>
            </w:r>
            <w:proofErr w:type="spellStart"/>
            <w:r w:rsidRPr="006B0283">
              <w:rPr>
                <w:rFonts w:cs="Arial"/>
              </w:rPr>
              <w:t>proposed</w:t>
            </w:r>
            <w:proofErr w:type="spellEnd"/>
            <w:r w:rsidRPr="006B0283">
              <w:rPr>
                <w:rFonts w:cs="Arial"/>
              </w:rPr>
              <w:t xml:space="preserve"> CR. </w:t>
            </w:r>
            <w:proofErr w:type="spellStart"/>
            <w:r w:rsidRPr="006B0283">
              <w:rPr>
                <w:rFonts w:cs="Arial"/>
              </w:rPr>
              <w:t>That</w:t>
            </w:r>
            <w:proofErr w:type="spellEnd"/>
            <w:r w:rsidRPr="006B0283">
              <w:rPr>
                <w:rFonts w:cs="Arial"/>
              </w:rPr>
              <w:t xml:space="preserve"> </w:t>
            </w:r>
            <w:proofErr w:type="spellStart"/>
            <w:r w:rsidRPr="006B0283">
              <w:rPr>
                <w:rFonts w:cs="Arial"/>
              </w:rPr>
              <w:t>is</w:t>
            </w:r>
            <w:proofErr w:type="spellEnd"/>
            <w:r w:rsidRPr="006B0283">
              <w:rPr>
                <w:rFonts w:cs="Arial"/>
              </w:rPr>
              <w:t xml:space="preserve">, </w:t>
            </w:r>
            <w:proofErr w:type="spellStart"/>
            <w:r w:rsidRPr="006B0283">
              <w:rPr>
                <w:rFonts w:cs="Arial"/>
              </w:rPr>
              <w:t>the</w:t>
            </w:r>
            <w:proofErr w:type="spellEnd"/>
            <w:r w:rsidRPr="006B0283">
              <w:rPr>
                <w:rFonts w:cs="Arial"/>
              </w:rPr>
              <w:t xml:space="preserve"> UE </w:t>
            </w:r>
            <w:proofErr w:type="spellStart"/>
            <w:r w:rsidRPr="006B0283">
              <w:rPr>
                <w:rFonts w:cs="Arial"/>
              </w:rPr>
              <w:t>being</w:t>
            </w:r>
            <w:proofErr w:type="spellEnd"/>
            <w:r w:rsidRPr="006B0283">
              <w:rPr>
                <w:rFonts w:cs="Arial"/>
              </w:rPr>
              <w:t xml:space="preserve"> </w:t>
            </w:r>
            <w:proofErr w:type="spellStart"/>
            <w:r w:rsidRPr="006B0283">
              <w:rPr>
                <w:rFonts w:cs="Arial"/>
              </w:rPr>
              <w:t>redirected</w:t>
            </w:r>
            <w:proofErr w:type="spellEnd"/>
            <w:r w:rsidRPr="006B0283">
              <w:rPr>
                <w:rFonts w:cs="Arial"/>
              </w:rPr>
              <w:t xml:space="preserve"> </w:t>
            </w:r>
            <w:proofErr w:type="spellStart"/>
            <w:r w:rsidRPr="006B0283">
              <w:rPr>
                <w:rFonts w:cs="Arial"/>
              </w:rPr>
              <w:t>with</w:t>
            </w:r>
            <w:proofErr w:type="spellEnd"/>
            <w:r w:rsidRPr="006B0283">
              <w:rPr>
                <w:rFonts w:cs="Arial"/>
              </w:rPr>
              <w:t xml:space="preserve"> MPS </w:t>
            </w:r>
            <w:proofErr w:type="spellStart"/>
            <w:r w:rsidRPr="006B0283">
              <w:rPr>
                <w:rFonts w:cs="Arial"/>
              </w:rPr>
              <w:t>Indication</w:t>
            </w:r>
            <w:proofErr w:type="spellEnd"/>
            <w:r w:rsidRPr="006B0283">
              <w:rPr>
                <w:rFonts w:cs="Arial"/>
              </w:rPr>
              <w:t xml:space="preserve"> will </w:t>
            </w:r>
            <w:proofErr w:type="spellStart"/>
            <w:r w:rsidRPr="006B0283">
              <w:rPr>
                <w:rFonts w:cs="Arial"/>
              </w:rPr>
              <w:t>only</w:t>
            </w:r>
            <w:proofErr w:type="spellEnd"/>
            <w:r w:rsidRPr="006B0283">
              <w:rPr>
                <w:rFonts w:cs="Arial"/>
              </w:rPr>
              <w:t xml:space="preserve"> </w:t>
            </w:r>
            <w:proofErr w:type="spellStart"/>
            <w:r w:rsidRPr="006B0283">
              <w:rPr>
                <w:rFonts w:cs="Arial"/>
              </w:rPr>
              <w:t>be</w:t>
            </w:r>
            <w:proofErr w:type="spellEnd"/>
            <w:r w:rsidRPr="006B0283">
              <w:rPr>
                <w:rFonts w:cs="Arial"/>
              </w:rPr>
              <w:t xml:space="preserve"> </w:t>
            </w:r>
            <w:proofErr w:type="spellStart"/>
            <w:r w:rsidRPr="006B0283">
              <w:rPr>
                <w:rFonts w:cs="Arial"/>
              </w:rPr>
              <w:t>subject</w:t>
            </w:r>
            <w:proofErr w:type="spellEnd"/>
            <w:r w:rsidRPr="006B0283">
              <w:rPr>
                <w:rFonts w:cs="Arial"/>
              </w:rPr>
              <w:t xml:space="preserve"> </w:t>
            </w:r>
            <w:proofErr w:type="spellStart"/>
            <w:r w:rsidRPr="006B0283">
              <w:rPr>
                <w:rFonts w:cs="Arial"/>
              </w:rPr>
              <w:t>to</w:t>
            </w:r>
            <w:proofErr w:type="spellEnd"/>
            <w:r w:rsidRPr="006B0283">
              <w:rPr>
                <w:rFonts w:cs="Arial"/>
              </w:rPr>
              <w:t xml:space="preserve"> </w:t>
            </w:r>
            <w:proofErr w:type="spellStart"/>
            <w:r w:rsidRPr="006B0283">
              <w:rPr>
                <w:rFonts w:cs="Arial"/>
              </w:rPr>
              <w:t>barring</w:t>
            </w:r>
            <w:proofErr w:type="spellEnd"/>
            <w:r w:rsidRPr="006B0283">
              <w:rPr>
                <w:rFonts w:cs="Arial"/>
              </w:rPr>
              <w:t xml:space="preserve"> </w:t>
            </w:r>
            <w:proofErr w:type="spellStart"/>
            <w:r w:rsidRPr="006B0283">
              <w:rPr>
                <w:rFonts w:cs="Arial"/>
              </w:rPr>
              <w:t>if</w:t>
            </w:r>
            <w:proofErr w:type="spellEnd"/>
            <w:r w:rsidRPr="006B0283">
              <w:rPr>
                <w:rFonts w:cs="Arial"/>
              </w:rPr>
              <w:t xml:space="preserve"> all </w:t>
            </w:r>
            <w:proofErr w:type="spellStart"/>
            <w:r w:rsidRPr="006B0283">
              <w:rPr>
                <w:rFonts w:cs="Arial"/>
              </w:rPr>
              <w:t>three</w:t>
            </w:r>
            <w:proofErr w:type="spellEnd"/>
            <w:r w:rsidRPr="006B0283">
              <w:rPr>
                <w:rFonts w:cs="Arial"/>
              </w:rPr>
              <w:t xml:space="preserve"> </w:t>
            </w:r>
            <w:proofErr w:type="spellStart"/>
            <w:r w:rsidRPr="006B0283">
              <w:rPr>
                <w:rFonts w:cs="Arial"/>
              </w:rPr>
              <w:t>bits</w:t>
            </w:r>
            <w:proofErr w:type="spellEnd"/>
            <w:r w:rsidRPr="006B0283">
              <w:rPr>
                <w:rFonts w:cs="Arial"/>
              </w:rPr>
              <w:t xml:space="preserve"> </w:t>
            </w:r>
            <w:proofErr w:type="spellStart"/>
            <w:r w:rsidRPr="006B0283">
              <w:rPr>
                <w:rFonts w:cs="Arial"/>
              </w:rPr>
              <w:t>corresponding</w:t>
            </w:r>
            <w:proofErr w:type="spellEnd"/>
            <w:r w:rsidRPr="006B0283">
              <w:rPr>
                <w:rFonts w:cs="Arial"/>
              </w:rPr>
              <w:t xml:space="preserve"> </w:t>
            </w:r>
            <w:proofErr w:type="spellStart"/>
            <w:r w:rsidRPr="006B0283">
              <w:rPr>
                <w:rFonts w:cs="Arial"/>
              </w:rPr>
              <w:t>to</w:t>
            </w:r>
            <w:proofErr w:type="spellEnd"/>
            <w:r w:rsidRPr="006B0283">
              <w:rPr>
                <w:rFonts w:cs="Arial"/>
              </w:rPr>
              <w:t xml:space="preserve"> AC 12, 13 </w:t>
            </w:r>
            <w:proofErr w:type="spellStart"/>
            <w:r w:rsidRPr="006B0283">
              <w:rPr>
                <w:rFonts w:cs="Arial"/>
              </w:rPr>
              <w:t>and</w:t>
            </w:r>
            <w:proofErr w:type="spellEnd"/>
            <w:r w:rsidRPr="006B0283">
              <w:rPr>
                <w:rFonts w:cs="Arial"/>
              </w:rPr>
              <w:t xml:space="preserve"> 14 </w:t>
            </w:r>
            <w:proofErr w:type="spellStart"/>
            <w:r w:rsidRPr="006B0283">
              <w:rPr>
                <w:rFonts w:cs="Arial"/>
              </w:rPr>
              <w:t>have</w:t>
            </w:r>
            <w:proofErr w:type="spellEnd"/>
            <w:r w:rsidRPr="006B0283">
              <w:rPr>
                <w:rFonts w:cs="Arial"/>
              </w:rPr>
              <w:t xml:space="preserve"> </w:t>
            </w:r>
            <w:r>
              <w:rPr>
                <w:rFonts w:cs="Arial"/>
              </w:rPr>
              <w:t xml:space="preserve">not </w:t>
            </w:r>
            <w:proofErr w:type="spellStart"/>
            <w:r w:rsidRPr="006B0283">
              <w:rPr>
                <w:rFonts w:cs="Arial"/>
              </w:rPr>
              <w:t>been</w:t>
            </w:r>
            <w:proofErr w:type="spellEnd"/>
            <w:r w:rsidRPr="006B0283">
              <w:rPr>
                <w:rFonts w:cs="Arial"/>
              </w:rPr>
              <w:t xml:space="preserve"> </w:t>
            </w:r>
            <w:proofErr w:type="spellStart"/>
            <w:r w:rsidRPr="006B0283">
              <w:rPr>
                <w:rFonts w:cs="Arial"/>
              </w:rPr>
              <w:t>set</w:t>
            </w:r>
            <w:proofErr w:type="spellEnd"/>
            <w:r w:rsidRPr="006B0283">
              <w:rPr>
                <w:rFonts w:cs="Arial"/>
              </w:rPr>
              <w:t xml:space="preserve"> (</w:t>
            </w:r>
            <w:proofErr w:type="spellStart"/>
            <w:r w:rsidRPr="006B0283">
              <w:rPr>
                <w:rFonts w:cs="Arial"/>
              </w:rPr>
              <w:t>bit</w:t>
            </w:r>
            <w:proofErr w:type="spellEnd"/>
            <w:r w:rsidRPr="006B0283">
              <w:rPr>
                <w:rFonts w:cs="Arial"/>
              </w:rPr>
              <w:t xml:space="preserve"> </w:t>
            </w:r>
            <w:proofErr w:type="spellStart"/>
            <w:r w:rsidRPr="006B0283">
              <w:rPr>
                <w:rFonts w:cs="Arial"/>
              </w:rPr>
              <w:t>is</w:t>
            </w:r>
            <w:proofErr w:type="spellEnd"/>
            <w:r w:rsidRPr="006B0283">
              <w:rPr>
                <w:rFonts w:cs="Arial"/>
              </w:rPr>
              <w:t xml:space="preserve"> 1). </w:t>
            </w:r>
            <w:proofErr w:type="spellStart"/>
            <w:r w:rsidRPr="006B0283">
              <w:rPr>
                <w:rFonts w:cs="Arial"/>
              </w:rPr>
              <w:t>If</w:t>
            </w:r>
            <w:proofErr w:type="spellEnd"/>
            <w:r w:rsidRPr="006B0283">
              <w:rPr>
                <w:rFonts w:cs="Arial"/>
              </w:rPr>
              <w:t xml:space="preserve"> </w:t>
            </w:r>
            <w:proofErr w:type="spellStart"/>
            <w:r w:rsidRPr="006B0283">
              <w:rPr>
                <w:rFonts w:cs="Arial"/>
              </w:rPr>
              <w:t>any</w:t>
            </w:r>
            <w:proofErr w:type="spellEnd"/>
            <w:r w:rsidRPr="006B0283">
              <w:rPr>
                <w:rFonts w:cs="Arial"/>
              </w:rPr>
              <w:t xml:space="preserve"> </w:t>
            </w:r>
            <w:proofErr w:type="spellStart"/>
            <w:r w:rsidRPr="006B0283">
              <w:rPr>
                <w:rFonts w:cs="Arial"/>
              </w:rPr>
              <w:t>of</w:t>
            </w:r>
            <w:proofErr w:type="spellEnd"/>
            <w:r w:rsidRPr="006B0283">
              <w:rPr>
                <w:rFonts w:cs="Arial"/>
              </w:rPr>
              <w:t xml:space="preserve"> </w:t>
            </w:r>
            <w:proofErr w:type="spellStart"/>
            <w:r w:rsidRPr="006B0283">
              <w:rPr>
                <w:rFonts w:cs="Arial"/>
              </w:rPr>
              <w:t>the</w:t>
            </w:r>
            <w:proofErr w:type="spellEnd"/>
            <w:r w:rsidRPr="006B0283">
              <w:rPr>
                <w:rFonts w:cs="Arial"/>
              </w:rPr>
              <w:t xml:space="preserve"> </w:t>
            </w:r>
            <w:proofErr w:type="spellStart"/>
            <w:r w:rsidRPr="006B0283">
              <w:rPr>
                <w:rFonts w:cs="Arial"/>
              </w:rPr>
              <w:t>three</w:t>
            </w:r>
            <w:proofErr w:type="spellEnd"/>
            <w:r w:rsidRPr="006B0283">
              <w:rPr>
                <w:rFonts w:cs="Arial"/>
              </w:rPr>
              <w:t xml:space="preserve"> </w:t>
            </w:r>
            <w:proofErr w:type="spellStart"/>
            <w:r w:rsidRPr="006B0283">
              <w:rPr>
                <w:rFonts w:cs="Arial"/>
              </w:rPr>
              <w:t>bits</w:t>
            </w:r>
            <w:proofErr w:type="spellEnd"/>
            <w:r w:rsidRPr="006B0283">
              <w:rPr>
                <w:rFonts w:cs="Arial"/>
              </w:rPr>
              <w:t xml:space="preserve"> </w:t>
            </w:r>
            <w:proofErr w:type="spellStart"/>
            <w:r w:rsidRPr="006B0283">
              <w:rPr>
                <w:rFonts w:cs="Arial"/>
              </w:rPr>
              <w:t>is</w:t>
            </w:r>
            <w:proofErr w:type="spellEnd"/>
            <w:r w:rsidRPr="006B0283">
              <w:rPr>
                <w:rFonts w:cs="Arial"/>
              </w:rPr>
              <w:t xml:space="preserve"> </w:t>
            </w:r>
            <w:proofErr w:type="spellStart"/>
            <w:r w:rsidRPr="006B0283">
              <w:rPr>
                <w:rFonts w:cs="Arial"/>
              </w:rPr>
              <w:t>set</w:t>
            </w:r>
            <w:proofErr w:type="spellEnd"/>
            <w:r w:rsidRPr="006B0283">
              <w:rPr>
                <w:rFonts w:cs="Arial"/>
              </w:rPr>
              <w:t xml:space="preserve"> </w:t>
            </w:r>
            <w:proofErr w:type="spellStart"/>
            <w:r w:rsidRPr="006B0283">
              <w:rPr>
                <w:rFonts w:cs="Arial"/>
              </w:rPr>
              <w:t>to</w:t>
            </w:r>
            <w:proofErr w:type="spellEnd"/>
            <w:r w:rsidRPr="006B0283">
              <w:rPr>
                <w:rFonts w:cs="Arial"/>
              </w:rPr>
              <w:t xml:space="preserve"> </w:t>
            </w:r>
            <w:proofErr w:type="spellStart"/>
            <w:r w:rsidRPr="006B0283">
              <w:rPr>
                <w:rFonts w:cs="Arial"/>
              </w:rPr>
              <w:t>zero</w:t>
            </w:r>
            <w:proofErr w:type="spellEnd"/>
            <w:r w:rsidRPr="006B0283">
              <w:rPr>
                <w:rFonts w:cs="Arial"/>
              </w:rPr>
              <w:t xml:space="preserve"> </w:t>
            </w:r>
            <w:proofErr w:type="spellStart"/>
            <w:r w:rsidRPr="006B0283">
              <w:rPr>
                <w:rFonts w:cs="Arial"/>
              </w:rPr>
              <w:t>this</w:t>
            </w:r>
            <w:proofErr w:type="spellEnd"/>
            <w:r w:rsidRPr="006B0283">
              <w:rPr>
                <w:rFonts w:cs="Arial"/>
              </w:rPr>
              <w:t xml:space="preserve"> UE will </w:t>
            </w:r>
            <w:proofErr w:type="spellStart"/>
            <w:r w:rsidRPr="006B0283">
              <w:rPr>
                <w:rFonts w:cs="Arial"/>
              </w:rPr>
              <w:t>consider</w:t>
            </w:r>
            <w:proofErr w:type="spellEnd"/>
            <w:r w:rsidRPr="006B0283">
              <w:rPr>
                <w:rFonts w:cs="Arial"/>
              </w:rPr>
              <w:t xml:space="preserve"> </w:t>
            </w:r>
            <w:proofErr w:type="spellStart"/>
            <w:r w:rsidRPr="006B0283">
              <w:rPr>
                <w:rFonts w:cs="Arial"/>
              </w:rPr>
              <w:t>the</w:t>
            </w:r>
            <w:proofErr w:type="spellEnd"/>
            <w:r w:rsidRPr="006B0283">
              <w:rPr>
                <w:rFonts w:cs="Arial"/>
              </w:rPr>
              <w:t xml:space="preserve"> </w:t>
            </w:r>
            <w:proofErr w:type="spellStart"/>
            <w:r w:rsidRPr="006B0283">
              <w:rPr>
                <w:rFonts w:cs="Arial"/>
              </w:rPr>
              <w:t>cell</w:t>
            </w:r>
            <w:proofErr w:type="spellEnd"/>
            <w:r w:rsidRPr="006B0283">
              <w:rPr>
                <w:rFonts w:cs="Arial"/>
              </w:rPr>
              <w:t xml:space="preserve"> </w:t>
            </w:r>
            <w:proofErr w:type="spellStart"/>
            <w:r w:rsidRPr="006B0283">
              <w:rPr>
                <w:rFonts w:cs="Arial"/>
              </w:rPr>
              <w:t>as</w:t>
            </w:r>
            <w:proofErr w:type="spellEnd"/>
            <w:r w:rsidRPr="006B0283">
              <w:rPr>
                <w:rFonts w:cs="Arial"/>
              </w:rPr>
              <w:t xml:space="preserve"> not </w:t>
            </w:r>
            <w:proofErr w:type="spellStart"/>
            <w:r w:rsidRPr="006B0283">
              <w:rPr>
                <w:rFonts w:cs="Arial"/>
              </w:rPr>
              <w:t>barred</w:t>
            </w:r>
            <w:proofErr w:type="spellEnd"/>
            <w:r w:rsidRPr="006B0283">
              <w:rPr>
                <w:rFonts w:cs="Arial"/>
              </w:rPr>
              <w:t xml:space="preserve">. </w:t>
            </w:r>
          </w:p>
          <w:p w14:paraId="175091FA" w14:textId="77777777" w:rsidR="006B0283" w:rsidRPr="006B0283" w:rsidRDefault="006B0283" w:rsidP="006B0283">
            <w:pPr>
              <w:rPr>
                <w:rFonts w:cs="Arial"/>
              </w:rPr>
            </w:pPr>
            <w:proofErr w:type="spellStart"/>
            <w:r w:rsidRPr="006B0283">
              <w:rPr>
                <w:rFonts w:cs="Arial"/>
                <w:u w:val="single"/>
              </w:rPr>
              <w:t>Answer</w:t>
            </w:r>
            <w:proofErr w:type="spellEnd"/>
            <w:r w:rsidRPr="006B0283">
              <w:rPr>
                <w:rFonts w:cs="Arial"/>
                <w:u w:val="single"/>
              </w:rPr>
              <w:t xml:space="preserve"> </w:t>
            </w:r>
            <w:proofErr w:type="spellStart"/>
            <w:r w:rsidRPr="006B0283">
              <w:rPr>
                <w:rFonts w:cs="Arial"/>
                <w:u w:val="single"/>
              </w:rPr>
              <w:t>to</w:t>
            </w:r>
            <w:proofErr w:type="spellEnd"/>
            <w:r w:rsidRPr="006B0283">
              <w:rPr>
                <w:rFonts w:cs="Arial"/>
                <w:u w:val="single"/>
              </w:rPr>
              <w:t xml:space="preserve"> Lenovo</w:t>
            </w:r>
            <w:r w:rsidRPr="006B0283">
              <w:rPr>
                <w:rFonts w:cs="Arial"/>
              </w:rPr>
              <w:t xml:space="preserve">: The CR </w:t>
            </w:r>
            <w:proofErr w:type="spellStart"/>
            <w:r w:rsidRPr="006B0283">
              <w:rPr>
                <w:rFonts w:cs="Arial"/>
              </w:rPr>
              <w:t>addresses</w:t>
            </w:r>
            <w:proofErr w:type="spellEnd"/>
            <w:r w:rsidRPr="006B0283">
              <w:rPr>
                <w:rFonts w:cs="Arial"/>
              </w:rPr>
              <w:t xml:space="preserve"> </w:t>
            </w:r>
            <w:proofErr w:type="spellStart"/>
            <w:r w:rsidRPr="006B0283">
              <w:rPr>
                <w:rFonts w:cs="Arial"/>
              </w:rPr>
              <w:t>the</w:t>
            </w:r>
            <w:proofErr w:type="spellEnd"/>
            <w:r w:rsidRPr="006B0283">
              <w:rPr>
                <w:rFonts w:cs="Arial"/>
              </w:rPr>
              <w:t xml:space="preserve"> </w:t>
            </w:r>
            <w:proofErr w:type="spellStart"/>
            <w:r w:rsidRPr="006B0283">
              <w:rPr>
                <w:rFonts w:cs="Arial"/>
              </w:rPr>
              <w:t>case</w:t>
            </w:r>
            <w:proofErr w:type="spellEnd"/>
            <w:r w:rsidRPr="006B0283">
              <w:rPr>
                <w:rFonts w:cs="Arial"/>
              </w:rPr>
              <w:t xml:space="preserve"> </w:t>
            </w:r>
            <w:proofErr w:type="spellStart"/>
            <w:r w:rsidRPr="006B0283">
              <w:rPr>
                <w:rFonts w:cs="Arial"/>
              </w:rPr>
              <w:t>where</w:t>
            </w:r>
            <w:proofErr w:type="spellEnd"/>
            <w:r w:rsidRPr="006B0283">
              <w:rPr>
                <w:rFonts w:cs="Arial"/>
              </w:rPr>
              <w:t xml:space="preserve"> </w:t>
            </w:r>
            <w:proofErr w:type="spellStart"/>
            <w:r w:rsidRPr="006B0283">
              <w:rPr>
                <w:rFonts w:cs="Arial"/>
              </w:rPr>
              <w:t>the</w:t>
            </w:r>
            <w:proofErr w:type="spellEnd"/>
            <w:r w:rsidRPr="006B0283">
              <w:rPr>
                <w:rFonts w:cs="Arial"/>
              </w:rPr>
              <w:t xml:space="preserve"> UE </w:t>
            </w:r>
            <w:proofErr w:type="spellStart"/>
            <w:r w:rsidRPr="006B0283">
              <w:rPr>
                <w:rFonts w:cs="Arial"/>
              </w:rPr>
              <w:t>is</w:t>
            </w:r>
            <w:proofErr w:type="spellEnd"/>
            <w:r w:rsidRPr="006B0283">
              <w:rPr>
                <w:rFonts w:cs="Arial"/>
              </w:rPr>
              <w:t xml:space="preserve"> not </w:t>
            </w:r>
            <w:proofErr w:type="spellStart"/>
            <w:r w:rsidRPr="006B0283">
              <w:rPr>
                <w:rFonts w:cs="Arial"/>
              </w:rPr>
              <w:t>assigned</w:t>
            </w:r>
            <w:proofErr w:type="spellEnd"/>
            <w:r w:rsidRPr="006B0283">
              <w:rPr>
                <w:rFonts w:cs="Arial"/>
              </w:rPr>
              <w:t xml:space="preserve"> a </w:t>
            </w:r>
            <w:proofErr w:type="spellStart"/>
            <w:r w:rsidRPr="006B0283">
              <w:rPr>
                <w:rFonts w:cs="Arial"/>
              </w:rPr>
              <w:t>special</w:t>
            </w:r>
            <w:proofErr w:type="spellEnd"/>
            <w:r w:rsidRPr="006B0283">
              <w:rPr>
                <w:rFonts w:cs="Arial"/>
              </w:rPr>
              <w:t xml:space="preserve"> AC 12-14, </w:t>
            </w:r>
            <w:proofErr w:type="spellStart"/>
            <w:r w:rsidRPr="006B0283">
              <w:rPr>
                <w:rFonts w:cs="Arial"/>
              </w:rPr>
              <w:t>thus</w:t>
            </w:r>
            <w:proofErr w:type="spellEnd"/>
            <w:r w:rsidRPr="006B0283">
              <w:rPr>
                <w:rFonts w:cs="Arial"/>
              </w:rPr>
              <w:t xml:space="preserve"> </w:t>
            </w:r>
            <w:proofErr w:type="spellStart"/>
            <w:r w:rsidRPr="006B0283">
              <w:rPr>
                <w:rFonts w:cs="Arial"/>
              </w:rPr>
              <w:t>it</w:t>
            </w:r>
            <w:proofErr w:type="spellEnd"/>
            <w:r w:rsidRPr="006B0283">
              <w:rPr>
                <w:rFonts w:cs="Arial"/>
              </w:rPr>
              <w:t xml:space="preserve"> </w:t>
            </w:r>
            <w:proofErr w:type="spellStart"/>
            <w:r w:rsidRPr="006B0283">
              <w:rPr>
                <w:rFonts w:cs="Arial"/>
              </w:rPr>
              <w:t>is</w:t>
            </w:r>
            <w:proofErr w:type="spellEnd"/>
            <w:r w:rsidRPr="006B0283">
              <w:rPr>
                <w:rFonts w:cs="Arial"/>
              </w:rPr>
              <w:t xml:space="preserve"> a UE </w:t>
            </w:r>
            <w:proofErr w:type="spellStart"/>
            <w:r w:rsidRPr="006B0283">
              <w:rPr>
                <w:rFonts w:cs="Arial"/>
              </w:rPr>
              <w:t>unsubscribed</w:t>
            </w:r>
            <w:proofErr w:type="spellEnd"/>
            <w:r w:rsidRPr="006B0283">
              <w:rPr>
                <w:rFonts w:cs="Arial"/>
              </w:rPr>
              <w:t xml:space="preserve"> </w:t>
            </w:r>
            <w:proofErr w:type="spellStart"/>
            <w:r w:rsidRPr="006B0283">
              <w:rPr>
                <w:rFonts w:cs="Arial"/>
              </w:rPr>
              <w:t>to</w:t>
            </w:r>
            <w:proofErr w:type="spellEnd"/>
            <w:r w:rsidRPr="006B0283">
              <w:rPr>
                <w:rFonts w:cs="Arial"/>
              </w:rPr>
              <w:t xml:space="preserve"> MPS </w:t>
            </w:r>
            <w:proofErr w:type="spellStart"/>
            <w:r w:rsidRPr="006B0283">
              <w:rPr>
                <w:rFonts w:cs="Arial"/>
              </w:rPr>
              <w:t>service</w:t>
            </w:r>
            <w:proofErr w:type="spellEnd"/>
            <w:r w:rsidRPr="006B0283">
              <w:rPr>
                <w:rFonts w:cs="Arial"/>
              </w:rPr>
              <w:t xml:space="preserve">. </w:t>
            </w:r>
            <w:proofErr w:type="spellStart"/>
            <w:r w:rsidRPr="006B0283">
              <w:rPr>
                <w:rFonts w:cs="Arial"/>
              </w:rPr>
              <w:t>It</w:t>
            </w:r>
            <w:proofErr w:type="spellEnd"/>
            <w:r w:rsidRPr="006B0283">
              <w:rPr>
                <w:rFonts w:cs="Arial"/>
              </w:rPr>
              <w:t xml:space="preserve"> </w:t>
            </w:r>
            <w:proofErr w:type="spellStart"/>
            <w:r w:rsidRPr="006B0283">
              <w:rPr>
                <w:rFonts w:cs="Arial"/>
              </w:rPr>
              <w:t>is</w:t>
            </w:r>
            <w:proofErr w:type="spellEnd"/>
            <w:r w:rsidRPr="006B0283">
              <w:rPr>
                <w:rFonts w:cs="Arial"/>
              </w:rPr>
              <w:t xml:space="preserve"> </w:t>
            </w:r>
            <w:proofErr w:type="spellStart"/>
            <w:r w:rsidRPr="006B0283">
              <w:rPr>
                <w:rFonts w:cs="Arial"/>
              </w:rPr>
              <w:t>understood</w:t>
            </w:r>
            <w:proofErr w:type="spellEnd"/>
            <w:r w:rsidRPr="006B0283">
              <w:rPr>
                <w:rFonts w:cs="Arial"/>
              </w:rPr>
              <w:t xml:space="preserve"> </w:t>
            </w:r>
            <w:proofErr w:type="spellStart"/>
            <w:r w:rsidRPr="006B0283">
              <w:rPr>
                <w:rFonts w:cs="Arial"/>
              </w:rPr>
              <w:t>that</w:t>
            </w:r>
            <w:proofErr w:type="spellEnd"/>
            <w:r w:rsidRPr="006B0283">
              <w:rPr>
                <w:rFonts w:cs="Arial"/>
              </w:rPr>
              <w:t xml:space="preserve"> </w:t>
            </w:r>
            <w:proofErr w:type="spellStart"/>
            <w:r w:rsidRPr="006B0283">
              <w:rPr>
                <w:rFonts w:cs="Arial"/>
              </w:rPr>
              <w:t>the</w:t>
            </w:r>
            <w:proofErr w:type="spellEnd"/>
            <w:r w:rsidRPr="006B0283">
              <w:rPr>
                <w:rFonts w:cs="Arial"/>
              </w:rPr>
              <w:t xml:space="preserve"> </w:t>
            </w:r>
            <w:proofErr w:type="spellStart"/>
            <w:r w:rsidRPr="006B0283">
              <w:rPr>
                <w:rFonts w:cs="Arial"/>
              </w:rPr>
              <w:t>intention</w:t>
            </w:r>
            <w:proofErr w:type="spellEnd"/>
            <w:r w:rsidRPr="006B0283">
              <w:rPr>
                <w:rFonts w:cs="Arial"/>
              </w:rPr>
              <w:t xml:space="preserve"> </w:t>
            </w:r>
            <w:proofErr w:type="spellStart"/>
            <w:r w:rsidRPr="006B0283">
              <w:rPr>
                <w:rFonts w:cs="Arial"/>
              </w:rPr>
              <w:t>of</w:t>
            </w:r>
            <w:proofErr w:type="spellEnd"/>
            <w:r w:rsidRPr="006B0283">
              <w:rPr>
                <w:rFonts w:cs="Arial"/>
              </w:rPr>
              <w:t xml:space="preserve"> </w:t>
            </w:r>
            <w:proofErr w:type="spellStart"/>
            <w:r w:rsidRPr="006B0283">
              <w:rPr>
                <w:rFonts w:cs="Arial"/>
              </w:rPr>
              <w:t>the</w:t>
            </w:r>
            <w:proofErr w:type="spellEnd"/>
            <w:r w:rsidRPr="006B0283">
              <w:rPr>
                <w:rFonts w:cs="Arial"/>
              </w:rPr>
              <w:t xml:space="preserve"> Lenovo </w:t>
            </w:r>
            <w:proofErr w:type="spellStart"/>
            <w:r w:rsidRPr="006B0283">
              <w:rPr>
                <w:rFonts w:cs="Arial"/>
              </w:rPr>
              <w:t>examples</w:t>
            </w:r>
            <w:proofErr w:type="spellEnd"/>
            <w:r w:rsidRPr="006B0283">
              <w:rPr>
                <w:rFonts w:cs="Arial"/>
              </w:rPr>
              <w:t xml:space="preserve"> </w:t>
            </w:r>
            <w:proofErr w:type="spellStart"/>
            <w:r w:rsidRPr="006B0283">
              <w:rPr>
                <w:rFonts w:cs="Arial"/>
              </w:rPr>
              <w:t>is</w:t>
            </w:r>
            <w:proofErr w:type="spellEnd"/>
            <w:r w:rsidRPr="006B0283">
              <w:rPr>
                <w:rFonts w:cs="Arial"/>
              </w:rPr>
              <w:t xml:space="preserve"> </w:t>
            </w:r>
            <w:proofErr w:type="spellStart"/>
            <w:r w:rsidRPr="006B0283">
              <w:rPr>
                <w:rFonts w:cs="Arial"/>
              </w:rPr>
              <w:t>to</w:t>
            </w:r>
            <w:proofErr w:type="spellEnd"/>
            <w:r w:rsidRPr="006B0283">
              <w:rPr>
                <w:rFonts w:cs="Arial"/>
              </w:rPr>
              <w:t xml:space="preserve"> </w:t>
            </w:r>
            <w:proofErr w:type="spellStart"/>
            <w:r w:rsidRPr="006B0283">
              <w:rPr>
                <w:rFonts w:cs="Arial"/>
              </w:rPr>
              <w:t>mean</w:t>
            </w:r>
            <w:proofErr w:type="spellEnd"/>
            <w:r w:rsidRPr="006B0283">
              <w:rPr>
                <w:rFonts w:cs="Arial"/>
              </w:rPr>
              <w:t xml:space="preserve"> “</w:t>
            </w:r>
            <w:proofErr w:type="spellStart"/>
            <w:r w:rsidRPr="006B0283">
              <w:rPr>
                <w:rFonts w:cs="Arial"/>
              </w:rPr>
              <w:t>if</w:t>
            </w:r>
            <w:proofErr w:type="spellEnd"/>
            <w:r w:rsidRPr="006B0283">
              <w:rPr>
                <w:rFonts w:cs="Arial"/>
              </w:rPr>
              <w:t xml:space="preserve"> </w:t>
            </w:r>
            <w:proofErr w:type="spellStart"/>
            <w:r w:rsidRPr="006B0283">
              <w:rPr>
                <w:rFonts w:cs="Arial"/>
              </w:rPr>
              <w:t>the</w:t>
            </w:r>
            <w:proofErr w:type="spellEnd"/>
            <w:r w:rsidRPr="006B0283">
              <w:rPr>
                <w:rFonts w:cs="Arial"/>
              </w:rPr>
              <w:t xml:space="preserve"> MPS </w:t>
            </w:r>
            <w:proofErr w:type="spellStart"/>
            <w:r w:rsidRPr="006B0283">
              <w:rPr>
                <w:rFonts w:cs="Arial"/>
              </w:rPr>
              <w:t>is</w:t>
            </w:r>
            <w:proofErr w:type="spellEnd"/>
            <w:r w:rsidRPr="006B0283">
              <w:rPr>
                <w:rFonts w:cs="Arial"/>
              </w:rPr>
              <w:t xml:space="preserve"> </w:t>
            </w:r>
            <w:proofErr w:type="spellStart"/>
            <w:r w:rsidRPr="006B0283">
              <w:rPr>
                <w:rFonts w:cs="Arial"/>
              </w:rPr>
              <w:t>configured</w:t>
            </w:r>
            <w:proofErr w:type="spellEnd"/>
            <w:r w:rsidRPr="006B0283">
              <w:rPr>
                <w:rFonts w:cs="Arial"/>
              </w:rPr>
              <w:t xml:space="preserve"> </w:t>
            </w:r>
            <w:proofErr w:type="spellStart"/>
            <w:r w:rsidRPr="006B0283">
              <w:rPr>
                <w:rFonts w:cs="Arial"/>
              </w:rPr>
              <w:t>with</w:t>
            </w:r>
            <w:proofErr w:type="spellEnd"/>
            <w:r w:rsidRPr="006B0283">
              <w:rPr>
                <w:rFonts w:cs="Arial"/>
              </w:rPr>
              <w:t xml:space="preserve"> AC 12, 13, 14” </w:t>
            </w:r>
            <w:proofErr w:type="spellStart"/>
            <w:r w:rsidRPr="006B0283">
              <w:rPr>
                <w:rFonts w:cs="Arial"/>
              </w:rPr>
              <w:t>instead</w:t>
            </w:r>
            <w:proofErr w:type="spellEnd"/>
            <w:r w:rsidRPr="006B0283">
              <w:rPr>
                <w:rFonts w:cs="Arial"/>
              </w:rPr>
              <w:t xml:space="preserve"> </w:t>
            </w:r>
            <w:proofErr w:type="spellStart"/>
            <w:r w:rsidRPr="006B0283">
              <w:rPr>
                <w:rFonts w:cs="Arial"/>
              </w:rPr>
              <w:t>of</w:t>
            </w:r>
            <w:proofErr w:type="spellEnd"/>
            <w:r w:rsidRPr="006B0283">
              <w:rPr>
                <w:rFonts w:cs="Arial"/>
              </w:rPr>
              <w:t xml:space="preserve"> </w:t>
            </w:r>
            <w:proofErr w:type="spellStart"/>
            <w:r w:rsidRPr="006B0283">
              <w:rPr>
                <w:rFonts w:cs="Arial"/>
              </w:rPr>
              <w:t>what</w:t>
            </w:r>
            <w:proofErr w:type="spellEnd"/>
            <w:r w:rsidRPr="006B0283">
              <w:rPr>
                <w:rFonts w:cs="Arial"/>
              </w:rPr>
              <w:t xml:space="preserve"> was </w:t>
            </w:r>
            <w:proofErr w:type="spellStart"/>
            <w:r w:rsidRPr="006B0283">
              <w:rPr>
                <w:rFonts w:cs="Arial"/>
              </w:rPr>
              <w:t>stated</w:t>
            </w:r>
            <w:proofErr w:type="spellEnd"/>
            <w:r w:rsidRPr="006B0283">
              <w:rPr>
                <w:rFonts w:cs="Arial"/>
              </w:rPr>
              <w:t xml:space="preserve"> </w:t>
            </w:r>
            <w:proofErr w:type="spellStart"/>
            <w:r w:rsidRPr="006B0283">
              <w:rPr>
                <w:rFonts w:cs="Arial"/>
              </w:rPr>
              <w:t>as</w:t>
            </w:r>
            <w:proofErr w:type="spellEnd"/>
            <w:r w:rsidRPr="006B0283">
              <w:rPr>
                <w:rFonts w:cs="Arial"/>
              </w:rPr>
              <w:t xml:space="preserve"> “</w:t>
            </w:r>
            <w:proofErr w:type="spellStart"/>
            <w:r w:rsidRPr="006B0283">
              <w:rPr>
                <w:rFonts w:cs="Arial"/>
              </w:rPr>
              <w:t>if</w:t>
            </w:r>
            <w:proofErr w:type="spellEnd"/>
            <w:r w:rsidRPr="006B0283">
              <w:rPr>
                <w:rFonts w:cs="Arial"/>
              </w:rPr>
              <w:t xml:space="preserve"> </w:t>
            </w:r>
            <w:proofErr w:type="spellStart"/>
            <w:r w:rsidRPr="006B0283">
              <w:rPr>
                <w:rFonts w:cs="Arial"/>
              </w:rPr>
              <w:t>the</w:t>
            </w:r>
            <w:proofErr w:type="spellEnd"/>
            <w:r w:rsidRPr="006B0283">
              <w:rPr>
                <w:rFonts w:cs="Arial"/>
              </w:rPr>
              <w:t xml:space="preserve"> UE </w:t>
            </w:r>
            <w:proofErr w:type="spellStart"/>
            <w:r w:rsidRPr="006B0283">
              <w:rPr>
                <w:rFonts w:cs="Arial"/>
              </w:rPr>
              <w:t>is</w:t>
            </w:r>
            <w:proofErr w:type="spellEnd"/>
            <w:r w:rsidRPr="006B0283">
              <w:rPr>
                <w:rFonts w:cs="Arial"/>
              </w:rPr>
              <w:t xml:space="preserve"> </w:t>
            </w:r>
            <w:proofErr w:type="spellStart"/>
            <w:r w:rsidRPr="006B0283">
              <w:rPr>
                <w:rFonts w:cs="Arial"/>
              </w:rPr>
              <w:t>configured</w:t>
            </w:r>
            <w:proofErr w:type="spellEnd"/>
            <w:r w:rsidRPr="006B0283">
              <w:rPr>
                <w:rFonts w:cs="Arial"/>
              </w:rPr>
              <w:t xml:space="preserve"> </w:t>
            </w:r>
            <w:proofErr w:type="spellStart"/>
            <w:r w:rsidRPr="006B0283">
              <w:rPr>
                <w:rFonts w:cs="Arial"/>
              </w:rPr>
              <w:t>with</w:t>
            </w:r>
            <w:proofErr w:type="spellEnd"/>
            <w:r w:rsidRPr="006B0283">
              <w:rPr>
                <w:rFonts w:cs="Arial"/>
              </w:rPr>
              <w:t xml:space="preserve"> AC 12, 13, 14”. </w:t>
            </w:r>
          </w:p>
          <w:p w14:paraId="6943749A" w14:textId="3C283D70" w:rsidR="006B0283" w:rsidRPr="006B0283" w:rsidRDefault="006B0283" w:rsidP="006B0283">
            <w:pPr>
              <w:rPr>
                <w:rFonts w:cs="Arial"/>
              </w:rPr>
            </w:pPr>
            <w:proofErr w:type="spellStart"/>
            <w:r w:rsidRPr="006B0283">
              <w:rPr>
                <w:rFonts w:cs="Arial"/>
              </w:rPr>
              <w:t>For</w:t>
            </w:r>
            <w:proofErr w:type="spellEnd"/>
            <w:r w:rsidRPr="006B0283">
              <w:rPr>
                <w:rFonts w:cs="Arial"/>
              </w:rPr>
              <w:t xml:space="preserve"> </w:t>
            </w:r>
            <w:proofErr w:type="spellStart"/>
            <w:r w:rsidRPr="006B0283">
              <w:rPr>
                <w:rFonts w:cs="Arial"/>
              </w:rPr>
              <w:t>both</w:t>
            </w:r>
            <w:proofErr w:type="spellEnd"/>
            <w:r w:rsidRPr="006B0283">
              <w:rPr>
                <w:rFonts w:cs="Arial"/>
              </w:rPr>
              <w:t xml:space="preserve"> </w:t>
            </w:r>
            <w:proofErr w:type="spellStart"/>
            <w:r w:rsidRPr="006B0283">
              <w:rPr>
                <w:rFonts w:cs="Arial"/>
              </w:rPr>
              <w:t>examples</w:t>
            </w:r>
            <w:proofErr w:type="spellEnd"/>
            <w:r w:rsidRPr="006B0283">
              <w:rPr>
                <w:rFonts w:cs="Arial"/>
              </w:rPr>
              <w:t xml:space="preserve"> 1 </w:t>
            </w:r>
            <w:proofErr w:type="spellStart"/>
            <w:r w:rsidRPr="006B0283">
              <w:rPr>
                <w:rFonts w:cs="Arial"/>
              </w:rPr>
              <w:t>and</w:t>
            </w:r>
            <w:proofErr w:type="spellEnd"/>
            <w:r w:rsidRPr="006B0283">
              <w:rPr>
                <w:rFonts w:cs="Arial"/>
              </w:rPr>
              <w:t xml:space="preserve"> 2 </w:t>
            </w:r>
            <w:proofErr w:type="spellStart"/>
            <w:r w:rsidRPr="006B0283">
              <w:rPr>
                <w:rFonts w:cs="Arial"/>
              </w:rPr>
              <w:t>the</w:t>
            </w:r>
            <w:proofErr w:type="spellEnd"/>
            <w:r w:rsidRPr="006B0283">
              <w:rPr>
                <w:rFonts w:cs="Arial"/>
              </w:rPr>
              <w:t xml:space="preserve"> </w:t>
            </w:r>
            <w:proofErr w:type="spellStart"/>
            <w:r w:rsidRPr="006B0283">
              <w:rPr>
                <w:rFonts w:cs="Arial"/>
              </w:rPr>
              <w:t>proposed</w:t>
            </w:r>
            <w:proofErr w:type="spellEnd"/>
            <w:r w:rsidRPr="006B0283">
              <w:rPr>
                <w:rFonts w:cs="Arial"/>
              </w:rPr>
              <w:t xml:space="preserve"> CR </w:t>
            </w:r>
            <w:proofErr w:type="spellStart"/>
            <w:r w:rsidRPr="006B0283">
              <w:rPr>
                <w:rFonts w:cs="Arial"/>
              </w:rPr>
              <w:t>would</w:t>
            </w:r>
            <w:proofErr w:type="spellEnd"/>
            <w:r w:rsidRPr="006B0283">
              <w:rPr>
                <w:rFonts w:cs="Arial"/>
              </w:rPr>
              <w:t xml:space="preserve"> </w:t>
            </w:r>
            <w:proofErr w:type="spellStart"/>
            <w:r w:rsidRPr="006B0283">
              <w:rPr>
                <w:rFonts w:cs="Arial"/>
              </w:rPr>
              <w:t>allow</w:t>
            </w:r>
            <w:proofErr w:type="spellEnd"/>
            <w:r w:rsidRPr="006B0283">
              <w:rPr>
                <w:rFonts w:cs="Arial"/>
              </w:rPr>
              <w:t xml:space="preserve"> </w:t>
            </w:r>
            <w:proofErr w:type="spellStart"/>
            <w:r w:rsidRPr="006B0283">
              <w:rPr>
                <w:rFonts w:cs="Arial"/>
              </w:rPr>
              <w:t>the</w:t>
            </w:r>
            <w:proofErr w:type="spellEnd"/>
            <w:r w:rsidRPr="006B0283">
              <w:rPr>
                <w:rFonts w:cs="Arial"/>
              </w:rPr>
              <w:t xml:space="preserve"> UE </w:t>
            </w:r>
            <w:proofErr w:type="spellStart"/>
            <w:r w:rsidRPr="006B0283">
              <w:rPr>
                <w:rFonts w:cs="Arial"/>
              </w:rPr>
              <w:t>to</w:t>
            </w:r>
            <w:proofErr w:type="spellEnd"/>
            <w:r w:rsidRPr="006B0283">
              <w:rPr>
                <w:rFonts w:cs="Arial"/>
              </w:rPr>
              <w:t xml:space="preserve"> </w:t>
            </w:r>
            <w:proofErr w:type="spellStart"/>
            <w:r w:rsidRPr="006B0283">
              <w:rPr>
                <w:rFonts w:cs="Arial"/>
              </w:rPr>
              <w:t>consider</w:t>
            </w:r>
            <w:proofErr w:type="spellEnd"/>
            <w:r w:rsidRPr="006B0283">
              <w:rPr>
                <w:rFonts w:cs="Arial"/>
              </w:rPr>
              <w:t xml:space="preserve"> </w:t>
            </w:r>
            <w:proofErr w:type="spellStart"/>
            <w:r w:rsidRPr="006B0283">
              <w:rPr>
                <w:rFonts w:cs="Arial"/>
              </w:rPr>
              <w:t>the</w:t>
            </w:r>
            <w:proofErr w:type="spellEnd"/>
            <w:r w:rsidRPr="006B0283">
              <w:rPr>
                <w:rFonts w:cs="Arial"/>
              </w:rPr>
              <w:t xml:space="preserve"> </w:t>
            </w:r>
            <w:proofErr w:type="spellStart"/>
            <w:r w:rsidRPr="006B0283">
              <w:rPr>
                <w:rFonts w:cs="Arial"/>
              </w:rPr>
              <w:t>cell</w:t>
            </w:r>
            <w:proofErr w:type="spellEnd"/>
            <w:r w:rsidRPr="006B0283">
              <w:rPr>
                <w:rFonts w:cs="Arial"/>
              </w:rPr>
              <w:t xml:space="preserve"> </w:t>
            </w:r>
            <w:proofErr w:type="spellStart"/>
            <w:r w:rsidRPr="006B0283">
              <w:rPr>
                <w:rFonts w:cs="Arial"/>
              </w:rPr>
              <w:t>as</w:t>
            </w:r>
            <w:proofErr w:type="spellEnd"/>
            <w:r w:rsidRPr="006B0283">
              <w:rPr>
                <w:rFonts w:cs="Arial"/>
              </w:rPr>
              <w:t xml:space="preserve"> not </w:t>
            </w:r>
            <w:proofErr w:type="spellStart"/>
            <w:r w:rsidRPr="006B0283">
              <w:rPr>
                <w:rFonts w:cs="Arial"/>
              </w:rPr>
              <w:t>barred</w:t>
            </w:r>
            <w:proofErr w:type="spellEnd"/>
            <w:r w:rsidRPr="006B0283">
              <w:rPr>
                <w:rFonts w:cs="Arial"/>
              </w:rPr>
              <w:t xml:space="preserve">. </w:t>
            </w:r>
          </w:p>
          <w:p w14:paraId="5BDD3825" w14:textId="3637389E" w:rsidR="006B0283" w:rsidRPr="006B0283" w:rsidRDefault="006B0283" w:rsidP="006B0283">
            <w:pPr>
              <w:rPr>
                <w:rFonts w:cs="Arial"/>
              </w:rPr>
            </w:pPr>
            <w:proofErr w:type="spellStart"/>
            <w:r w:rsidRPr="006B0283">
              <w:rPr>
                <w:rFonts w:cs="Arial"/>
                <w:u w:val="single"/>
              </w:rPr>
              <w:t>Answer</w:t>
            </w:r>
            <w:proofErr w:type="spellEnd"/>
            <w:r w:rsidRPr="006B0283">
              <w:rPr>
                <w:rFonts w:cs="Arial"/>
                <w:u w:val="single"/>
              </w:rPr>
              <w:t xml:space="preserve"> </w:t>
            </w:r>
            <w:proofErr w:type="spellStart"/>
            <w:r w:rsidRPr="006B0283">
              <w:rPr>
                <w:rFonts w:cs="Arial"/>
                <w:u w:val="single"/>
              </w:rPr>
              <w:t>to</w:t>
            </w:r>
            <w:proofErr w:type="spellEnd"/>
            <w:r w:rsidRPr="006B0283">
              <w:rPr>
                <w:rFonts w:cs="Arial"/>
                <w:u w:val="single"/>
              </w:rPr>
              <w:t xml:space="preserve"> VIVO</w:t>
            </w:r>
            <w:r w:rsidRPr="006B0283">
              <w:rPr>
                <w:rFonts w:cs="Arial"/>
              </w:rPr>
              <w:t xml:space="preserve">: TS 22.011 </w:t>
            </w:r>
            <w:proofErr w:type="spellStart"/>
            <w:r w:rsidRPr="006B0283">
              <w:rPr>
                <w:rFonts w:cs="Arial"/>
              </w:rPr>
              <w:t>describes</w:t>
            </w:r>
            <w:proofErr w:type="spellEnd"/>
            <w:r w:rsidRPr="006B0283">
              <w:rPr>
                <w:rFonts w:cs="Arial"/>
              </w:rPr>
              <w:t xml:space="preserve"> </w:t>
            </w:r>
            <w:proofErr w:type="spellStart"/>
            <w:r w:rsidRPr="006B0283">
              <w:rPr>
                <w:rFonts w:cs="Arial"/>
              </w:rPr>
              <w:t>the</w:t>
            </w:r>
            <w:proofErr w:type="spellEnd"/>
            <w:r w:rsidRPr="006B0283">
              <w:rPr>
                <w:rFonts w:cs="Arial"/>
              </w:rPr>
              <w:t xml:space="preserve"> Access Class </w:t>
            </w:r>
            <w:proofErr w:type="spellStart"/>
            <w:r w:rsidRPr="006B0283">
              <w:rPr>
                <w:rFonts w:cs="Arial"/>
              </w:rPr>
              <w:t>allocation</w:t>
            </w:r>
            <w:proofErr w:type="spellEnd"/>
            <w:r w:rsidRPr="006B0283">
              <w:rPr>
                <w:rFonts w:cs="Arial"/>
              </w:rPr>
              <w:t xml:space="preserve"> in </w:t>
            </w:r>
            <w:proofErr w:type="spellStart"/>
            <w:r w:rsidRPr="006B0283">
              <w:rPr>
                <w:rFonts w:cs="Arial"/>
              </w:rPr>
              <w:t>Section</w:t>
            </w:r>
            <w:proofErr w:type="spellEnd"/>
            <w:r w:rsidRPr="006B0283">
              <w:rPr>
                <w:rFonts w:cs="Arial"/>
              </w:rPr>
              <w:t xml:space="preserve"> 4.2 </w:t>
            </w:r>
            <w:proofErr w:type="spellStart"/>
            <w:r w:rsidRPr="006B0283">
              <w:rPr>
                <w:rFonts w:cs="Arial"/>
              </w:rPr>
              <w:t>as</w:t>
            </w:r>
            <w:proofErr w:type="spellEnd"/>
            <w:r w:rsidRPr="006B0283">
              <w:rPr>
                <w:rFonts w:cs="Arial"/>
              </w:rPr>
              <w:t xml:space="preserve"> </w:t>
            </w:r>
            <w:proofErr w:type="spellStart"/>
            <w:r w:rsidRPr="006B0283">
              <w:rPr>
                <w:rFonts w:cs="Arial"/>
              </w:rPr>
              <w:t>follows</w:t>
            </w:r>
            <w:proofErr w:type="spellEnd"/>
            <w:r w:rsidRPr="006B0283">
              <w:rPr>
                <w:rFonts w:cs="Arial"/>
              </w:rPr>
              <w:t xml:space="preserve">: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w:t>
            </w:r>
            <w:proofErr w:type="gramStart"/>
            <w:r w:rsidRPr="00E34ACB">
              <w:rPr>
                <w:rFonts w:cs="Arial"/>
                <w:i/>
                <w:iCs/>
                <w:lang w:val="en-GB"/>
              </w:rPr>
              <w:t>e.g.</w:t>
            </w:r>
            <w:proofErr w:type="gramEnd"/>
            <w:r w:rsidRPr="00E34ACB">
              <w:rPr>
                <w:rFonts w:cs="Arial"/>
                <w:i/>
                <w:iCs/>
                <w:lang w:val="en-GB"/>
              </w:rPr>
              <w:t xml:space="preserve">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4F1D95" w:rsidP="008730ED">
      <w:pPr>
        <w:pStyle w:val="Doc-title"/>
      </w:pPr>
      <w:hyperlink r:id="rId60"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proofErr w:type="spellStart"/>
            <w:r>
              <w:rPr>
                <w:i/>
                <w:iCs/>
              </w:rPr>
              <w:t>RRCReconfigurationComplete</w:t>
            </w:r>
            <w:bookmarkStart w:id="9" w:name="OLE_LINK139"/>
            <w:proofErr w:type="spellEnd"/>
            <w:r>
              <w:t xml:space="preserve"> (</w:t>
            </w:r>
            <w:proofErr w:type="spellStart"/>
            <w:r>
              <w:t>transmitted</w:t>
            </w:r>
            <w:proofErr w:type="spellEnd"/>
            <w:r>
              <w:t xml:space="preserve"> upon CPC </w:t>
            </w:r>
            <w:proofErr w:type="spellStart"/>
            <w:r>
              <w:t>execution</w:t>
            </w:r>
            <w:proofErr w:type="spellEnd"/>
            <w:r>
              <w:t xml:space="preserve"> </w:t>
            </w:r>
            <w:proofErr w:type="spellStart"/>
            <w:r>
              <w:t>if</w:t>
            </w:r>
            <w:proofErr w:type="spellEnd"/>
            <w:r>
              <w:t xml:space="preserve"> </w:t>
            </w:r>
            <w:proofErr w:type="spellStart"/>
            <w:r w:rsidRPr="00136BB7">
              <w:rPr>
                <w:strike/>
                <w:color w:val="FF0000"/>
              </w:rPr>
              <w:t>only</w:t>
            </w:r>
            <w:proofErr w:type="spellEnd"/>
            <w:r w:rsidRPr="00136BB7">
              <w:rPr>
                <w:color w:val="FF0000"/>
              </w:rPr>
              <w:t xml:space="preserve"> </w:t>
            </w:r>
            <w:r>
              <w:t xml:space="preserve">SRB1 </w:t>
            </w:r>
            <w:proofErr w:type="spellStart"/>
            <w:r>
              <w:t>is</w:t>
            </w:r>
            <w:proofErr w:type="spellEnd"/>
            <w:r>
              <w:t xml:space="preserve"> </w:t>
            </w:r>
            <w:proofErr w:type="spellStart"/>
            <w:r>
              <w:t>configured</w:t>
            </w:r>
            <w:proofErr w:type="spellEnd"/>
            <w:r>
              <w:t xml:space="preserve"> </w:t>
            </w:r>
            <w:proofErr w:type="spellStart"/>
            <w:r>
              <w:t>and</w:t>
            </w:r>
            <w:proofErr w:type="spellEnd"/>
            <w:r>
              <w:t xml:space="preserve"> </w:t>
            </w:r>
            <w:proofErr w:type="spellStart"/>
            <w:r>
              <w:t>the</w:t>
            </w:r>
            <w:proofErr w:type="spellEnd"/>
            <w:r>
              <w:t xml:space="preserve"> UE </w:t>
            </w:r>
            <w:proofErr w:type="spellStart"/>
            <w:r>
              <w:t>is</w:t>
            </w:r>
            <w:proofErr w:type="spellEnd"/>
            <w:r>
              <w:t xml:space="preserve"> </w:t>
            </w:r>
            <w:proofErr w:type="spellStart"/>
            <w:r>
              <w:t>operating</w:t>
            </w:r>
            <w:proofErr w:type="spellEnd"/>
            <w:r>
              <w:t xml:space="preserve"> in EN-DC) </w:t>
            </w:r>
            <w:proofErr w:type="spellStart"/>
            <w:r>
              <w:t>messages</w:t>
            </w:r>
            <w:proofErr w:type="spellEnd"/>
            <w:r>
              <w:t>.</w:t>
            </w:r>
            <w:r w:rsidR="007B2C1B">
              <w:t xml:space="preserve"> </w:t>
            </w:r>
          </w:p>
          <w:bookmarkEnd w:id="9"/>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proofErr w:type="spellStart"/>
            <w:r w:rsidR="00832133">
              <w:t>LTE_feMob</w:t>
            </w:r>
            <w:proofErr w:type="spellEnd"/>
            <w:r w:rsidR="00832133">
              <w:t>-Core</w:t>
            </w:r>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mainly</w:t>
            </w:r>
            <w:proofErr w:type="spellEnd"/>
            <w:r>
              <w:t xml:space="preserve"> CR </w:t>
            </w:r>
            <w:proofErr w:type="spellStart"/>
            <w:r>
              <w:t>for</w:t>
            </w:r>
            <w:proofErr w:type="spellEnd"/>
            <w:r>
              <w:t xml:space="preserve">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lastRenderedPageBreak/>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4F1D95" w:rsidP="008730ED">
      <w:pPr>
        <w:pStyle w:val="Doc-title"/>
      </w:pPr>
      <w:hyperlink r:id="rId61"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4F1D95" w:rsidP="008730ED">
      <w:pPr>
        <w:pStyle w:val="Doc-title"/>
      </w:pPr>
      <w:hyperlink r:id="rId62"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4F1D95" w:rsidP="008730ED">
      <w:pPr>
        <w:pStyle w:val="Doc-title"/>
      </w:pPr>
      <w:hyperlink r:id="rId63"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4F1D95" w:rsidP="008730ED">
      <w:pPr>
        <w:pStyle w:val="Doc-title"/>
      </w:pPr>
      <w:hyperlink r:id="rId64"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10"/>
      <w:bookmarkEnd w:id="11"/>
      <w:bookmarkEnd w:id="12"/>
      <w:bookmarkEnd w:id="13"/>
      <w:bookmarkEnd w:id="14"/>
      <w:bookmarkEnd w:id="15"/>
      <w:bookmarkEnd w:id="16"/>
      <w:bookmarkEnd w:id="17"/>
      <w:bookmarkEnd w:id="18"/>
      <w:bookmarkEnd w:id="19"/>
      <w:bookmarkEnd w:id="20"/>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5"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xml:space="preserve">, </w:t>
      </w:r>
      <w:proofErr w:type="gramStart"/>
      <w:r w:rsidRPr="00403DAF">
        <w:rPr>
          <w:rFonts w:ascii="Arial" w:hAnsi="Arial" w:cs="Arial"/>
        </w:rPr>
        <w:t>e.g.</w:t>
      </w:r>
      <w:proofErr w:type="gramEnd"/>
      <w:r w:rsidRPr="00403DAF">
        <w:rPr>
          <w:rFonts w:ascii="Arial" w:hAnsi="Arial" w:cs="Arial"/>
        </w:rPr>
        <w:t xml:space="preserve">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w:t>
      </w:r>
      <w:proofErr w:type="gramStart"/>
      <w:r w:rsidRPr="00403DAF">
        <w:rPr>
          <w:rFonts w:ascii="Arial" w:hAnsi="Arial" w:cs="Arial"/>
        </w:rPr>
        <w:t>e.g.</w:t>
      </w:r>
      <w:proofErr w:type="gramEnd"/>
      <w:r w:rsidRPr="00403DAF">
        <w:rPr>
          <w:rFonts w:ascii="Arial" w:hAnsi="Arial" w:cs="Arial"/>
        </w:rPr>
        <w:t xml:space="preserve">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w:t>
      </w:r>
      <w:proofErr w:type="spellStart"/>
      <w:r w:rsidRPr="00403DAF">
        <w:rPr>
          <w:rFonts w:cs="Arial"/>
          <w:lang w:val="sv-SE"/>
        </w:rPr>
        <w:t>updated</w:t>
      </w:r>
      <w:proofErr w:type="spellEnd"/>
      <w:r w:rsidRPr="00403DAF">
        <w:rPr>
          <w:rFonts w:cs="Arial"/>
          <w:lang w:val="sv-SE"/>
        </w:rPr>
        <w:t xml:space="preserve">, an </w:t>
      </w:r>
      <w:proofErr w:type="spellStart"/>
      <w:r w:rsidRPr="00403DAF">
        <w:rPr>
          <w:rFonts w:cs="Arial"/>
          <w:lang w:val="sv-SE"/>
        </w:rPr>
        <w:t>hence</w:t>
      </w:r>
      <w:proofErr w:type="spellEnd"/>
      <w:r w:rsidRPr="00403DAF">
        <w:rPr>
          <w:rFonts w:cs="Arial"/>
          <w:lang w:val="sv-SE"/>
        </w:rPr>
        <w:t xml:space="preserv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6"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 xml:space="preserve">prevent Rel-16 UEs from encountering T312 expires, LBT failures and BH RLFs when connecting to a Rel-15 </w:t>
      </w:r>
      <w:proofErr w:type="spellStart"/>
      <w:r w:rsidR="00403DAF" w:rsidRPr="00403DAF">
        <w:rPr>
          <w:rFonts w:ascii="Arial" w:hAnsi="Arial" w:cs="Arial"/>
        </w:rPr>
        <w:t>MeNB</w:t>
      </w:r>
      <w:proofErr w:type="spellEnd"/>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7"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8"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w:t>
            </w:r>
            <w:proofErr w:type="spellStart"/>
            <w:r>
              <w:rPr>
                <w:rFonts w:asciiTheme="minorHAnsi" w:hAnsiTheme="minorHAnsi" w:cstheme="minorHAnsi"/>
                <w:lang w:val="en-US"/>
              </w:rPr>
              <w:t>eNB</w:t>
            </w:r>
            <w:proofErr w:type="spellEnd"/>
            <w:r>
              <w:rPr>
                <w:rFonts w:asciiTheme="minorHAnsi" w:hAnsiTheme="minorHAnsi" w:cstheme="minorHAnsi"/>
                <w:lang w:val="en-US"/>
              </w:rPr>
              <w:t>.</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w:t>
            </w:r>
            <w:proofErr w:type="gramStart"/>
            <w:r w:rsidR="005C2343">
              <w:rPr>
                <w:lang w:val="en-US"/>
              </w:rPr>
              <w:t>e.g.</w:t>
            </w:r>
            <w:proofErr w:type="gramEnd"/>
            <w:r w:rsidR="005C2343">
              <w:rPr>
                <w:lang w:val="en-US"/>
              </w:rPr>
              <w:t xml:space="preserve">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w:t>
            </w:r>
            <w:proofErr w:type="spellStart"/>
            <w:r>
              <w:rPr>
                <w:lang w:val="de-DE"/>
              </w:rPr>
              <w:t>agreed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introduced</w:t>
            </w:r>
            <w:proofErr w:type="spellEnd"/>
            <w:r>
              <w:rPr>
                <w:lang w:val="de-DE"/>
              </w:rPr>
              <w:t xml:space="preserve"> in </w:t>
            </w:r>
            <w:r w:rsidRPr="008240C3">
              <w:rPr>
                <w:lang w:val="de-DE"/>
              </w:rPr>
              <w:t xml:space="preserve">failureType-r15 </w:t>
            </w:r>
            <w:proofErr w:type="spellStart"/>
            <w:r w:rsidRPr="008240C3">
              <w:rPr>
                <w:lang w:val="de-DE"/>
              </w:rPr>
              <w:t>for</w:t>
            </w:r>
            <w:proofErr w:type="spellEnd"/>
            <w:r w:rsidRPr="008240C3">
              <w:rPr>
                <w:lang w:val="de-DE"/>
              </w:rPr>
              <w:t xml:space="preserve"> a </w:t>
            </w:r>
            <w:proofErr w:type="spellStart"/>
            <w:r w:rsidRPr="008240C3">
              <w:rPr>
                <w:lang w:val="de-DE"/>
              </w:rPr>
              <w:t>previously</w:t>
            </w:r>
            <w:proofErr w:type="spellEnd"/>
            <w:r w:rsidRPr="008240C3">
              <w:rPr>
                <w:lang w:val="de-DE"/>
              </w:rPr>
              <w:t xml:space="preserve"> </w:t>
            </w:r>
            <w:proofErr w:type="spellStart"/>
            <w:r w:rsidRPr="008240C3">
              <w:rPr>
                <w:lang w:val="de-DE"/>
              </w:rPr>
              <w:t>unknown</w:t>
            </w:r>
            <w:proofErr w:type="spellEnd"/>
            <w:r w:rsidRPr="008240C3">
              <w:rPr>
                <w:lang w:val="de-DE"/>
              </w:rPr>
              <w:t xml:space="preserve"> </w:t>
            </w:r>
            <w:proofErr w:type="spellStart"/>
            <w:r w:rsidRPr="008240C3">
              <w:rPr>
                <w:lang w:val="de-DE"/>
              </w:rPr>
              <w:t>codepoint</w:t>
            </w:r>
            <w:proofErr w:type="spellEnd"/>
            <w:r>
              <w:rPr>
                <w:lang w:val="de-DE"/>
              </w:rPr>
              <w:t xml:space="preserve"> </w:t>
            </w:r>
            <w:proofErr w:type="spellStart"/>
            <w:r>
              <w:rPr>
                <w:lang w:val="de-DE"/>
              </w:rPr>
              <w:t>it</w:t>
            </w:r>
            <w:proofErr w:type="spellEnd"/>
            <w:r>
              <w:rPr>
                <w:lang w:val="de-DE"/>
              </w:rPr>
              <w:t xml:space="preserve"> was </w:t>
            </w:r>
            <w:proofErr w:type="spellStart"/>
            <w:r>
              <w:rPr>
                <w:lang w:val="de-DE"/>
              </w:rPr>
              <w:t>assumed</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legacy</w:t>
            </w:r>
            <w:proofErr w:type="spellEnd"/>
            <w:r>
              <w:rPr>
                <w:lang w:val="de-DE"/>
              </w:rPr>
              <w:t xml:space="preserve"> </w:t>
            </w:r>
            <w:proofErr w:type="spellStart"/>
            <w:r>
              <w:rPr>
                <w:lang w:val="de-DE"/>
              </w:rPr>
              <w:t>eNBs</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upgraded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comprehend</w:t>
            </w:r>
            <w:proofErr w:type="spellEnd"/>
            <w:r>
              <w:rPr>
                <w:lang w:val="de-DE"/>
              </w:rPr>
              <w:t xml:space="preserve"> </w:t>
            </w:r>
            <w:proofErr w:type="spellStart"/>
            <w:r>
              <w:rPr>
                <w:lang w:val="de-DE"/>
              </w:rPr>
              <w:t>the</w:t>
            </w:r>
            <w:proofErr w:type="spellEnd"/>
            <w:r>
              <w:rPr>
                <w:lang w:val="de-DE"/>
              </w:rPr>
              <w:t xml:space="preserve"> </w:t>
            </w:r>
            <w:r w:rsidRPr="008240C3">
              <w:rPr>
                <w:lang w:val="de-DE"/>
              </w:rPr>
              <w:t>“other-r16“</w:t>
            </w:r>
            <w:r>
              <w:rPr>
                <w:lang w:val="de-DE"/>
              </w:rPr>
              <w:t xml:space="preserve">. </w:t>
            </w:r>
            <w:proofErr w:type="spellStart"/>
            <w:r>
              <w:rPr>
                <w:lang w:val="de-DE"/>
              </w:rPr>
              <w:t>We</w:t>
            </w:r>
            <w:proofErr w:type="spellEnd"/>
            <w:r>
              <w:rPr>
                <w:lang w:val="de-DE"/>
              </w:rPr>
              <w:t xml:space="preserve"> </w:t>
            </w:r>
            <w:proofErr w:type="spellStart"/>
            <w:r>
              <w:rPr>
                <w:lang w:val="de-DE"/>
              </w:rPr>
              <w:t>wonder</w:t>
            </w:r>
            <w:proofErr w:type="spellEnd"/>
            <w:r>
              <w:rPr>
                <w:lang w:val="de-DE"/>
              </w:rPr>
              <w:t xml:space="preserve"> </w:t>
            </w:r>
            <w:proofErr w:type="spellStart"/>
            <w:r>
              <w:rPr>
                <w:lang w:val="de-DE"/>
              </w:rPr>
              <w:t>why</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possible</w:t>
            </w:r>
            <w:proofErr w:type="spellEnd"/>
            <w:r>
              <w:rPr>
                <w:lang w:val="de-DE"/>
              </w:rPr>
              <w:t xml:space="preserve"> </w:t>
            </w:r>
            <w:proofErr w:type="spellStart"/>
            <w:r>
              <w:rPr>
                <w:lang w:val="de-DE"/>
              </w:rPr>
              <w:t>to</w:t>
            </w:r>
            <w:proofErr w:type="spellEnd"/>
            <w:r>
              <w:rPr>
                <w:lang w:val="de-DE"/>
              </w:rPr>
              <w:t xml:space="preserve"> do </w:t>
            </w:r>
            <w:proofErr w:type="spellStart"/>
            <w:r>
              <w:rPr>
                <w:lang w:val="de-DE"/>
              </w:rPr>
              <w:t>that</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understood</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solution</w:t>
            </w:r>
            <w:proofErr w:type="spellEnd"/>
            <w:r>
              <w:rPr>
                <w:lang w:val="de-DE"/>
              </w:rPr>
              <w:t xml:space="preserve"> 2-1 </w:t>
            </w:r>
            <w:proofErr w:type="spellStart"/>
            <w:r>
              <w:rPr>
                <w:lang w:val="de-DE"/>
              </w:rPr>
              <w:t>and</w:t>
            </w:r>
            <w:proofErr w:type="spellEnd"/>
            <w:r>
              <w:rPr>
                <w:lang w:val="de-DE"/>
              </w:rPr>
              <w:t xml:space="preserve"> 2-</w:t>
            </w:r>
            <w:r>
              <w:rPr>
                <w:lang w:val="de-DE"/>
              </w:rPr>
              <w:lastRenderedPageBreak/>
              <w:t xml:space="preserve">2 also </w:t>
            </w:r>
            <w:proofErr w:type="spellStart"/>
            <w:r>
              <w:rPr>
                <w:lang w:val="de-DE"/>
              </w:rPr>
              <w:t>require</w:t>
            </w:r>
            <w:proofErr w:type="spellEnd"/>
            <w:r>
              <w:rPr>
                <w:lang w:val="de-DE"/>
              </w:rPr>
              <w:t xml:space="preserve"> an upgrade </w:t>
            </w:r>
            <w:proofErr w:type="spellStart"/>
            <w:r>
              <w:rPr>
                <w:lang w:val="de-DE"/>
              </w:rPr>
              <w:t>of</w:t>
            </w:r>
            <w:proofErr w:type="spellEnd"/>
            <w:r>
              <w:rPr>
                <w:lang w:val="de-DE"/>
              </w:rPr>
              <w:t xml:space="preserve"> </w:t>
            </w:r>
            <w:proofErr w:type="spellStart"/>
            <w:r>
              <w:rPr>
                <w:lang w:val="de-DE"/>
              </w:rPr>
              <w:t>legacy</w:t>
            </w:r>
            <w:proofErr w:type="spellEnd"/>
            <w:r>
              <w:rPr>
                <w:lang w:val="de-DE"/>
              </w:rPr>
              <w:t xml:space="preserve"> </w:t>
            </w:r>
            <w:proofErr w:type="spellStart"/>
            <w:r>
              <w:rPr>
                <w:lang w:val="de-DE"/>
              </w:rPr>
              <w:t>eNBs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comprehend</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new</w:t>
            </w:r>
            <w:proofErr w:type="spellEnd"/>
            <w:r>
              <w:rPr>
                <w:lang w:val="de-DE"/>
              </w:rPr>
              <w:t xml:space="preserve"> </w:t>
            </w:r>
            <w:proofErr w:type="spellStart"/>
            <w:r>
              <w:rPr>
                <w:lang w:val="de-DE"/>
              </w:rPr>
              <w:t>mapping</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legacy</w:t>
            </w:r>
            <w:proofErr w:type="spellEnd"/>
            <w:r>
              <w:rPr>
                <w:lang w:val="de-DE"/>
              </w:rPr>
              <w:t xml:space="preserve"> R15 </w:t>
            </w:r>
            <w:proofErr w:type="spellStart"/>
            <w:r>
              <w:rPr>
                <w:lang w:val="de-DE"/>
              </w:rPr>
              <w:t>failure</w:t>
            </w:r>
            <w:proofErr w:type="spellEnd"/>
            <w:r>
              <w:rPr>
                <w:lang w:val="de-DE"/>
              </w:rPr>
              <w:t xml:space="preserve"> </w:t>
            </w:r>
            <w:proofErr w:type="spellStart"/>
            <w:r>
              <w:rPr>
                <w:lang w:val="de-DE"/>
              </w:rPr>
              <w:t>types</w:t>
            </w:r>
            <w:proofErr w:type="spellEnd"/>
            <w:r>
              <w:rPr>
                <w:lang w:val="de-DE"/>
              </w:rPr>
              <w:t xml:space="preserve">.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lastRenderedPageBreak/>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9" w:history="1">
              <w:r w:rsidRPr="00EC556D">
                <w:rPr>
                  <w:rStyle w:val="Hyperlink"/>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 xml:space="preserve">In our paper R2-2108569, we think it can be left to UE implementation. We suggest that the UE should set an appropriate value, and then Rel-15 </w:t>
            </w:r>
            <w:proofErr w:type="spellStart"/>
            <w:r w:rsidRPr="5E65F791">
              <w:rPr>
                <w:rFonts w:eastAsiaTheme="minorEastAsia"/>
                <w:lang w:val="en-GB" w:eastAsia="zh-CN"/>
              </w:rPr>
              <w:t>eNB</w:t>
            </w:r>
            <w:proofErr w:type="spellEnd"/>
            <w:r w:rsidRPr="5E65F791">
              <w:rPr>
                <w:rFonts w:eastAsiaTheme="minorEastAsia"/>
                <w:lang w:val="en-GB" w:eastAsia="zh-CN"/>
              </w:rPr>
              <w:t xml:space="preserve">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 xml:space="preserve">We are also open for alternatives, </w:t>
            </w:r>
            <w:proofErr w:type="gramStart"/>
            <w:r w:rsidRPr="5E65F791">
              <w:rPr>
                <w:rFonts w:eastAsiaTheme="minorEastAsia"/>
                <w:lang w:val="en-GB" w:eastAsia="zh-CN"/>
              </w:rPr>
              <w:t>e.g.</w:t>
            </w:r>
            <w:proofErr w:type="gramEnd"/>
            <w:r w:rsidRPr="5E65F791">
              <w:rPr>
                <w:rFonts w:eastAsiaTheme="minorEastAsia"/>
                <w:lang w:val="en-GB" w:eastAsia="zh-CN"/>
              </w:rPr>
              <w:t xml:space="preserve">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ListParagraph"/>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xml:space="preserve">.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w:t>
            </w:r>
            <w:r>
              <w:rPr>
                <w:noProof/>
              </w:rPr>
              <w:lastRenderedPageBreak/>
              <w:t>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0"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1" w:history="1">
              <w:r>
                <w:rPr>
                  <w:rStyle w:val="Hyperlink"/>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xml:space="preserve">- When </w:t>
            </w:r>
            <w:proofErr w:type="spellStart"/>
            <w:r w:rsidRPr="00B12A9D">
              <w:t>signalling</w:t>
            </w:r>
            <w:proofErr w:type="spellEnd"/>
            <w:r w:rsidRPr="00B12A9D">
              <w:t xml:space="preserve">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w:t>
            </w:r>
            <w:r>
              <w:rPr>
                <w:noProof/>
              </w:rPr>
              <w:lastRenderedPageBreak/>
              <w:t xml:space="preserve">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2"/>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164D6" w14:textId="77777777" w:rsidR="004F1D95" w:rsidRDefault="004F1D95">
      <w:r>
        <w:separator/>
      </w:r>
    </w:p>
  </w:endnote>
  <w:endnote w:type="continuationSeparator" w:id="0">
    <w:p w14:paraId="078CA015" w14:textId="77777777" w:rsidR="004F1D95" w:rsidRDefault="004F1D95">
      <w:r>
        <w:continuationSeparator/>
      </w:r>
    </w:p>
  </w:endnote>
  <w:endnote w:type="continuationNotice" w:id="1">
    <w:p w14:paraId="6B753CC0" w14:textId="77777777" w:rsidR="004F1D95" w:rsidRDefault="004F1D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5482" w14:textId="45D78A05" w:rsidR="0051580E" w:rsidRDefault="0051580E">
    <w:pPr>
      <w:pStyle w:val="Footer"/>
    </w:pPr>
    <w: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40351BC2" w:rsidR="0051580E" w:rsidRPr="0051580E" w:rsidRDefault="0051580E" w:rsidP="0051580E">
                          <w:pPr>
                            <w:spacing w:after="0"/>
                            <w:rPr>
                              <w:rFonts w:ascii="Calibri" w:hAnsi="Calibri" w:cs="Calibri"/>
                              <w:color w:val="000000"/>
                              <w:sz w:val="14"/>
                            </w:rPr>
                          </w:pPr>
                          <w:r w:rsidRPr="0051580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" o:allowincell="f" filled="f" stroked="f" strokeweight=".5pt">
              <v:textbox inset="20pt,0,,0">
                <w:txbxContent>
                  <w:p w14:paraId="4163A8C0" w14:textId="40351BC2" w:rsidR="0051580E" w:rsidRPr="0051580E" w:rsidRDefault="0051580E" w:rsidP="0051580E">
                    <w:pPr>
                      <w:spacing w:after="0"/>
                      <w:rPr>
                        <w:rFonts w:ascii="Calibri" w:hAnsi="Calibri" w:cs="Calibri"/>
                        <w:color w:val="000000"/>
                        <w:sz w:val="14"/>
                      </w:rPr>
                    </w:pPr>
                    <w:r w:rsidRPr="0051580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9B404" w14:textId="77777777" w:rsidR="004F1D95" w:rsidRDefault="004F1D95">
      <w:r>
        <w:separator/>
      </w:r>
    </w:p>
  </w:footnote>
  <w:footnote w:type="continuationSeparator" w:id="0">
    <w:p w14:paraId="4C042DEA" w14:textId="77777777" w:rsidR="004F1D95" w:rsidRDefault="004F1D95">
      <w:r>
        <w:continuationSeparator/>
      </w:r>
    </w:p>
  </w:footnote>
  <w:footnote w:type="continuationNotice" w:id="1">
    <w:p w14:paraId="714E8C54" w14:textId="77777777" w:rsidR="004F1D95" w:rsidRDefault="004F1D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styleId="UnresolvedMention">
    <w:name w:val="Unresolved Mention"/>
    <w:basedOn w:val="DefaultParagraphFont"/>
    <w:uiPriority w:val="99"/>
    <w:semiHidden/>
    <w:unhideWhenUsed/>
    <w:rsid w:val="00E726BA"/>
    <w:rPr>
      <w:color w:val="605E5C"/>
      <w:shd w:val="clear" w:color="auto" w:fill="E1DFDD"/>
    </w:rPr>
  </w:style>
  <w:style w:type="paragraph" w:customStyle="1" w:styleId="xxxmsonormal">
    <w:name w:val="x_x_xmsonormal"/>
    <w:basedOn w:val="Normal"/>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7.zip" TargetMode="External"/><Relationship Id="rId63" Type="http://schemas.openxmlformats.org/officeDocument/2006/relationships/hyperlink" Target="http://www.3gpp.org/ftp/tsg_ran/WG2_RL2//TSGR2_115-e/Docs//R2-2108569.zip" TargetMode="External"/><Relationship Id="rId68" Type="http://schemas.openxmlformats.org/officeDocument/2006/relationships/hyperlink" Target="http://www.3gpp.org/ftp/tsg_ran/WG2_RL2//TSGR2_115-e/Docs//R2-2108190.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5.zip" TargetMode="External"/><Relationship Id="rId53" Type="http://schemas.openxmlformats.org/officeDocument/2006/relationships/hyperlink" Target="http://www.3gpp.org/ftp/tsg_ran/WG2_RL2//TSGR2_115-e/Docs//R2-2107482.zip" TargetMode="External"/><Relationship Id="rId58" Type="http://schemas.openxmlformats.org/officeDocument/2006/relationships/hyperlink" Target="http://www.3gpp.org/ftp/tsg_ran/WG2_RL2//TSGR2_115-e/Docs//R2-2106996.zip" TargetMode="External"/><Relationship Id="rId66" Type="http://schemas.openxmlformats.org/officeDocument/2006/relationships/hyperlink" Target="http://www.3gpp.org/ftp/tsg_ran/WG2_RL2//TSGR2_115-e/Docs//R2-2108569.zip"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2_RL2//TSGR2_115-e/Docs//R2-2108189.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8.zip" TargetMode="External"/><Relationship Id="rId56" Type="http://schemas.openxmlformats.org/officeDocument/2006/relationships/hyperlink" Target="http://www.3gpp.org/ftp/tsg_ran/WG2_RL2//TSGR2_115-e/Docs//R2-2107485.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hyperlink" Target="http://www.3gpp.org/ftp/tsg_ran/WG2_RL2//TSGR2_115-e/Docs//R2-2108569.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8587.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6.zip" TargetMode="External"/><Relationship Id="rId59" Type="http://schemas.openxmlformats.org/officeDocument/2006/relationships/hyperlink" Target="http://www.3gpp.org/ftp/tsg_ran/WG2_RL2//TSGR2_115-e/Docs//R2-2108434.zip" TargetMode="External"/><Relationship Id="rId67" Type="http://schemas.openxmlformats.org/officeDocument/2006/relationships/hyperlink" Target="http://www.3gpp.org/ftp/tsg_ran/WG2_RL2//TSGR2_115-e/Docs//R2-210818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6911.zip" TargetMode="External"/><Relationship Id="rId62" Type="http://schemas.openxmlformats.org/officeDocument/2006/relationships/hyperlink" Target="http://www.3gpp.org/ftp/tsg_ran/WG2_RL2//TSGR2_115-e/Docs//R2-2108190.zip" TargetMode="External"/><Relationship Id="rId70" Type="http://schemas.openxmlformats.org/officeDocument/2006/relationships/hyperlink" Target="http://3gpp.org/ftp/tsg_ran/WG2_RL2/TSGR2_93/Docs/R2-161903.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8268.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129.zip" TargetMode="External"/><Relationship Id="rId60" Type="http://schemas.openxmlformats.org/officeDocument/2006/relationships/hyperlink" Target="http://www.3gpp.org/ftp/tsg_ran/WG2_RL2//TSGR2_115-e/Docs//R2-2108375.zip" TargetMode="External"/><Relationship Id="rId65" Type="http://schemas.openxmlformats.org/officeDocument/2006/relationships/hyperlink" Target="http://www.3gpp.org/ftp/tsg_ran/WG2_RL2//TSGR2_115-e/Docs//R2-210867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291.zip" TargetMode="External"/><Relationship Id="rId55" Type="http://schemas.openxmlformats.org/officeDocument/2006/relationships/hyperlink" Target="http://www.3gpp.org/ftp/tsg_ran/WG1_RL1//TSGR1_105-e/Docs//R1-2106168.zip" TargetMode="External"/><Relationship Id="rId7" Type="http://schemas.openxmlformats.org/officeDocument/2006/relationships/settings" Target="settings.xml"/><Relationship Id="rId71" Type="http://schemas.openxmlformats.org/officeDocument/2006/relationships/hyperlink" Target="https://www.3gpp.org/ftp/TSG_RAN/WG2_RL2/TSGR2_110-e/Docs/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5213228-CA0A-40FB-9453-185E4626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6316</Words>
  <Characters>36004</Characters>
  <Application>Microsoft Office Word</Application>
  <DocSecurity>0</DocSecurity>
  <Lines>300</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42236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Achilles Kogiantis</cp:lastModifiedBy>
  <cp:revision>3</cp:revision>
  <cp:lastPrinted>2008-02-01T05:09:00Z</cp:lastPrinted>
  <dcterms:created xsi:type="dcterms:W3CDTF">2021-08-18T22:03:00Z</dcterms:created>
  <dcterms:modified xsi:type="dcterms:W3CDTF">2021-08-18T22:25:00Z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0x010100C25F18D6B90E5F4ABEB578433DD5E523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