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A40096"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A40096"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A40096"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A40096"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proofErr w:type="spellStart"/>
      <w:r>
        <w:t>M</w:t>
      </w:r>
      <w:r w:rsidRPr="002E066B">
        <w:t>isc</w:t>
      </w:r>
      <w:proofErr w:type="spellEnd"/>
      <w:r w:rsidRPr="002E066B">
        <w:t xml:space="preserve"> </w:t>
      </w:r>
      <w:r>
        <w:rPr>
          <w:lang w:val="en-US"/>
        </w:rPr>
        <w:t>Corrections</w:t>
      </w:r>
    </w:p>
    <w:p w14:paraId="56504538" w14:textId="4ED11ECA" w:rsidR="00D72323" w:rsidRDefault="00A40096"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A40096"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proofErr w:type="spellStart"/>
      <w:r w:rsidRPr="006C6CBD">
        <w:rPr>
          <w:b/>
        </w:rPr>
        <w:t>eCall</w:t>
      </w:r>
      <w:proofErr w:type="spellEnd"/>
      <w:r w:rsidRPr="006C6CBD">
        <w:rPr>
          <w:b/>
        </w:rPr>
        <w:t xml:space="preserve"> over IMS</w:t>
      </w:r>
    </w:p>
    <w:p w14:paraId="5B34110B" w14:textId="0FA2EDFD" w:rsidR="00D72323" w:rsidRDefault="00A40096"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A40096"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A40096"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A40096"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A40096"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A40096"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A40096"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A40096"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A40096"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A40096"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A40096"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A40096"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E97328"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E97328"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A40096" w:rsidP="00893E58">
            <w:pPr>
              <w:jc w:val="center"/>
              <w:rPr>
                <w:lang w:val="de-DE" w:eastAsia="zh-CN"/>
              </w:rPr>
            </w:pPr>
            <w:hyperlink r:id="rId44" w:history="1">
              <w:r w:rsidR="00E726BA" w:rsidRPr="003E300A">
                <w:rPr>
                  <w:rStyle w:val="Hyperlink"/>
                  <w:lang w:val="de-DE" w:eastAsia="zh-CN"/>
                </w:rPr>
                <w:t>mambriss@qti.qualcomm.com</w:t>
              </w:r>
            </w:hyperlink>
            <w:r w:rsidR="00E726BA">
              <w:rPr>
                <w:lang w:val="de-DE" w:eastAsia="zh-CN"/>
              </w:rPr>
              <w:t xml:space="preserve"> (Mouaffac)</w:t>
            </w:r>
          </w:p>
        </w:tc>
      </w:tr>
      <w:tr w:rsidR="00893E58" w:rsidRPr="00893E58"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893E58" w:rsidRPr="00716303" w:rsidRDefault="00893E58" w:rsidP="00893E58">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893E58" w:rsidRPr="00716303" w:rsidRDefault="00893E58" w:rsidP="00893E58">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proofErr w:type="spellStart"/>
      <w:r w:rsidRPr="00D543C4">
        <w:t>CandidateBeamRSList</w:t>
      </w:r>
      <w:proofErr w:type="spellEnd"/>
      <w:r w:rsidRPr="00D543C4">
        <w:t xml:space="preserve"> </w:t>
      </w:r>
    </w:p>
    <w:p w14:paraId="362A309B" w14:textId="620F64D6" w:rsidR="00D543C4" w:rsidRPr="00E14330" w:rsidRDefault="00A40096" w:rsidP="00D543C4">
      <w:pPr>
        <w:pStyle w:val="Doc-title"/>
      </w:pPr>
      <w:hyperlink r:id="rId45"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A40096" w:rsidP="00D543C4">
      <w:pPr>
        <w:pStyle w:val="Doc-title"/>
      </w:pPr>
      <w:hyperlink r:id="rId46"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A40096" w:rsidP="00D543C4">
      <w:pPr>
        <w:pStyle w:val="Doc-title"/>
      </w:pPr>
      <w:hyperlink r:id="rId47"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A40096" w:rsidP="00D543C4">
      <w:pPr>
        <w:pStyle w:val="Doc-title"/>
      </w:pPr>
      <w:hyperlink r:id="rId48"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9"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9D2E96">
        <w:tc>
          <w:tcPr>
            <w:tcW w:w="1756" w:type="dxa"/>
          </w:tcPr>
          <w:p w14:paraId="06E51A92"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9D2E96">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ListParagraph"/>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ListParagraph"/>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9D2E96">
            <w:pPr>
              <w:jc w:val="both"/>
              <w:rPr>
                <w:noProof/>
              </w:rPr>
            </w:pPr>
            <w:r>
              <w:rPr>
                <w:noProof/>
              </w:rPr>
              <w:t>This is what we would propose for the added text (highlighted parts are different from the original CR):</w:t>
            </w:r>
          </w:p>
          <w:p w14:paraId="55D52DE2" w14:textId="77777777" w:rsidR="00893E58" w:rsidRPr="00F368FB" w:rsidRDefault="00893E58" w:rsidP="009D2E96">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9D2E96">
            <w:pPr>
              <w:jc w:val="both"/>
              <w:rPr>
                <w:lang w:eastAsia="sv-SE"/>
              </w:rPr>
            </w:pPr>
            <w:r>
              <w:rPr>
                <w:lang w:eastAsia="sv-SE"/>
              </w:rPr>
              <w:t>For cover page, some suggestions:</w:t>
            </w:r>
          </w:p>
          <w:p w14:paraId="46E39D15" w14:textId="72B6C8E7" w:rsidR="00893E58" w:rsidRDefault="00893E58" w:rsidP="00893E58">
            <w:pPr>
              <w:pStyle w:val="ListParagraph"/>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ListParagraph"/>
              <w:numPr>
                <w:ilvl w:val="0"/>
                <w:numId w:val="22"/>
              </w:numPr>
              <w:jc w:val="both"/>
              <w:rPr>
                <w:lang w:val="de-DE"/>
              </w:rPr>
            </w:pPr>
            <w:r>
              <w:rPr>
                <w:noProof/>
                <w:lang w:val="de-DE"/>
              </w:rPr>
              <w:lastRenderedPageBreak/>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6C01F0">
        <w:tc>
          <w:tcPr>
            <w:tcW w:w="1756" w:type="dxa"/>
          </w:tcPr>
          <w:p w14:paraId="62329364" w14:textId="04FBE406"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r>
      <w:proofErr w:type="spellStart"/>
      <w:r>
        <w:t>M</w:t>
      </w:r>
      <w:r w:rsidRPr="002E066B">
        <w:t>isc</w:t>
      </w:r>
      <w:proofErr w:type="spellEnd"/>
      <w:r w:rsidRPr="002E066B">
        <w:t xml:space="preserve"> </w:t>
      </w:r>
      <w:r>
        <w:t>Corrections</w:t>
      </w:r>
    </w:p>
    <w:p w14:paraId="0E2C6BFE" w14:textId="2611BC35" w:rsidR="008730ED" w:rsidRDefault="00A40096" w:rsidP="008730ED">
      <w:pPr>
        <w:pStyle w:val="Doc-title"/>
      </w:pPr>
      <w:hyperlink r:id="rId50"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ListParagraph"/>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r w:rsidRPr="006F115B">
              <w:rPr>
                <w:rFonts w:eastAsia="DengXian"/>
              </w:rPr>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lastRenderedPageBreak/>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ListParagraph"/>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ListParagraph"/>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4D4C9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4E2A28">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4E2A28">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9D2E96">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9D2E96">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9D2E96">
            <w:pPr>
              <w:spacing w:after="0"/>
              <w:jc w:val="both"/>
              <w:rPr>
                <w:rFonts w:eastAsiaTheme="minorEastAsia"/>
                <w:noProof/>
                <w:lang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A40096" w:rsidP="008730ED">
      <w:pPr>
        <w:pStyle w:val="Doc-title"/>
      </w:pPr>
      <w:hyperlink r:id="rId51"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lastRenderedPageBreak/>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6C01F0">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6C01F0">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6C01F0">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4E2A28">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4E2A28">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4E2A28">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9D2E96">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9D2E96">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9D2E96">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9D2E96">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9D2E96">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9D2E96">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9D2E96">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Heading3"/>
      </w:pPr>
      <w:r>
        <w:t>2.1.</w:t>
      </w:r>
      <w:r w:rsidR="00D543C4">
        <w:t>3</w:t>
      </w:r>
      <w:r>
        <w:tab/>
      </w:r>
      <w:proofErr w:type="spellStart"/>
      <w:r w:rsidRPr="006C6CBD">
        <w:t>eCall</w:t>
      </w:r>
      <w:proofErr w:type="spellEnd"/>
      <w:r w:rsidRPr="006C6CBD">
        <w:t xml:space="preserve"> over IMS</w:t>
      </w:r>
    </w:p>
    <w:p w14:paraId="57C7D422" w14:textId="2E1C36FE" w:rsidR="008730ED" w:rsidRDefault="00A40096" w:rsidP="008730ED">
      <w:pPr>
        <w:pStyle w:val="Doc-title"/>
      </w:pPr>
      <w:hyperlink r:id="rId52"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2F3B23" w:rsidRPr="000005B0" w14:paraId="34007891" w14:textId="77777777" w:rsidTr="006C01F0">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6C01F0">
        <w:tc>
          <w:tcPr>
            <w:tcW w:w="1756" w:type="dxa"/>
          </w:tcPr>
          <w:p w14:paraId="111E1C2F" w14:textId="506CE81A" w:rsidR="005B2801"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6C01F0">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6C01F0">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4D4C9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 xml:space="preserve">TSG SA believes that the changes required in order to allow support for eCall over IMS (NG-eCall) over NR are minimal. CRs should be prepared for </w:t>
            </w:r>
            <w:r w:rsidRPr="5E65F791">
              <w:rPr>
                <w:rFonts w:eastAsia="Arial" w:cs="Arial"/>
                <w:noProof/>
                <w:lang w:val="en-GB"/>
              </w:rPr>
              <w:lastRenderedPageBreak/>
              <w:t>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4E2A28">
            <w:pPr>
              <w:spacing w:after="0"/>
              <w:jc w:val="both"/>
              <w:rPr>
                <w:rFonts w:eastAsia="Malgun Gothic"/>
                <w:noProof/>
                <w:lang w:eastAsia="ko-KR"/>
              </w:rPr>
            </w:pPr>
            <w:r>
              <w:rPr>
                <w:rFonts w:eastAsia="Malgun Gothic"/>
                <w:noProof/>
                <w:lang w:eastAsia="ko-KR"/>
              </w:rPr>
              <w:lastRenderedPageBreak/>
              <w:t>vivo</w:t>
            </w:r>
          </w:p>
        </w:tc>
        <w:tc>
          <w:tcPr>
            <w:tcW w:w="1500" w:type="dxa"/>
          </w:tcPr>
          <w:p w14:paraId="7323C823" w14:textId="77777777" w:rsidR="00B2758B" w:rsidRPr="00016047" w:rsidRDefault="00B2758B" w:rsidP="004E2A28">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4E2A28">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9D2E96">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9D2E96">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9D2E96">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9D2E96">
            <w:pPr>
              <w:spacing w:after="0"/>
              <w:jc w:val="both"/>
              <w:rPr>
                <w:rFonts w:eastAsia="游明朝" w:hint="eastAsia"/>
                <w:noProof/>
              </w:rPr>
            </w:pPr>
            <w:r>
              <w:rPr>
                <w:rFonts w:eastAsia="游明朝" w:hint="eastAsia"/>
                <w:noProof/>
              </w:rPr>
              <w:t>Q</w:t>
            </w:r>
            <w:r>
              <w:rPr>
                <w:rFonts w:eastAsia="游明朝"/>
                <w:noProof/>
              </w:rPr>
              <w:t>ualcomm Incorproated</w:t>
            </w:r>
          </w:p>
        </w:tc>
        <w:tc>
          <w:tcPr>
            <w:tcW w:w="1500" w:type="dxa"/>
          </w:tcPr>
          <w:p w14:paraId="40A9C19F" w14:textId="3EE1C4AF" w:rsidR="00E97328" w:rsidRPr="00446FE3" w:rsidRDefault="00446FE3" w:rsidP="009D2E96">
            <w:pPr>
              <w:spacing w:after="0"/>
              <w:jc w:val="both"/>
              <w:rPr>
                <w:rFonts w:eastAsia="游明朝" w:hint="eastAsia"/>
                <w:noProof/>
              </w:rPr>
            </w:pPr>
            <w:r>
              <w:rPr>
                <w:rFonts w:eastAsia="游明朝" w:hint="eastAsia"/>
                <w:noProof/>
              </w:rPr>
              <w:t>P</w:t>
            </w:r>
            <w:r>
              <w:rPr>
                <w:rFonts w:eastAsia="游明朝"/>
                <w:noProof/>
              </w:rPr>
              <w:t>roponent</w:t>
            </w:r>
          </w:p>
        </w:tc>
        <w:tc>
          <w:tcPr>
            <w:tcW w:w="6378" w:type="dxa"/>
          </w:tcPr>
          <w:p w14:paraId="577AA741" w14:textId="77777777" w:rsidR="00E97328" w:rsidRDefault="00136BD4" w:rsidP="009D2E96">
            <w:pPr>
              <w:spacing w:after="0"/>
              <w:jc w:val="both"/>
              <w:rPr>
                <w:rFonts w:eastAsia="游明朝"/>
                <w:noProof/>
              </w:rPr>
            </w:pPr>
            <w:r>
              <w:rPr>
                <w:rFonts w:eastAsia="游明朝" w:hint="eastAsia"/>
                <w:noProof/>
              </w:rPr>
              <w:t>T</w:t>
            </w:r>
            <w:r>
              <w:rPr>
                <w:rFonts w:eastAsia="游明朝"/>
                <w:noProof/>
              </w:rPr>
              <w:t>o answer Lenovo’s question, the CR is necessary to clarify the test applicability, i.e. necessary information for RAN5.</w:t>
            </w:r>
          </w:p>
          <w:p w14:paraId="4B75D697" w14:textId="007424DF" w:rsidR="0008429E" w:rsidRPr="00136BD4" w:rsidRDefault="0008429E" w:rsidP="009D2E96">
            <w:pPr>
              <w:spacing w:after="0"/>
              <w:jc w:val="both"/>
              <w:rPr>
                <w:rFonts w:eastAsia="游明朝" w:hint="eastAsia"/>
                <w:noProof/>
              </w:rPr>
            </w:pPr>
            <w:r>
              <w:rPr>
                <w:rFonts w:eastAsia="游明朝" w:hint="eastAsia"/>
                <w:noProof/>
              </w:rPr>
              <w:t>A</w:t>
            </w:r>
            <w:r>
              <w:rPr>
                <w:rFonts w:eastAsia="游明朝"/>
                <w:noProof/>
              </w:rPr>
              <w:t>nnex D is to explain „how“ the early implementation can be done.</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A40096" w:rsidP="008730ED">
      <w:pPr>
        <w:pStyle w:val="Doc-title"/>
      </w:pPr>
      <w:hyperlink r:id="rId53"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2B3782B5"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6C01F0">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6C01F0">
            <w:pPr>
              <w:spacing w:after="0"/>
              <w:jc w:val="both"/>
              <w:rPr>
                <w:noProof/>
              </w:rPr>
            </w:pPr>
            <w:r>
              <w:rPr>
                <w:noProof/>
              </w:rPr>
              <w:t>We agree.</w:t>
            </w:r>
          </w:p>
        </w:tc>
      </w:tr>
      <w:tr w:rsidR="00016047" w:rsidRPr="000005B0" w14:paraId="04B56100" w14:textId="77777777" w:rsidTr="006C01F0">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4E2A28">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4E2A28">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9D2E96">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9D2E96">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9D2E96">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9D2E96">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9D2E96">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9D2E96">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A40096" w:rsidP="008730ED">
      <w:pPr>
        <w:pStyle w:val="Doc-title"/>
      </w:pPr>
      <w:hyperlink r:id="rId54" w:history="1">
        <w:r w:rsidR="008730ED" w:rsidRPr="00EC556D">
          <w:rPr>
            <w:rStyle w:val="Hyperlink"/>
          </w:rPr>
          <w:t>R2-2106911</w:t>
        </w:r>
      </w:hyperlink>
      <w:r w:rsidR="008730ED">
        <w:tab/>
        <w:t>LS on the description of RRC parameter p0-AlphaSets (</w:t>
      </w:r>
      <w:hyperlink r:id="rId55"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A40096" w:rsidP="00EC556D">
      <w:pPr>
        <w:pStyle w:val="Doc-title"/>
      </w:pPr>
      <w:hyperlink r:id="rId56"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4D4C9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4E2A28">
            <w:pPr>
              <w:spacing w:after="0"/>
              <w:jc w:val="both"/>
              <w:rPr>
                <w:rFonts w:eastAsiaTheme="minorEastAsia"/>
                <w:noProof/>
                <w:lang w:eastAsia="zh-CN"/>
              </w:rPr>
            </w:pPr>
            <w:r>
              <w:rPr>
                <w:rFonts w:eastAsiaTheme="minorEastAsia" w:hint="eastAsia"/>
                <w:noProof/>
                <w:lang w:val="en-GB" w:eastAsia="zh-CN"/>
              </w:rPr>
              <w:lastRenderedPageBreak/>
              <w:t>v</w:t>
            </w:r>
            <w:r>
              <w:rPr>
                <w:rFonts w:eastAsiaTheme="minorEastAsia"/>
                <w:noProof/>
                <w:lang w:val="en-GB" w:eastAsia="zh-CN"/>
              </w:rPr>
              <w:t>ivo</w:t>
            </w:r>
          </w:p>
        </w:tc>
        <w:tc>
          <w:tcPr>
            <w:tcW w:w="1500" w:type="dxa"/>
          </w:tcPr>
          <w:p w14:paraId="37AB2954" w14:textId="77777777" w:rsidR="003744B9" w:rsidRPr="000F0F0B" w:rsidRDefault="003744B9"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4E2A28">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9D2E96">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9D2E96">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9D2E96">
            <w:pPr>
              <w:spacing w:after="0"/>
              <w:jc w:val="both"/>
              <w:rPr>
                <w:noProof/>
              </w:rPr>
            </w:pPr>
            <w:r>
              <w:rPr>
                <w:noProof/>
              </w:rPr>
              <w:t>aligns with RAN1</w:t>
            </w: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A40096" w:rsidP="008730ED">
      <w:pPr>
        <w:pStyle w:val="Doc-title"/>
      </w:pPr>
      <w:hyperlink r:id="rId57"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4EE37C1A"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6C01F0">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6C01F0">
            <w:pPr>
              <w:spacing w:after="0"/>
              <w:jc w:val="both"/>
              <w:rPr>
                <w:noProof/>
              </w:rPr>
            </w:pPr>
            <w:r>
              <w:rPr>
                <w:noProof/>
              </w:rPr>
              <w:t>Agree</w:t>
            </w:r>
          </w:p>
        </w:tc>
      </w:tr>
      <w:tr w:rsidR="00016047" w:rsidRPr="000005B0" w14:paraId="6F0E0199" w14:textId="77777777" w:rsidTr="006C01F0">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4D4C9F">
        <w:tc>
          <w:tcPr>
            <w:tcW w:w="1756" w:type="dxa"/>
          </w:tcPr>
          <w:p w14:paraId="17AF120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4D4C9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6C01F0">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4E2A28">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4E2A2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9D2E96">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9D2E96">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9D2E96">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9D2E96">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9D2E96">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A40096" w:rsidP="008730ED">
      <w:pPr>
        <w:pStyle w:val="Doc-title"/>
      </w:pPr>
      <w:hyperlink r:id="rId58"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016047" w:rsidRPr="000005B0" w14:paraId="3783AE47" w14:textId="77777777" w:rsidTr="006C01F0">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w:t>
            </w:r>
            <w:r>
              <w:rPr>
                <w:rFonts w:hint="eastAsia"/>
              </w:rPr>
              <w:lastRenderedPageBreak/>
              <w:t>RootSequenceIndex is set to L139 and 4 step RA is not configured.</w:t>
            </w:r>
          </w:p>
          <w:p w14:paraId="031E54AA" w14:textId="77777777" w:rsidR="00016047" w:rsidRPr="00D54F70" w:rsidRDefault="00016047" w:rsidP="00016047">
            <w:pPr>
              <w:rPr>
                <w:rFonts w:eastAsia="游明朝"/>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5" w:author="vivo (Stephen)" w:date="2021-08-06T16:34:00Z">
              <w:r>
                <w:rPr>
                  <w:i/>
                </w:rPr>
                <w:t xml:space="preserve"> </w:t>
              </w:r>
              <w:r>
                <w:t xml:space="preserve">in case of </w:t>
              </w:r>
            </w:ins>
            <w:ins w:id="6" w:author="vivo (Stephen)" w:date="2021-08-06T16:35:00Z">
              <w:r w:rsidRPr="00563AED">
                <w:rPr>
                  <w:i/>
                  <w:lang w:eastAsia="sv-SE"/>
                </w:rPr>
                <w:t>msgA-PRACH-RootSequenceIndex</w:t>
              </w:r>
              <w:r>
                <w:rPr>
                  <w:i/>
                  <w:lang w:eastAsia="sv-SE"/>
                </w:rPr>
                <w:t xml:space="preserve"> </w:t>
              </w:r>
              <w:r>
                <w:rPr>
                  <w:lang w:eastAsia="sv-SE"/>
                </w:rPr>
                <w:t>L=139</w:t>
              </w:r>
            </w:ins>
            <w:ins w:id="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8" w:author="vivo (Stephen)" w:date="2021-08-06T16:34:00Z">
              <w:r>
                <w:rPr>
                  <w:lang w:eastAsia="sv-SE"/>
                </w:rPr>
                <w:t>.</w:t>
              </w:r>
            </w:ins>
            <w:r>
              <w:rPr>
                <w:lang w:eastAsia="sv-SE"/>
              </w:rPr>
              <w:t>.</w:t>
            </w:r>
          </w:p>
        </w:tc>
      </w:tr>
      <w:tr w:rsidR="009253A1" w:rsidRPr="000005B0" w14:paraId="6DF56AA2" w14:textId="77777777" w:rsidTr="004D4C9F">
        <w:tc>
          <w:tcPr>
            <w:tcW w:w="1756" w:type="dxa"/>
          </w:tcPr>
          <w:p w14:paraId="3E52519E"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4D4C9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4D4C9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6C01F0">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6C01F0">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lastRenderedPageBreak/>
        <w:t>2.1.</w:t>
      </w:r>
      <w:r w:rsidR="00D543C4">
        <w:t>6</w:t>
      </w:r>
      <w:r>
        <w:tab/>
      </w:r>
      <w:r w:rsidRPr="008730ED">
        <w:t>Redirection with MPS indication</w:t>
      </w:r>
    </w:p>
    <w:p w14:paraId="022F20BC" w14:textId="277D1482" w:rsidR="008730ED" w:rsidRPr="00F36170" w:rsidRDefault="00A40096" w:rsidP="008730ED">
      <w:pPr>
        <w:pStyle w:val="Doc-title"/>
      </w:pPr>
      <w:hyperlink r:id="rId59"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6C01F0">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6C01F0">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4E2A28">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4E2A28">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4E2A28">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4E2A28">
            <w:pPr>
              <w:spacing w:after="0"/>
              <w:jc w:val="both"/>
              <w:rPr>
                <w:rFonts w:cs="Arial"/>
                <w:color w:val="000000"/>
                <w:lang w:val="en-US"/>
              </w:rPr>
            </w:pPr>
          </w:p>
          <w:p w14:paraId="4335C121" w14:textId="77777777" w:rsidR="00F03390" w:rsidRDefault="00F03390" w:rsidP="004E2A28">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4E2A28">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4E2A28">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4E2A28">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4E2A28">
            <w:pPr>
              <w:spacing w:after="0"/>
              <w:jc w:val="both"/>
              <w:rPr>
                <w:noProof/>
              </w:rPr>
            </w:pP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A40096" w:rsidP="008730ED">
      <w:pPr>
        <w:pStyle w:val="Doc-title"/>
      </w:pPr>
      <w:hyperlink r:id="rId60"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lastRenderedPageBreak/>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9"/>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016047" w:rsidRPr="000005B0" w14:paraId="67D0A4D3" w14:textId="77777777" w:rsidTr="006C01F0">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6C01F0">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9D2E96">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9D2E96">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9D2E96">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9D2E96">
            <w:pPr>
              <w:spacing w:after="0"/>
              <w:jc w:val="both"/>
              <w:rPr>
                <w:noProof/>
              </w:rPr>
            </w:pPr>
            <w:r>
              <w:rPr>
                <w:noProof/>
              </w:rPr>
              <w:t xml:space="preserve">MTK proposal seems ok </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A40096" w:rsidP="008730ED">
      <w:pPr>
        <w:pStyle w:val="Doc-title"/>
      </w:pPr>
      <w:hyperlink r:id="rId61"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A40096" w:rsidP="008730ED">
      <w:pPr>
        <w:pStyle w:val="Doc-title"/>
      </w:pPr>
      <w:hyperlink r:id="rId62"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A40096" w:rsidP="008730ED">
      <w:pPr>
        <w:pStyle w:val="Doc-title"/>
      </w:pPr>
      <w:hyperlink r:id="rId63"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A40096" w:rsidP="008730ED">
      <w:pPr>
        <w:pStyle w:val="Doc-title"/>
      </w:pPr>
      <w:hyperlink r:id="rId64"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10"/>
      <w:bookmarkEnd w:id="11"/>
      <w:bookmarkEnd w:id="12"/>
      <w:bookmarkEnd w:id="13"/>
      <w:bookmarkEnd w:id="14"/>
      <w:bookmarkEnd w:id="15"/>
      <w:bookmarkEnd w:id="16"/>
      <w:bookmarkEnd w:id="17"/>
      <w:bookmarkEnd w:id="18"/>
      <w:bookmarkEnd w:id="19"/>
      <w:bookmarkEnd w:id="20"/>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ＭＳ 明朝"/>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lastRenderedPageBreak/>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5"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6"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7" w:history="1">
        <w:r w:rsidRPr="00403DAF">
          <w:rPr>
            <w:rStyle w:val="Hyperlink"/>
            <w:rFonts w:ascii="Arial" w:hAnsi="Arial" w:cs="Arial"/>
            <w:highlight w:val="yellow"/>
          </w:rPr>
          <w:t>R2-2108189</w:t>
        </w:r>
      </w:hyperlink>
      <w:r w:rsidRPr="00403DAF">
        <w:rPr>
          <w:rFonts w:ascii="Arial" w:hAnsi="Arial" w:cs="Arial"/>
          <w:highlight w:val="yellow"/>
          <w:lang w:val="sv-SE"/>
        </w:rPr>
        <w:t>/</w:t>
      </w:r>
      <w:r w:rsidR="005354DC">
        <w:fldChar w:fldCharType="begin"/>
      </w:r>
      <w:r w:rsidR="005354DC">
        <w:instrText xml:space="preserve"> HYPERLINK "http://www.3gpp.org/ftp/tsg_ran/WG2_RL2//TSGR2_115-e/Docs//R2-2108190.zip" </w:instrText>
      </w:r>
      <w:r w:rsidR="005354DC">
        <w:fldChar w:fldCharType="separate"/>
      </w:r>
      <w:r w:rsidRPr="00403DAF">
        <w:rPr>
          <w:rStyle w:val="Hyperlink"/>
          <w:rFonts w:ascii="Arial" w:hAnsi="Arial" w:cs="Arial"/>
          <w:highlight w:val="yellow"/>
        </w:rPr>
        <w:t>R2-2108190</w:t>
      </w:r>
      <w:r w:rsidR="005354DC">
        <w:rPr>
          <w:rStyle w:val="Hyperlink"/>
          <w:rFonts w:ascii="Arial" w:hAnsi="Arial" w:cs="Arial"/>
          <w:highlight w:val="yellow"/>
        </w:rPr>
        <w:fldChar w:fldCharType="end"/>
      </w:r>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ListParagraph"/>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2F3B23" w:rsidRPr="000005B0" w14:paraId="00BD253D" w14:textId="77777777" w:rsidTr="006C01F0">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w:t>
            </w:r>
            <w:r>
              <w:rPr>
                <w:lang w:val="de-DE"/>
              </w:rPr>
              <w:lastRenderedPageBreak/>
              <w:t xml:space="preserve">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6C01F0">
        <w:tc>
          <w:tcPr>
            <w:tcW w:w="1756" w:type="dxa"/>
          </w:tcPr>
          <w:p w14:paraId="734A5838" w14:textId="5ABC7091" w:rsidR="00606B50" w:rsidRPr="000F0F0B" w:rsidRDefault="002E16E2" w:rsidP="006C01F0">
            <w:pPr>
              <w:spacing w:after="0"/>
              <w:jc w:val="both"/>
              <w:rPr>
                <w:rFonts w:eastAsiaTheme="minorEastAsia"/>
                <w:noProof/>
                <w:lang w:eastAsia="zh-CN"/>
              </w:rPr>
            </w:pPr>
            <w:r>
              <w:rPr>
                <w:rFonts w:eastAsiaTheme="minorEastAsia"/>
                <w:noProof/>
                <w:lang w:eastAsia="zh-CN"/>
              </w:rPr>
              <w:lastRenderedPageBreak/>
              <w:t>Apple</w:t>
            </w:r>
          </w:p>
        </w:tc>
        <w:tc>
          <w:tcPr>
            <w:tcW w:w="1500" w:type="dxa"/>
          </w:tcPr>
          <w:p w14:paraId="06274BFE" w14:textId="2E7A34AD" w:rsidR="00606B50" w:rsidRPr="000F0F0B" w:rsidRDefault="002E16E2" w:rsidP="006C01F0">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6C01F0">
            <w:pPr>
              <w:spacing w:after="0"/>
              <w:jc w:val="both"/>
              <w:rPr>
                <w:noProof/>
              </w:rPr>
            </w:pPr>
          </w:p>
        </w:tc>
      </w:tr>
      <w:tr w:rsidR="00016047" w:rsidRPr="000005B0" w14:paraId="40B67BEF" w14:textId="77777777" w:rsidTr="006C01F0">
        <w:tc>
          <w:tcPr>
            <w:tcW w:w="1756" w:type="dxa"/>
          </w:tcPr>
          <w:p w14:paraId="4FC7CEF8" w14:textId="4F632EC6" w:rsidR="00016047"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6C01F0">
            <w:pPr>
              <w:spacing w:after="0"/>
              <w:jc w:val="both"/>
              <w:rPr>
                <w:rFonts w:eastAsia="游明朝"/>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8" w:history="1">
              <w:r w:rsidRPr="00EC556D">
                <w:rPr>
                  <w:rStyle w:val="Hyperlink"/>
                </w:rPr>
                <w:t>R2-2108569</w:t>
              </w:r>
            </w:hyperlink>
            <w:r>
              <w:rPr>
                <w:rFonts w:eastAsiaTheme="minorEastAsia"/>
                <w:noProof/>
                <w:lang w:eastAsia="zh-CN"/>
              </w:rPr>
              <w:t>.</w:t>
            </w:r>
          </w:p>
          <w:p w14:paraId="6F1FEE67" w14:textId="77777777" w:rsidR="009253A1" w:rsidRDefault="009253A1" w:rsidP="004D4C9F">
            <w:pPr>
              <w:spacing w:after="0"/>
              <w:jc w:val="both"/>
              <w:rPr>
                <w:rFonts w:eastAsiaTheme="minorEastAsia"/>
                <w:noProof/>
                <w:lang w:eastAsia="zh-CN"/>
              </w:rPr>
            </w:pPr>
          </w:p>
          <w:p w14:paraId="3709C6C0" w14:textId="77777777" w:rsidR="009253A1" w:rsidRDefault="009253A1" w:rsidP="004D4C9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4D4C9F">
            <w:pPr>
              <w:spacing w:after="0"/>
              <w:jc w:val="both"/>
              <w:rPr>
                <w:lang w:val="en-GB" w:eastAsia="en-GB"/>
              </w:rPr>
            </w:pPr>
          </w:p>
          <w:p w14:paraId="4E71AEA1"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4D4C9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游明朝"/>
                <w:noProof/>
              </w:rPr>
              <w:t>S</w:t>
            </w:r>
            <w:r>
              <w:rPr>
                <w:rFonts w:eastAsia="游明朝" w:hint="eastAsia"/>
                <w:noProof/>
              </w:rPr>
              <w:t xml:space="preserve">olution </w:t>
            </w:r>
            <w:r>
              <w:rPr>
                <w:rFonts w:eastAsia="游明朝"/>
                <w:noProof/>
              </w:rPr>
              <w:t>2-1 or solution3</w:t>
            </w:r>
          </w:p>
        </w:tc>
        <w:tc>
          <w:tcPr>
            <w:tcW w:w="6378" w:type="dxa"/>
          </w:tcPr>
          <w:p w14:paraId="70FE6FF1" w14:textId="6DE95DD9" w:rsidR="000817ED" w:rsidRDefault="000817ED" w:rsidP="000817ED">
            <w:pPr>
              <w:pStyle w:val="ListParagraph"/>
              <w:numPr>
                <w:ilvl w:val="0"/>
                <w:numId w:val="21"/>
              </w:numPr>
              <w:jc w:val="both"/>
              <w:rPr>
                <w:rFonts w:eastAsia="游明朝"/>
                <w:noProof/>
                <w:lang w:val="de-DE"/>
              </w:rPr>
            </w:pPr>
            <w:r w:rsidRPr="005C6505">
              <w:rPr>
                <w:rFonts w:eastAsia="游明朝" w:hint="eastAsia"/>
                <w:noProof/>
                <w:lang w:val="de-DE"/>
              </w:rPr>
              <w:t>Either dumm</w:t>
            </w:r>
            <w:r w:rsidRPr="005C6505">
              <w:rPr>
                <w:rFonts w:eastAsia="游明朝"/>
                <w:noProof/>
                <w:lang w:val="de-DE"/>
              </w:rPr>
              <w:t>i</w:t>
            </w:r>
            <w:r w:rsidRPr="005C6505">
              <w:rPr>
                <w:rFonts w:eastAsia="游明朝" w:hint="eastAsia"/>
                <w:noProof/>
                <w:lang w:val="de-DE"/>
              </w:rPr>
              <w:t xml:space="preserve">fy </w:t>
            </w:r>
            <w:r w:rsidRPr="005C6505">
              <w:rPr>
                <w:rFonts w:eastAsia="游明朝"/>
                <w:noProof/>
                <w:lang w:val="de-DE"/>
              </w:rPr>
              <w:t>other-r16 code-point or restrict UE shall not set other-r16 is fine.</w:t>
            </w:r>
          </w:p>
          <w:p w14:paraId="2CC245A5" w14:textId="5412CE00" w:rsidR="000817ED" w:rsidRPr="005C6505" w:rsidRDefault="000817ED" w:rsidP="000817ED">
            <w:pPr>
              <w:pStyle w:val="ListParagraph"/>
              <w:numPr>
                <w:ilvl w:val="0"/>
                <w:numId w:val="21"/>
              </w:numPr>
              <w:jc w:val="both"/>
              <w:rPr>
                <w:rFonts w:eastAsia="游明朝"/>
                <w:noProof/>
                <w:lang w:val="de-DE"/>
              </w:rPr>
            </w:pPr>
            <w:r>
              <w:rPr>
                <w:rFonts w:eastAsia="游明朝" w:hint="eastAsia"/>
                <w:noProof/>
                <w:lang w:val="de-DE" w:eastAsia="ja-JP"/>
              </w:rPr>
              <w:t xml:space="preserve">The benefis of </w:t>
            </w:r>
            <w:r w:rsidRPr="000817ED">
              <w:rPr>
                <w:rFonts w:eastAsia="游明朝"/>
                <w:noProof/>
                <w:lang w:val="de-DE" w:eastAsia="ja-JP"/>
              </w:rPr>
              <w:t>new failureTypeOther-r16</w:t>
            </w:r>
            <w:r>
              <w:rPr>
                <w:rFonts w:eastAsia="游明朝"/>
                <w:noProof/>
                <w:lang w:val="de-DE" w:eastAsia="ja-JP"/>
              </w:rPr>
              <w:t xml:space="preserve"> seems limited as</w:t>
            </w:r>
            <w:r>
              <w:t xml:space="preserve"> existing </w:t>
            </w:r>
            <w:r w:rsidRPr="000817ED">
              <w:rPr>
                <w:rFonts w:eastAsia="游明朝"/>
                <w:noProof/>
                <w:lang w:val="de-DE" w:eastAsia="ja-JP"/>
              </w:rPr>
              <w:t>failureType-v1610</w:t>
            </w:r>
            <w:r>
              <w:rPr>
                <w:rFonts w:eastAsia="游明朝"/>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ListParagraph"/>
              <w:numPr>
                <w:ilvl w:val="0"/>
                <w:numId w:val="21"/>
              </w:numPr>
              <w:jc w:val="both"/>
              <w:rPr>
                <w:noProof/>
                <w:lang w:val="de-DE"/>
              </w:rPr>
            </w:pPr>
            <w:r>
              <w:rPr>
                <w:rFonts w:eastAsia="游明朝"/>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4E2A28">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4E2A28">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4E2A28">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4E2A28">
            <w:pPr>
              <w:spacing w:after="0"/>
              <w:jc w:val="both"/>
              <w:rPr>
                <w:rFonts w:eastAsiaTheme="minorEastAsia"/>
                <w:lang w:val="en-GB" w:eastAsia="zh-CN"/>
              </w:rPr>
            </w:pPr>
          </w:p>
          <w:p w14:paraId="548DA03F" w14:textId="77777777" w:rsidR="00B7145E" w:rsidRPr="00167AAD" w:rsidRDefault="00B7145E" w:rsidP="004E2A28">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9D2E96">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9D2E96">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9D2E96">
            <w:pPr>
              <w:spacing w:after="0"/>
              <w:jc w:val="both"/>
              <w:rPr>
                <w:noProof/>
              </w:rPr>
            </w:pPr>
            <w:r>
              <w:rPr>
                <w:noProof/>
              </w:rPr>
              <w:t>Is this a problem observed in the field? We assume this can only be network misinterpretation issue.</w:t>
            </w:r>
          </w:p>
          <w:p w14:paraId="6F702F6E" w14:textId="77777777" w:rsidR="00893E58" w:rsidRDefault="00893E58" w:rsidP="009D2E96">
            <w:pPr>
              <w:spacing w:after="0"/>
              <w:jc w:val="both"/>
              <w:rPr>
                <w:noProof/>
              </w:rPr>
            </w:pPr>
            <w:r>
              <w:rPr>
                <w:noProof/>
              </w:rPr>
              <w:t xml:space="preserve">We would like note that the failureType-r15 is a </w:t>
            </w:r>
            <w:r w:rsidRPr="002E2A51">
              <w:rPr>
                <w:b/>
                <w:bCs/>
                <w:noProof/>
              </w:rPr>
              <w:t>mandatory field</w:t>
            </w:r>
            <w:r>
              <w:rPr>
                <w:noProof/>
              </w:rPr>
              <w:t xml:space="preserve">.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w:t>
            </w:r>
            <w:r>
              <w:rPr>
                <w:noProof/>
              </w:rPr>
              <w:lastRenderedPageBreak/>
              <w:t>for both UEs (who would have to change th codepoint setting) AND networks (who will now have to cope with erroneous information, which is not easy to detect)!</w:t>
            </w:r>
          </w:p>
          <w:p w14:paraId="3DD8711E" w14:textId="77777777" w:rsidR="00893E58" w:rsidRDefault="00893E58" w:rsidP="009D2E96">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9D2E96">
            <w:pPr>
              <w:spacing w:after="0"/>
              <w:jc w:val="both"/>
              <w:rPr>
                <w:noProof/>
              </w:rPr>
            </w:pPr>
          </w:p>
          <w:p w14:paraId="2C9ED870" w14:textId="77777777" w:rsidR="00893E58" w:rsidRDefault="00893E58" w:rsidP="009D2E96">
            <w:pPr>
              <w:spacing w:after="0"/>
              <w:jc w:val="both"/>
              <w:rPr>
                <w:noProof/>
              </w:rPr>
            </w:pPr>
            <w:r>
              <w:rPr>
                <w:noProof/>
              </w:rPr>
              <w:t xml:space="preserve">Finally, we have disucssed network handling of UL spare values earlier, see e.g. </w:t>
            </w:r>
            <w:hyperlink r:id="rId69" w:history="1">
              <w:r>
                <w:rPr>
                  <w:rStyle w:val="Hyperlink"/>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9D2E96">
            <w:pPr>
              <w:spacing w:after="0"/>
              <w:jc w:val="both"/>
              <w:rPr>
                <w:noProof/>
              </w:rPr>
            </w:pPr>
            <w:r>
              <w:rPr>
                <w:noProof/>
              </w:rPr>
              <w:t xml:space="preserve">Note that this whole discussion happened during Rel-16 LTE ASN.1 review, with the following agreements made at the time (see </w:t>
            </w:r>
            <w:hyperlink r:id="rId70" w:history="1">
              <w:r>
                <w:rPr>
                  <w:rStyle w:val="Hyperlink"/>
                </w:rPr>
                <w:t>R2-2005752</w:t>
              </w:r>
            </w:hyperlink>
            <w:r>
              <w:rPr>
                <w:noProof/>
              </w:rPr>
              <w:t xml:space="preserve"> for discussion details):</w:t>
            </w:r>
          </w:p>
          <w:p w14:paraId="4EA25B6D"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 xml:space="preserve">- When </w:t>
            </w:r>
            <w:proofErr w:type="spellStart"/>
            <w:r w:rsidRPr="00B12A9D">
              <w:t>signalling</w:t>
            </w:r>
            <w:proofErr w:type="spellEnd"/>
            <w:r w:rsidRPr="00B12A9D">
              <w:t xml:space="preserve"> the –v16xy extension, the UE will set the legacy field to other/ unspecified</w:t>
            </w:r>
          </w:p>
          <w:p w14:paraId="31940E8D" w14:textId="77777777" w:rsidR="00893E58" w:rsidRDefault="00893E58" w:rsidP="009D2E96">
            <w:pPr>
              <w:spacing w:after="0"/>
              <w:jc w:val="both"/>
              <w:rPr>
                <w:noProof/>
              </w:rPr>
            </w:pPr>
          </w:p>
        </w:tc>
      </w:tr>
      <w:tr w:rsidR="00A94A2C" w14:paraId="35EFDA76" w14:textId="77777777" w:rsidTr="00893E58">
        <w:tc>
          <w:tcPr>
            <w:tcW w:w="1756" w:type="dxa"/>
          </w:tcPr>
          <w:p w14:paraId="19D15211" w14:textId="519C9BC1" w:rsidR="00A94A2C" w:rsidRDefault="00A94A2C" w:rsidP="009D2E96">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0E462202" w14:textId="63CFB5C8" w:rsidR="00A94A2C" w:rsidRDefault="00DA189C" w:rsidP="009D2E96">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9D2E96">
            <w:pPr>
              <w:spacing w:after="0"/>
              <w:jc w:val="both"/>
              <w:rPr>
                <w:noProof/>
              </w:rPr>
            </w:pPr>
            <w:r>
              <w:rPr>
                <w:noProof/>
              </w:rPr>
              <w:t xml:space="preserve">Seems the proper way to rectify the issue in the spec. </w:t>
            </w: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4714" w14:textId="77777777" w:rsidR="00A40096" w:rsidRDefault="00A40096">
      <w:r>
        <w:separator/>
      </w:r>
    </w:p>
  </w:endnote>
  <w:endnote w:type="continuationSeparator" w:id="0">
    <w:p w14:paraId="6F8781EB" w14:textId="77777777" w:rsidR="00A40096" w:rsidRDefault="00A40096">
      <w:r>
        <w:continuationSeparator/>
      </w:r>
    </w:p>
  </w:endnote>
  <w:endnote w:type="continuationNotice" w:id="1">
    <w:p w14:paraId="7D52C102" w14:textId="77777777" w:rsidR="00A40096" w:rsidRDefault="00A40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1941" w14:textId="77777777" w:rsidR="00A40096" w:rsidRDefault="00A40096">
      <w:r>
        <w:separator/>
      </w:r>
    </w:p>
  </w:footnote>
  <w:footnote w:type="continuationSeparator" w:id="0">
    <w:p w14:paraId="3CDEE6C5" w14:textId="77777777" w:rsidR="00A40096" w:rsidRDefault="00A40096">
      <w:r>
        <w:continuationSeparator/>
      </w:r>
    </w:p>
  </w:footnote>
  <w:footnote w:type="continuationNotice" w:id="1">
    <w:p w14:paraId="3557E3E4" w14:textId="77777777" w:rsidR="00A40096" w:rsidRDefault="00A400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ＭＳ 明朝"/>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ＭＳ 明朝"/>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ＭＳ 明朝"/>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CB3728"/>
    <w:rPr>
      <w:rFonts w:ascii="Arial" w:eastAsia="ＭＳ 明朝"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ＭＳ 明朝"/>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ＭＳ 明朝"/>
      <w:b/>
      <w:szCs w:val="24"/>
      <w:lang w:eastAsia="en-GB"/>
    </w:rPr>
  </w:style>
  <w:style w:type="character" w:customStyle="1" w:styleId="BoldCommentsChar">
    <w:name w:val="Bold Comments Char"/>
    <w:link w:val="BoldComments"/>
    <w:qFormat/>
    <w:rsid w:val="00DF4B14"/>
    <w:rPr>
      <w:rFonts w:ascii="Arial" w:eastAsia="ＭＳ 明朝"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ＭＳ 明朝"/>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styleId="UnresolvedMention">
    <w:name w:val="Unresolved Mention"/>
    <w:basedOn w:val="DefaultParagraphFont"/>
    <w:uiPriority w:val="99"/>
    <w:semiHidden/>
    <w:unhideWhenUsed/>
    <w:rsid w:val="00E72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26" Type="http://schemas.openxmlformats.org/officeDocument/2006/relationships/hyperlink" Target="file:///D:/Documents/3GPP/tsg_ran/WG2/RAN2/2108_R2_115-e/Docs/R2-2107286.zip" TargetMode="External"/><Relationship Id="rId39" Type="http://schemas.openxmlformats.org/officeDocument/2006/relationships/hyperlink" Target="http://www.3gpp.org/ftp/tsg_ran/WG2_RL2//TSGR2_115-e/Docs//R2-2108375.zip" TargetMode="External"/><Relationship Id="rId21" Type="http://schemas.openxmlformats.org/officeDocument/2006/relationships/hyperlink" Target="http://www.3gpp.org/ftp/tsg_ran/WG2_RL2//TSGR2_115-e/Docs//R2-2108189.zip" TargetMode="External"/><Relationship Id="rId34" Type="http://schemas.openxmlformats.org/officeDocument/2006/relationships/hyperlink" Target="http://www.3gpp.org/ftp/tsg_ran/WG1_RL1//TSGR1_105-e/Docs//R1-2106168.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7.zip" TargetMode="External"/><Relationship Id="rId50" Type="http://schemas.openxmlformats.org/officeDocument/2006/relationships/hyperlink" Target="http://www.3gpp.org/ftp/tsg_ran/WG2_RL2//TSGR2_115-e/Docs//R2-2108291.zip" TargetMode="External"/><Relationship Id="rId55" Type="http://schemas.openxmlformats.org/officeDocument/2006/relationships/hyperlink" Target="http://www.3gpp.org/ftp/tsg_ran/WG1_RL1//TSGR1_105-e/Docs//R1-2106168.zip" TargetMode="External"/><Relationship Id="rId63" Type="http://schemas.openxmlformats.org/officeDocument/2006/relationships/hyperlink" Target="http://www.3gpp.org/ftp/tsg_ran/WG2_RL2//TSGR2_115-e/Docs//R2-2108569.zip" TargetMode="External"/><Relationship Id="rId68" Type="http://schemas.openxmlformats.org/officeDocument/2006/relationships/hyperlink" Target="http://www.3gpp.org/ftp/tsg_ran/WG2_RL2//TSGR2_115-e/Docs//R2-2108569.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5.zip" TargetMode="External"/><Relationship Id="rId53" Type="http://schemas.openxmlformats.org/officeDocument/2006/relationships/hyperlink" Target="http://www.3gpp.org/ftp/tsg_ran/WG2_RL2//TSGR2_115-e/Docs//R2-2107482.zip" TargetMode="External"/><Relationship Id="rId58" Type="http://schemas.openxmlformats.org/officeDocument/2006/relationships/hyperlink" Target="http://www.3gpp.org/ftp/tsg_ran/WG2_RL2//TSGR2_115-e/Docs//R2-2106996.zip" TargetMode="External"/><Relationship Id="rId66" Type="http://schemas.openxmlformats.org/officeDocument/2006/relationships/hyperlink" Target="http://www.3gpp.org/ftp/tsg_ran/WG2_RL2//TSGR2_115-e/Docs//R2-2108569.zip" TargetMode="External"/><Relationship Id="rId5" Type="http://schemas.openxmlformats.org/officeDocument/2006/relationships/numbering" Target="numbering.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8268.zip" TargetMode="External"/><Relationship Id="rId61" Type="http://schemas.openxmlformats.org/officeDocument/2006/relationships/hyperlink" Target="http://www.3gpp.org/ftp/tsg_ran/WG2_RL2//TSGR2_115-e/Docs//R2-2108189.zip" TargetMode="External"/><Relationship Id="rId10" Type="http://schemas.openxmlformats.org/officeDocument/2006/relationships/endnotes" Target="endnotes.xml"/><Relationship Id="rId19" Type="http://schemas.openxmlformats.org/officeDocument/2006/relationships/hyperlink" Target="http://www.3gpp.org/ftp/tsg_ran/WG2_RL2//TSGR2_115-e/Docs//R2-2108434.zip" TargetMode="Externa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7129.zip" TargetMode="External"/><Relationship Id="rId60" Type="http://schemas.openxmlformats.org/officeDocument/2006/relationships/hyperlink" Target="http://www.3gpp.org/ftp/tsg_ran/WG2_RL2//TSGR2_115-e/Docs//R2-2108375.zip" TargetMode="External"/><Relationship Id="rId65" Type="http://schemas.openxmlformats.org/officeDocument/2006/relationships/hyperlink" Target="http://www.3gpp.org/ftp/tsg_ran/WG2_RL2//TSGR2_115-e/Docs//R2-2108679.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8.zip" TargetMode="External"/><Relationship Id="rId56" Type="http://schemas.openxmlformats.org/officeDocument/2006/relationships/hyperlink" Target="http://www.3gpp.org/ftp/tsg_ran/WG2_RL2//TSGR2_115-e/Docs//R2-2107485.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hyperlink" Target="http://3gpp.org/ftp/tsg_ran/WG2_RL2/TSGR2_93/Docs/R2-161903.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8587.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6.zip" TargetMode="External"/><Relationship Id="rId59" Type="http://schemas.openxmlformats.org/officeDocument/2006/relationships/hyperlink" Target="http://www.3gpp.org/ftp/tsg_ran/WG2_RL2//TSGR2_115-e/Docs//R2-2108434.zip" TargetMode="External"/><Relationship Id="rId67" Type="http://schemas.openxmlformats.org/officeDocument/2006/relationships/hyperlink" Target="http://www.3gpp.org/ftp/tsg_ran/WG2_RL2//TSGR2_115-e/Docs//R2-210818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6911.zip" TargetMode="External"/><Relationship Id="rId62" Type="http://schemas.openxmlformats.org/officeDocument/2006/relationships/hyperlink" Target="http://www.3gpp.org/ftp/tsg_ran/WG2_RL2//TSGR2_115-e/Docs//R2-2108190.zip" TargetMode="External"/><Relationship Id="rId70" Type="http://schemas.openxmlformats.org/officeDocument/2006/relationships/hyperlink" Target="https://www.3gpp.org/ftp/TSG_RAN/WG2_RL2/TSGR2_110-e/Docs/R2-200575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13228-CA0A-40FB-9453-185E46265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F53B6-B1F5-4E21-B2F7-B784A4BF40A8}">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5623</Words>
  <Characters>32056</Characters>
  <Application>Microsoft Office Word</Application>
  <DocSecurity>0</DocSecurity>
  <Lines>267</Lines>
  <Paragraphs>75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37604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25</cp:revision>
  <cp:lastPrinted>2008-02-01T05:09:00Z</cp:lastPrinted>
  <dcterms:created xsi:type="dcterms:W3CDTF">2021-08-18T13:19:00Z</dcterms:created>
  <dcterms:modified xsi:type="dcterms:W3CDTF">2021-08-18T14:07:00Z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0x010100C25F18D6B90E5F4ABEB578433DD5E523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