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宋体" w:eastAsia="宋体" w:hAnsi="宋体" w:cs="Arial" w:hint="eastAsia"/>
          <w:b/>
          <w:bCs/>
          <w:sz w:val="24"/>
          <w:szCs w:val="24"/>
          <w:lang w:eastAsia="zh-CN"/>
        </w:rPr>
        <w:t>xxx</w:t>
      </w:r>
      <w:r>
        <w:rPr>
          <w:rFonts w:ascii="宋体" w:eastAsia="宋体" w:hAnsi="宋体"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w:t>
      </w:r>
      <w:proofErr w:type="gramEnd"/>
      <w:r>
        <w:rPr>
          <w:rFonts w:ascii="Arial" w:hAnsi="Arial" w:cs="Arial"/>
          <w:b/>
          <w:bCs/>
          <w:sz w:val="24"/>
        </w:rPr>
        <w:t>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ListParagraph"/>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hint="eastAsia"/>
          <w:sz w:val="22"/>
          <w:szCs w:val="22"/>
          <w:highlight w:val="yellow"/>
        </w:rPr>
        <w:t>August</w:t>
      </w:r>
      <w:r>
        <w:rPr>
          <w:rFonts w:ascii="Times New Roman" w:eastAsia="宋体" w:hAnsi="Times New Roman" w:cs="Times New Roman"/>
          <w:sz w:val="22"/>
          <w:szCs w:val="22"/>
          <w:highlight w:val="yellow"/>
        </w:rPr>
        <w:t xml:space="preserve"> 19</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w:t>
      </w:r>
    </w:p>
    <w:p w14:paraId="7B37337D" w14:textId="77777777" w:rsidR="009B17DF" w:rsidRDefault="00AC1E04">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 xml:space="preserve">In phase 2, the corresponding summary proposals, draft CR(s), draft LS to RAN1 will be provided. Further comments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Pr>
          <w:rFonts w:ascii="Times New Roman" w:eastAsia="宋体" w:hAnsi="Times New Roman" w:cs="Times New Roman"/>
          <w:sz w:val="22"/>
          <w:szCs w:val="22"/>
          <w:highlight w:val="yellow"/>
        </w:rPr>
        <w:t>August 26</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 xml:space="preserve">.  </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r>
              <w:rPr>
                <w:rFonts w:eastAsiaTheme="minorEastAsia"/>
                <w:lang w:eastAsia="ko-KR"/>
              </w:rPr>
              <w:t>Zhenhua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宋体"/>
                <w:lang w:val="en-US" w:eastAsia="zh-CN"/>
              </w:rPr>
            </w:pPr>
            <w:r>
              <w:rPr>
                <w:rFonts w:eastAsia="宋体"/>
                <w:lang w:val="en-US" w:eastAsia="zh-CN"/>
              </w:rPr>
              <w:t>Pierre Bertrand (CATT)</w:t>
            </w:r>
          </w:p>
        </w:tc>
        <w:tc>
          <w:tcPr>
            <w:tcW w:w="5523" w:type="dxa"/>
          </w:tcPr>
          <w:p w14:paraId="32ECDB7F" w14:textId="77777777" w:rsidR="009B17DF" w:rsidRDefault="00AC1E04">
            <w:pPr>
              <w:pStyle w:val="TAC"/>
              <w:spacing w:line="240" w:lineRule="auto"/>
              <w:rPr>
                <w:rFonts w:eastAsia="宋体"/>
                <w:lang w:val="en-US" w:eastAsia="zh-CN"/>
              </w:rPr>
            </w:pPr>
            <w:r>
              <w:rPr>
                <w:rFonts w:eastAsia="宋体"/>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宋体"/>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宋体"/>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w:t>
            </w:r>
            <w:proofErr w:type="spellStart"/>
            <w:r>
              <w:rPr>
                <w:lang w:eastAsia="ko-KR"/>
              </w:rPr>
              <w:t>Cai</w:t>
            </w:r>
            <w:proofErr w:type="spellEnd"/>
            <w:r>
              <w:rPr>
                <w:lang w:eastAsia="ko-KR"/>
              </w:rPr>
              <w:t xml:space="preserve">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C80D09" w14:paraId="15DF659A" w14:textId="77777777">
        <w:tc>
          <w:tcPr>
            <w:tcW w:w="4106" w:type="dxa"/>
          </w:tcPr>
          <w:p w14:paraId="18DED688" w14:textId="77777777" w:rsidR="009B17DF" w:rsidRPr="00D637DA" w:rsidRDefault="00AC1E04">
            <w:pPr>
              <w:pStyle w:val="TAC"/>
              <w:spacing w:line="240" w:lineRule="auto"/>
              <w:rPr>
                <w:rFonts w:eastAsia="宋体"/>
                <w:lang w:val="de-DE" w:eastAsia="zh-CN"/>
              </w:rPr>
            </w:pPr>
            <w:r w:rsidRPr="00D637DA">
              <w:rPr>
                <w:rFonts w:eastAsia="宋体" w:hint="eastAsia"/>
                <w:lang w:val="de-DE" w:eastAsia="zh-CN"/>
              </w:rPr>
              <w:t xml:space="preserve">Fei Dong </w:t>
            </w:r>
            <w:r w:rsidRPr="00D637DA">
              <w:rPr>
                <w:rFonts w:eastAsia="宋体" w:hint="eastAsia"/>
                <w:lang w:val="de-DE" w:eastAsia="zh-CN"/>
              </w:rPr>
              <w:t>（</w:t>
            </w:r>
            <w:r w:rsidRPr="00D637DA">
              <w:rPr>
                <w:rFonts w:eastAsia="宋体" w:hint="eastAsia"/>
                <w:lang w:val="de-DE" w:eastAsia="zh-CN"/>
              </w:rPr>
              <w:t>ZTE</w:t>
            </w:r>
            <w:r w:rsidRPr="00D637DA">
              <w:rPr>
                <w:rFonts w:eastAsia="宋体" w:hint="eastAsia"/>
                <w:lang w:val="de-DE" w:eastAsia="zh-CN"/>
              </w:rPr>
              <w:t>）</w:t>
            </w:r>
          </w:p>
        </w:tc>
        <w:tc>
          <w:tcPr>
            <w:tcW w:w="5523" w:type="dxa"/>
          </w:tcPr>
          <w:p w14:paraId="37D8DE92" w14:textId="77777777" w:rsidR="009B17DF" w:rsidRPr="00D637DA" w:rsidRDefault="00AC1E04">
            <w:pPr>
              <w:pStyle w:val="TAC"/>
              <w:spacing w:line="240" w:lineRule="auto"/>
              <w:rPr>
                <w:rFonts w:eastAsia="宋体"/>
                <w:lang w:val="de-DE" w:eastAsia="zh-CN"/>
              </w:rPr>
            </w:pPr>
            <w:r w:rsidRPr="00D637DA">
              <w:rPr>
                <w:rFonts w:eastAsia="宋体"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宋体"/>
                <w:lang w:eastAsia="zh-CN"/>
              </w:rPr>
            </w:pPr>
            <w:r>
              <w:rPr>
                <w:rFonts w:eastAsia="宋体" w:hint="eastAsia"/>
                <w:lang w:eastAsia="zh-CN"/>
              </w:rPr>
              <w:t>Z</w:t>
            </w:r>
            <w:r>
              <w:rPr>
                <w:rFonts w:eastAsia="宋体"/>
                <w:lang w:eastAsia="zh-CN"/>
              </w:rPr>
              <w:t>he Fu (OPPO)</w:t>
            </w:r>
          </w:p>
        </w:tc>
        <w:tc>
          <w:tcPr>
            <w:tcW w:w="5523" w:type="dxa"/>
          </w:tcPr>
          <w:p w14:paraId="3CF0C9A5" w14:textId="77777777" w:rsidR="009B17DF" w:rsidRDefault="00AC1E04">
            <w:pPr>
              <w:pStyle w:val="TAC"/>
              <w:spacing w:line="240" w:lineRule="auto"/>
              <w:rPr>
                <w:rFonts w:eastAsia="宋体"/>
                <w:lang w:eastAsia="zh-CN"/>
              </w:rPr>
            </w:pPr>
            <w:r>
              <w:rPr>
                <w:rFonts w:eastAsia="宋体" w:hint="eastAsia"/>
                <w:lang w:eastAsia="zh-CN"/>
              </w:rPr>
              <w:t>f</w:t>
            </w:r>
            <w:r>
              <w:rPr>
                <w:rFonts w:eastAsia="宋体"/>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 xml:space="preserve">Joachim </w:t>
            </w:r>
            <w:proofErr w:type="spellStart"/>
            <w:r>
              <w:rPr>
                <w:lang w:eastAsia="ko-KR"/>
              </w:rPr>
              <w:t>Löhr</w:t>
            </w:r>
            <w:proofErr w:type="spellEnd"/>
            <w:r>
              <w:rPr>
                <w:lang w:eastAsia="ko-KR"/>
              </w:rPr>
              <w:t xml:space="preserve">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0D314A" w14:paraId="26070F03" w14:textId="77777777">
        <w:tc>
          <w:tcPr>
            <w:tcW w:w="4106" w:type="dxa"/>
          </w:tcPr>
          <w:p w14:paraId="6310F0F3" w14:textId="4B97F77D" w:rsidR="000D314A" w:rsidRDefault="000D314A" w:rsidP="000D314A">
            <w:pPr>
              <w:pStyle w:val="TAC"/>
              <w:spacing w:line="240" w:lineRule="auto"/>
              <w:rPr>
                <w:rFonts w:eastAsia="MS Mincho"/>
                <w:lang w:eastAsia="ja-JP"/>
              </w:rPr>
            </w:pPr>
            <w:r>
              <w:rPr>
                <w:rFonts w:eastAsia="MS Mincho"/>
                <w:lang w:eastAsia="ja-JP"/>
              </w:rPr>
              <w:t>Ping-Heng Wallace Kuo (Nokia)</w:t>
            </w:r>
          </w:p>
        </w:tc>
        <w:tc>
          <w:tcPr>
            <w:tcW w:w="5523" w:type="dxa"/>
          </w:tcPr>
          <w:p w14:paraId="1BF87757" w14:textId="1FFE5A97" w:rsidR="000D314A" w:rsidRDefault="000D314A" w:rsidP="000D314A">
            <w:pPr>
              <w:pStyle w:val="TAC"/>
              <w:spacing w:line="240" w:lineRule="auto"/>
              <w:rPr>
                <w:rFonts w:eastAsia="MS Mincho"/>
                <w:lang w:eastAsia="ja-JP"/>
              </w:rPr>
            </w:pPr>
            <w:r>
              <w:rPr>
                <w:rFonts w:eastAsia="MS Mincho"/>
                <w:lang w:eastAsia="ja-JP"/>
              </w:rPr>
              <w:t>Ping-Heng.Kuo@nokia.com</w:t>
            </w:r>
          </w:p>
        </w:tc>
      </w:tr>
      <w:tr w:rsidR="00B15E48" w14:paraId="6CA75A21" w14:textId="77777777">
        <w:tc>
          <w:tcPr>
            <w:tcW w:w="4106" w:type="dxa"/>
          </w:tcPr>
          <w:p w14:paraId="77D7A7B9" w14:textId="55393E3F" w:rsidR="00B15E48" w:rsidRDefault="00B15E48" w:rsidP="00B15E48">
            <w:pPr>
              <w:pStyle w:val="TAC"/>
              <w:spacing w:line="240" w:lineRule="auto"/>
              <w:rPr>
                <w:lang w:eastAsia="ko-KR"/>
              </w:rPr>
            </w:pPr>
            <w:r>
              <w:rPr>
                <w:lang w:eastAsia="ko-KR"/>
              </w:rPr>
              <w:t>Yujian Zhang (Intel)</w:t>
            </w:r>
          </w:p>
        </w:tc>
        <w:tc>
          <w:tcPr>
            <w:tcW w:w="5523" w:type="dxa"/>
          </w:tcPr>
          <w:p w14:paraId="274A68E8" w14:textId="1015E363" w:rsidR="00B15E48" w:rsidRDefault="00B15E48" w:rsidP="00B15E48">
            <w:pPr>
              <w:pStyle w:val="TAC"/>
              <w:spacing w:line="240" w:lineRule="auto"/>
              <w:rPr>
                <w:lang w:eastAsia="ko-KR"/>
              </w:rPr>
            </w:pPr>
            <w:r>
              <w:rPr>
                <w:lang w:eastAsia="ko-KR"/>
              </w:rPr>
              <w:t>yujian.zhang@intel.com</w:t>
            </w:r>
          </w:p>
        </w:tc>
      </w:tr>
      <w:tr w:rsidR="00B15E48" w14:paraId="4D1B1194" w14:textId="77777777">
        <w:tc>
          <w:tcPr>
            <w:tcW w:w="4106" w:type="dxa"/>
          </w:tcPr>
          <w:p w14:paraId="6B3999A0" w14:textId="774389FD" w:rsidR="00B15E48" w:rsidRDefault="00D662BD" w:rsidP="00B15E48">
            <w:pPr>
              <w:pStyle w:val="TAC"/>
              <w:spacing w:line="240" w:lineRule="auto"/>
              <w:rPr>
                <w:rFonts w:eastAsia="宋体"/>
                <w:lang w:eastAsia="zh-CN"/>
              </w:rPr>
            </w:pPr>
            <w:r>
              <w:rPr>
                <w:rFonts w:eastAsia="宋体"/>
                <w:lang w:eastAsia="zh-CN"/>
              </w:rPr>
              <w:t>Pradeep Jose (MediaTek)</w:t>
            </w:r>
          </w:p>
        </w:tc>
        <w:tc>
          <w:tcPr>
            <w:tcW w:w="5523" w:type="dxa"/>
          </w:tcPr>
          <w:p w14:paraId="1BC76FDC" w14:textId="07693766" w:rsidR="00B15E48" w:rsidRDefault="00D662BD" w:rsidP="00B15E48">
            <w:pPr>
              <w:pStyle w:val="TAC"/>
              <w:spacing w:line="240" w:lineRule="auto"/>
              <w:rPr>
                <w:rFonts w:eastAsia="宋体"/>
                <w:lang w:eastAsia="zh-CN"/>
              </w:rPr>
            </w:pPr>
            <w:proofErr w:type="spellStart"/>
            <w:r>
              <w:rPr>
                <w:rFonts w:eastAsia="宋体"/>
                <w:lang w:eastAsia="zh-CN"/>
              </w:rPr>
              <w:t>pradeep</w:t>
            </w:r>
            <w:proofErr w:type="spellEnd"/>
            <w:r>
              <w:rPr>
                <w:rFonts w:eastAsia="宋体"/>
                <w:lang w:eastAsia="zh-CN"/>
              </w:rPr>
              <w:t>[dot]</w:t>
            </w:r>
            <w:proofErr w:type="spellStart"/>
            <w:r>
              <w:rPr>
                <w:rFonts w:eastAsia="宋体"/>
                <w:lang w:eastAsia="zh-CN"/>
              </w:rPr>
              <w:t>jose</w:t>
            </w:r>
            <w:proofErr w:type="spellEnd"/>
            <w:r>
              <w:rPr>
                <w:rFonts w:eastAsia="宋体"/>
                <w:lang w:eastAsia="zh-CN"/>
              </w:rPr>
              <w:t>[at]</w:t>
            </w:r>
            <w:proofErr w:type="spellStart"/>
            <w:r>
              <w:rPr>
                <w:rFonts w:eastAsia="宋体"/>
                <w:lang w:eastAsia="zh-CN"/>
              </w:rPr>
              <w:t>mediatek</w:t>
            </w:r>
            <w:proofErr w:type="spellEnd"/>
            <w:r>
              <w:rPr>
                <w:rFonts w:eastAsia="宋体"/>
                <w:lang w:eastAsia="zh-CN"/>
              </w:rPr>
              <w:t>[dot]com</w:t>
            </w:r>
          </w:p>
        </w:tc>
      </w:tr>
      <w:tr w:rsidR="00B15E48" w14:paraId="30D61780" w14:textId="77777777">
        <w:tc>
          <w:tcPr>
            <w:tcW w:w="4106" w:type="dxa"/>
          </w:tcPr>
          <w:p w14:paraId="227E3F9F" w14:textId="1F1828E9" w:rsidR="00B15E48" w:rsidRDefault="00C80D09" w:rsidP="00B15E48">
            <w:pPr>
              <w:pStyle w:val="TAC"/>
              <w:spacing w:line="240" w:lineRule="auto"/>
              <w:rPr>
                <w:lang w:eastAsia="ko-KR"/>
              </w:rPr>
            </w:pPr>
            <w:r>
              <w:rPr>
                <w:rFonts w:ascii="宋体" w:eastAsia="宋体" w:hAnsi="宋体" w:hint="eastAsia"/>
                <w:lang w:eastAsia="zh-CN"/>
              </w:rPr>
              <w:t>Y</w:t>
            </w:r>
            <w:r>
              <w:rPr>
                <w:lang w:eastAsia="ko-KR"/>
              </w:rPr>
              <w:t>umin Wu (Xiaomi)</w:t>
            </w:r>
          </w:p>
        </w:tc>
        <w:tc>
          <w:tcPr>
            <w:tcW w:w="5523" w:type="dxa"/>
          </w:tcPr>
          <w:p w14:paraId="605B7CF8" w14:textId="115F5413" w:rsidR="00B15E48" w:rsidRDefault="00C80D09" w:rsidP="00B15E48">
            <w:pPr>
              <w:pStyle w:val="TAC"/>
              <w:spacing w:line="240" w:lineRule="auto"/>
              <w:rPr>
                <w:lang w:eastAsia="ko-KR"/>
              </w:rPr>
            </w:pPr>
            <w:r>
              <w:rPr>
                <w:lang w:eastAsia="ko-KR"/>
              </w:rPr>
              <w:t>wuyumin@xiaomi.com</w:t>
            </w: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Heading1"/>
        <w:spacing w:line="240" w:lineRule="auto"/>
      </w:pPr>
      <w:r>
        <w:rPr>
          <w:lang w:eastAsia="ko-KR"/>
        </w:rPr>
        <w:lastRenderedPageBreak/>
        <w:t>3</w:t>
      </w:r>
      <w:r>
        <w:t xml:space="preserve"> </w:t>
      </w:r>
      <w:bookmarkEnd w:id="6"/>
      <w:r>
        <w:t>Phase-1 Discussion</w:t>
      </w:r>
    </w:p>
    <w:p w14:paraId="28079630" w14:textId="77777777" w:rsidR="009B17DF" w:rsidRDefault="00AC1E04">
      <w:pPr>
        <w:pStyle w:val="Heading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宋体"/>
          <w:sz w:val="22"/>
          <w:szCs w:val="22"/>
          <w:lang w:eastAsia="zh-CN"/>
        </w:rPr>
      </w:pPr>
      <w:r>
        <w:rPr>
          <w:rFonts w:eastAsia="宋体"/>
          <w:sz w:val="22"/>
          <w:szCs w:val="22"/>
          <w:lang w:eastAsia="zh-CN"/>
        </w:rPr>
        <w:t xml:space="preserve">During the online discussion at RAN2#115-e meeting, a discussion on the </w:t>
      </w:r>
      <w:proofErr w:type="spellStart"/>
      <w:r>
        <w:rPr>
          <w:rFonts w:eastAsia="宋体"/>
          <w:sz w:val="22"/>
          <w:szCs w:val="22"/>
          <w:lang w:eastAsia="zh-CN"/>
        </w:rPr>
        <w:t>modeling</w:t>
      </w:r>
      <w:proofErr w:type="spellEnd"/>
      <w:r>
        <w:rPr>
          <w:rFonts w:eastAsia="宋体"/>
          <w:sz w:val="22"/>
          <w:szCs w:val="22"/>
          <w:lang w:eastAsia="zh-CN"/>
        </w:rPr>
        <w:t xml:space="preserve"> of capturing the RAN1 conclusion given in the RAN1 LS [1] was launched. The corresponding discussion records are given as below:</w:t>
      </w:r>
    </w:p>
    <w:tbl>
      <w:tblPr>
        <w:tblStyle w:val="TableGrid"/>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w:t>
            </w:r>
            <w:proofErr w:type="gramStart"/>
            <w:r>
              <w:rPr>
                <w:rFonts w:cs="Arial"/>
              </w:rPr>
              <w:t>both RRC 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w:t>
            </w:r>
            <w:proofErr w:type="spellStart"/>
            <w:r>
              <w:rPr>
                <w:rFonts w:cs="Arial"/>
              </w:rPr>
              <w:t>Oppo</w:t>
            </w:r>
            <w:proofErr w:type="spellEnd"/>
            <w:r>
              <w:rPr>
                <w:rFonts w:cs="Arial"/>
              </w:rPr>
              <w:t xml:space="preserve">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宋体"/>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aking all the contributions [2]-[6] and [9] into account, the rapporteur has updated the RRC text proposal on capturing the RAN1 conclusion as follows, </w:t>
      </w:r>
    </w:p>
    <w:tbl>
      <w:tblPr>
        <w:tblStyle w:val="TableGrid"/>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宋体"/>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宋体"/>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updated RRC text proposal?</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7B8BCCA"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52F5365"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28F1C289"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宋体"/>
                <w:lang w:eastAsia="zh-CN"/>
              </w:rPr>
              <w:t xml:space="preserve">We agree with </w:t>
            </w:r>
            <w:proofErr w:type="spellStart"/>
            <w:r>
              <w:rPr>
                <w:rFonts w:eastAsia="宋体"/>
                <w:lang w:eastAsia="zh-CN"/>
              </w:rPr>
              <w:t>vivo’s</w:t>
            </w:r>
            <w:proofErr w:type="spellEnd"/>
            <w:r>
              <w:rPr>
                <w:rFonts w:eastAsia="宋体"/>
                <w:lang w:eastAsia="zh-CN"/>
              </w:rPr>
              <w:t xml:space="preserve"> comment on the independence of CG and DG regarding the mutually </w:t>
            </w:r>
            <w:proofErr w:type="spellStart"/>
            <w:r>
              <w:rPr>
                <w:rFonts w:eastAsia="宋体"/>
                <w:lang w:eastAsia="zh-CN"/>
              </w:rPr>
              <w:t>excusive</w:t>
            </w:r>
            <w:proofErr w:type="spellEnd"/>
            <w:r>
              <w:rPr>
                <w:rFonts w:eastAsia="宋体"/>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PUSCH-</w:t>
            </w:r>
            <w:proofErr w:type="spellStart"/>
            <w:r>
              <w:rPr>
                <w:rFonts w:hint="eastAsia"/>
                <w:i/>
                <w:iCs/>
                <w:lang w:val="en-US" w:eastAsia="zh-CN"/>
              </w:rPr>
              <w:t>Config</w:t>
            </w:r>
            <w:proofErr w:type="spellEnd"/>
            <w:r>
              <w:rPr>
                <w:rFonts w:hint="eastAsia"/>
                <w:i/>
                <w:iCs/>
                <w:lang w:val="en-US" w:eastAsia="zh-CN"/>
              </w:rPr>
              <w:t xml:space="preserve">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宋体"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684" w:type="dxa"/>
          </w:tcPr>
          <w:p w14:paraId="211142FF" w14:textId="77777777" w:rsidR="009B17DF" w:rsidRDefault="00AC1E04">
            <w:pPr>
              <w:spacing w:after="0"/>
              <w:jc w:val="center"/>
              <w:rPr>
                <w:rFonts w:eastAsia="宋体"/>
                <w:sz w:val="22"/>
                <w:szCs w:val="22"/>
                <w:lang w:eastAsia="zh-CN"/>
              </w:rPr>
            </w:pPr>
            <w:r>
              <w:rPr>
                <w:rFonts w:eastAsia="宋体"/>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宋体"/>
                <w:sz w:val="22"/>
                <w:szCs w:val="22"/>
                <w:lang w:eastAsia="zh-CN"/>
              </w:rPr>
            </w:pPr>
            <w:r>
              <w:rPr>
                <w:rFonts w:eastAsia="宋体"/>
                <w:sz w:val="22"/>
                <w:szCs w:val="22"/>
                <w:lang w:eastAsia="zh-CN"/>
              </w:rPr>
              <w:t>Lenovo, Motorola Mobility</w:t>
            </w:r>
          </w:p>
        </w:tc>
        <w:tc>
          <w:tcPr>
            <w:tcW w:w="1684" w:type="dxa"/>
          </w:tcPr>
          <w:p w14:paraId="3607752F" w14:textId="2789634A" w:rsidR="003F0B4B" w:rsidRDefault="003F0B4B" w:rsidP="003F0B4B">
            <w:pPr>
              <w:spacing w:after="0"/>
              <w:jc w:val="center"/>
              <w:rPr>
                <w:rFonts w:eastAsia="宋体"/>
                <w:sz w:val="22"/>
                <w:szCs w:val="22"/>
                <w:lang w:eastAsia="zh-CN"/>
              </w:rPr>
            </w:pPr>
            <w:r>
              <w:rPr>
                <w:rFonts w:eastAsia="宋体"/>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045640">
        <w:trPr>
          <w:trHeight w:val="454"/>
        </w:trPr>
        <w:tc>
          <w:tcPr>
            <w:tcW w:w="1430" w:type="dxa"/>
            <w:vAlign w:val="center"/>
          </w:tcPr>
          <w:p w14:paraId="3B80C736" w14:textId="0C0731B7" w:rsidR="00B02E30" w:rsidRDefault="00B02E30" w:rsidP="00B02E30">
            <w:pPr>
              <w:spacing w:after="0"/>
              <w:jc w:val="center"/>
              <w:rPr>
                <w:rFonts w:eastAsia="宋体"/>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宋体"/>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r w:rsidR="000D314A" w14:paraId="51A4916A" w14:textId="77777777" w:rsidTr="00045640">
        <w:trPr>
          <w:trHeight w:val="454"/>
        </w:trPr>
        <w:tc>
          <w:tcPr>
            <w:tcW w:w="1430" w:type="dxa"/>
            <w:vAlign w:val="center"/>
          </w:tcPr>
          <w:p w14:paraId="4BF48BBD" w14:textId="5A6BF45D" w:rsidR="000D314A" w:rsidRDefault="000D314A" w:rsidP="000D314A">
            <w:pPr>
              <w:spacing w:after="0"/>
              <w:jc w:val="center"/>
              <w:rPr>
                <w:lang w:eastAsia="ko-KR"/>
              </w:rPr>
            </w:pPr>
            <w:r>
              <w:rPr>
                <w:lang w:eastAsia="ko-KR"/>
              </w:rPr>
              <w:t>Nokia</w:t>
            </w:r>
          </w:p>
        </w:tc>
        <w:tc>
          <w:tcPr>
            <w:tcW w:w="1684" w:type="dxa"/>
            <w:vAlign w:val="center"/>
          </w:tcPr>
          <w:p w14:paraId="7FA1BB3B" w14:textId="7A8A879F" w:rsidR="000D314A" w:rsidRDefault="000D314A" w:rsidP="000D314A">
            <w:pPr>
              <w:spacing w:after="0"/>
              <w:jc w:val="center"/>
              <w:rPr>
                <w:lang w:eastAsia="ko-KR"/>
              </w:rPr>
            </w:pPr>
            <w:r>
              <w:rPr>
                <w:lang w:eastAsia="ko-KR"/>
              </w:rPr>
              <w:t>Yes but</w:t>
            </w:r>
          </w:p>
        </w:tc>
        <w:tc>
          <w:tcPr>
            <w:tcW w:w="6236" w:type="dxa"/>
            <w:vAlign w:val="center"/>
          </w:tcPr>
          <w:p w14:paraId="7A98C403" w14:textId="2F81D7EC" w:rsidR="000D314A" w:rsidRDefault="000D314A" w:rsidP="000D314A">
            <w:pPr>
              <w:spacing w:after="0"/>
              <w:rPr>
                <w:lang w:eastAsia="ko-KR"/>
              </w:rPr>
            </w:pPr>
            <w:r>
              <w:rPr>
                <w:lang w:eastAsia="ko-KR"/>
              </w:rPr>
              <w:t>We think the text proposed by Ericsson seems to be cleaner</w:t>
            </w:r>
          </w:p>
        </w:tc>
      </w:tr>
      <w:tr w:rsidR="00B15E48" w14:paraId="1062E485" w14:textId="77777777" w:rsidTr="00045640">
        <w:trPr>
          <w:trHeight w:val="454"/>
        </w:trPr>
        <w:tc>
          <w:tcPr>
            <w:tcW w:w="1430" w:type="dxa"/>
            <w:vAlign w:val="center"/>
          </w:tcPr>
          <w:p w14:paraId="5FD0076D" w14:textId="595ADAE9" w:rsidR="00B15E48" w:rsidRDefault="00B15E48" w:rsidP="00B15E48">
            <w:pPr>
              <w:spacing w:after="0"/>
              <w:jc w:val="center"/>
              <w:rPr>
                <w:lang w:eastAsia="ko-KR"/>
              </w:rPr>
            </w:pPr>
            <w:r>
              <w:rPr>
                <w:lang w:eastAsia="zh-CN"/>
              </w:rPr>
              <w:t>Intel</w:t>
            </w:r>
          </w:p>
        </w:tc>
        <w:tc>
          <w:tcPr>
            <w:tcW w:w="1684" w:type="dxa"/>
            <w:vAlign w:val="center"/>
          </w:tcPr>
          <w:p w14:paraId="4AB9DCE7" w14:textId="0D8D1133" w:rsidR="00B15E48" w:rsidRDefault="00B15E48" w:rsidP="00B15E48">
            <w:pPr>
              <w:spacing w:after="0"/>
              <w:jc w:val="center"/>
              <w:rPr>
                <w:lang w:eastAsia="ko-KR"/>
              </w:rPr>
            </w:pPr>
            <w:r>
              <w:rPr>
                <w:lang w:eastAsia="zh-CN"/>
              </w:rPr>
              <w:t>No</w:t>
            </w:r>
          </w:p>
        </w:tc>
        <w:tc>
          <w:tcPr>
            <w:tcW w:w="6236" w:type="dxa"/>
            <w:vAlign w:val="center"/>
          </w:tcPr>
          <w:p w14:paraId="575C70DE" w14:textId="77D98693" w:rsidR="00B15E48" w:rsidRDefault="00B15E48" w:rsidP="00B15E48">
            <w:pPr>
              <w:spacing w:after="0"/>
              <w:rPr>
                <w:lang w:eastAsia="ko-KR"/>
              </w:rPr>
            </w:pPr>
            <w:r>
              <w:rPr>
                <w:lang w:eastAsia="zh-CN"/>
              </w:rPr>
              <w:t>Agree with Ericsson’s suggestion.</w:t>
            </w:r>
          </w:p>
        </w:tc>
      </w:tr>
      <w:tr w:rsidR="00D00D51" w14:paraId="6A3EC3E4" w14:textId="77777777" w:rsidTr="00045640">
        <w:trPr>
          <w:trHeight w:val="454"/>
        </w:trPr>
        <w:tc>
          <w:tcPr>
            <w:tcW w:w="1430" w:type="dxa"/>
            <w:vAlign w:val="center"/>
          </w:tcPr>
          <w:p w14:paraId="5DD38466" w14:textId="2F6B36B7" w:rsidR="00D00D51" w:rsidRDefault="00D00D51" w:rsidP="00B15E48">
            <w:pPr>
              <w:spacing w:after="0"/>
              <w:jc w:val="center"/>
              <w:rPr>
                <w:lang w:eastAsia="zh-CN"/>
              </w:rPr>
            </w:pPr>
            <w:r>
              <w:rPr>
                <w:lang w:eastAsia="zh-CN"/>
              </w:rPr>
              <w:t>MediaTek</w:t>
            </w:r>
          </w:p>
        </w:tc>
        <w:tc>
          <w:tcPr>
            <w:tcW w:w="1684" w:type="dxa"/>
            <w:vAlign w:val="center"/>
          </w:tcPr>
          <w:p w14:paraId="168B16BF" w14:textId="1D94A1B3" w:rsidR="00D00D51" w:rsidRDefault="00D00D51" w:rsidP="00B15E48">
            <w:pPr>
              <w:spacing w:after="0"/>
              <w:jc w:val="center"/>
              <w:rPr>
                <w:lang w:eastAsia="zh-CN"/>
              </w:rPr>
            </w:pPr>
            <w:r>
              <w:rPr>
                <w:lang w:eastAsia="zh-CN"/>
              </w:rPr>
              <w:t>Yes</w:t>
            </w:r>
          </w:p>
        </w:tc>
        <w:tc>
          <w:tcPr>
            <w:tcW w:w="6236" w:type="dxa"/>
            <w:vAlign w:val="center"/>
          </w:tcPr>
          <w:p w14:paraId="70F4611F" w14:textId="2A70D79C" w:rsidR="00D00D51" w:rsidRDefault="00D00D51" w:rsidP="00D00D51">
            <w:pPr>
              <w:spacing w:after="0"/>
              <w:rPr>
                <w:lang w:eastAsia="zh-CN"/>
              </w:rPr>
            </w:pPr>
            <w:r>
              <w:rPr>
                <w:lang w:eastAsia="zh-CN"/>
              </w:rPr>
              <w:t>We are ok with the rapporteur’s TP</w:t>
            </w:r>
          </w:p>
        </w:tc>
      </w:tr>
      <w:tr w:rsidR="00D00D51" w14:paraId="501E2481" w14:textId="77777777" w:rsidTr="00045640">
        <w:trPr>
          <w:trHeight w:val="454"/>
        </w:trPr>
        <w:tc>
          <w:tcPr>
            <w:tcW w:w="1430" w:type="dxa"/>
            <w:vAlign w:val="center"/>
          </w:tcPr>
          <w:p w14:paraId="04EDF5BF" w14:textId="6C6FC3EA" w:rsidR="00D00D51" w:rsidRDefault="003125DF" w:rsidP="00B15E48">
            <w:pPr>
              <w:spacing w:after="0"/>
              <w:jc w:val="center"/>
              <w:rPr>
                <w:lang w:eastAsia="zh-CN"/>
              </w:rPr>
            </w:pPr>
            <w:r>
              <w:rPr>
                <w:lang w:eastAsia="zh-CN"/>
              </w:rPr>
              <w:t>Xiaomi</w:t>
            </w:r>
          </w:p>
        </w:tc>
        <w:tc>
          <w:tcPr>
            <w:tcW w:w="1684" w:type="dxa"/>
            <w:vAlign w:val="center"/>
          </w:tcPr>
          <w:p w14:paraId="37F953CA" w14:textId="6A1528E0" w:rsidR="00D00D51" w:rsidRDefault="003125DF" w:rsidP="00B15E48">
            <w:pPr>
              <w:spacing w:after="0"/>
              <w:jc w:val="center"/>
              <w:rPr>
                <w:lang w:eastAsia="zh-CN"/>
              </w:rPr>
            </w:pPr>
            <w:r>
              <w:rPr>
                <w:lang w:eastAsia="zh-CN"/>
              </w:rPr>
              <w:t>Yes</w:t>
            </w:r>
          </w:p>
        </w:tc>
        <w:tc>
          <w:tcPr>
            <w:tcW w:w="6236" w:type="dxa"/>
            <w:vAlign w:val="center"/>
          </w:tcPr>
          <w:p w14:paraId="73103715" w14:textId="7CA89940" w:rsidR="00D00D51" w:rsidRDefault="003125DF" w:rsidP="00B15E48">
            <w:pPr>
              <w:spacing w:after="0"/>
              <w:rPr>
                <w:lang w:eastAsia="zh-CN"/>
              </w:rPr>
            </w:pPr>
            <w:r>
              <w:rPr>
                <w:lang w:eastAsia="zh-CN"/>
              </w:rPr>
              <w:t>We are ok with the text proposals provided by the rapporteur.</w:t>
            </w:r>
          </w:p>
        </w:tc>
      </w:tr>
    </w:tbl>
    <w:p w14:paraId="3FC04170"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4D9B3975" w14:textId="77777777" w:rsidR="009B17DF" w:rsidRDefault="009B17DF"/>
    <w:p w14:paraId="56F825A7" w14:textId="77777777" w:rsidR="009B17DF" w:rsidRDefault="00AC1E04">
      <w:pPr>
        <w:pStyle w:val="Heading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宋体"/>
          <w:sz w:val="22"/>
          <w:szCs w:val="22"/>
          <w:lang w:eastAsia="zh-CN"/>
        </w:rPr>
      </w:pPr>
      <w:r>
        <w:rPr>
          <w:rFonts w:eastAsia="宋体"/>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 xml:space="preserve">). In the rapporteur’s understanding, removing this condition means that </w:t>
      </w:r>
      <w:r>
        <w:rPr>
          <w:rFonts w:eastAsia="等线"/>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TableGrid"/>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宋体"/>
                <w:b/>
                <w:iCs/>
                <w:sz w:val="24"/>
                <w:u w:val="single"/>
                <w:lang w:eastAsia="zh-CN"/>
              </w:rPr>
            </w:pPr>
            <w:r>
              <w:rPr>
                <w:rFonts w:eastAsia="宋体"/>
                <w:b/>
                <w:iCs/>
                <w:sz w:val="24"/>
                <w:u w:val="single"/>
                <w:lang w:eastAsia="zh-CN"/>
              </w:rPr>
              <w:t>Text of draft LS to RAN1:</w:t>
            </w:r>
          </w:p>
          <w:p w14:paraId="2EBA470C" w14:textId="77777777" w:rsidR="009B17DF" w:rsidRDefault="00AC1E04">
            <w:pPr>
              <w:pStyle w:val="Heading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lastRenderedPageBreak/>
              <w:t xml:space="preserve">Specifically, with this agreement, RAN2 agrees that </w:t>
            </w:r>
            <w:r>
              <w:rPr>
                <w:rFonts w:ascii="Arial" w:eastAsia="等线"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Heading1"/>
              <w:numPr>
                <w:ilvl w:val="0"/>
                <w:numId w:val="7"/>
              </w:numPr>
            </w:pPr>
            <w:r>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宋体"/>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the text of draft LS?</w:t>
      </w:r>
    </w:p>
    <w:tbl>
      <w:tblPr>
        <w:tblStyle w:val="TableGrid"/>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4EA806E"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134DDF9E"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8D55706"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lastRenderedPageBreak/>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宋体"/>
                <w:sz w:val="22"/>
                <w:szCs w:val="22"/>
                <w:lang w:eastAsia="zh-CN"/>
              </w:rPr>
            </w:pPr>
            <w:r>
              <w:rPr>
                <w:rFonts w:eastAsia="宋体"/>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77C900D2" w14:textId="77777777" w:rsidR="009B17DF" w:rsidRDefault="00AC1E04">
            <w:pPr>
              <w:spacing w:after="0"/>
              <w:jc w:val="center"/>
              <w:rPr>
                <w:rFonts w:eastAsia="宋体"/>
                <w:sz w:val="22"/>
                <w:szCs w:val="22"/>
                <w:lang w:eastAsia="zh-CN"/>
              </w:rPr>
            </w:pPr>
            <w:r>
              <w:rPr>
                <w:rFonts w:eastAsia="宋体"/>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宋体"/>
                <w:sz w:val="22"/>
                <w:szCs w:val="22"/>
                <w:lang w:eastAsia="zh-CN"/>
              </w:rPr>
            </w:pPr>
            <w:r>
              <w:rPr>
                <w:rFonts w:eastAsia="宋体"/>
                <w:sz w:val="22"/>
                <w:szCs w:val="22"/>
                <w:lang w:eastAsia="zh-CN"/>
              </w:rPr>
              <w:t xml:space="preserve">Lenovo, </w:t>
            </w:r>
            <w:proofErr w:type="spellStart"/>
            <w:r>
              <w:rPr>
                <w:rFonts w:eastAsia="宋体"/>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宋体"/>
                <w:sz w:val="22"/>
                <w:szCs w:val="22"/>
                <w:lang w:eastAsia="zh-CN"/>
              </w:rPr>
            </w:pPr>
            <w:r>
              <w:rPr>
                <w:rFonts w:eastAsia="宋体"/>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015E14">
        <w:trPr>
          <w:trHeight w:val="454"/>
        </w:trPr>
        <w:tc>
          <w:tcPr>
            <w:tcW w:w="1430" w:type="dxa"/>
            <w:vAlign w:val="center"/>
          </w:tcPr>
          <w:p w14:paraId="0883EE6F" w14:textId="6A8D6D60"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r w:rsidR="000D314A" w14:paraId="6E509B46" w14:textId="77777777" w:rsidTr="00015E14">
        <w:trPr>
          <w:trHeight w:val="454"/>
        </w:trPr>
        <w:tc>
          <w:tcPr>
            <w:tcW w:w="1430" w:type="dxa"/>
            <w:vAlign w:val="center"/>
          </w:tcPr>
          <w:p w14:paraId="376FAC64" w14:textId="1BD9805B"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5235510B" w14:textId="021DDA49"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Comment</w:t>
            </w:r>
          </w:p>
        </w:tc>
        <w:tc>
          <w:tcPr>
            <w:tcW w:w="6236" w:type="dxa"/>
            <w:vAlign w:val="center"/>
          </w:tcPr>
          <w:p w14:paraId="6272EF3B" w14:textId="4E4BD0F9" w:rsidR="000D314A" w:rsidRDefault="000D314A" w:rsidP="000D314A">
            <w:pPr>
              <w:spacing w:after="0"/>
              <w:rPr>
                <w:sz w:val="22"/>
                <w:szCs w:val="22"/>
                <w:lang w:eastAsia="ko-KR"/>
              </w:rPr>
            </w:pPr>
            <w:r>
              <w:rPr>
                <w:sz w:val="22"/>
                <w:szCs w:val="22"/>
                <w:lang w:eastAsia="ko-KR"/>
              </w:rPr>
              <w:t>We agree with Samsung, it is more important to tell RAN1 that skipping rule can be applied regardless whether LCH-based prioritization is configured or not. Ericsson’s text looks fine to us.</w:t>
            </w:r>
          </w:p>
        </w:tc>
      </w:tr>
      <w:tr w:rsidR="00B15E48" w14:paraId="6FA3AF25" w14:textId="77777777" w:rsidTr="00015E14">
        <w:trPr>
          <w:trHeight w:val="454"/>
        </w:trPr>
        <w:tc>
          <w:tcPr>
            <w:tcW w:w="1430" w:type="dxa"/>
            <w:vAlign w:val="center"/>
          </w:tcPr>
          <w:p w14:paraId="2F884007" w14:textId="647748C2"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190D0A10" w14:textId="4D5A1C9C" w:rsidR="00B15E48" w:rsidRDefault="00224706" w:rsidP="00B15E48">
            <w:pPr>
              <w:spacing w:after="0"/>
              <w:jc w:val="center"/>
              <w:rPr>
                <w:rFonts w:eastAsiaTheme="minorEastAsia"/>
                <w:sz w:val="22"/>
                <w:szCs w:val="22"/>
                <w:lang w:eastAsia="ko-KR"/>
              </w:rPr>
            </w:pPr>
            <w:r>
              <w:rPr>
                <w:lang w:eastAsia="zh-CN"/>
              </w:rPr>
              <w:t>Comment</w:t>
            </w:r>
          </w:p>
        </w:tc>
        <w:tc>
          <w:tcPr>
            <w:tcW w:w="6236" w:type="dxa"/>
            <w:vAlign w:val="center"/>
          </w:tcPr>
          <w:p w14:paraId="2447C029" w14:textId="7D799BB2" w:rsidR="00B15E48" w:rsidRDefault="00224706" w:rsidP="00B15E48">
            <w:pPr>
              <w:spacing w:after="0"/>
              <w:rPr>
                <w:sz w:val="22"/>
                <w:szCs w:val="22"/>
                <w:lang w:eastAsia="ko-KR"/>
              </w:rPr>
            </w:pPr>
            <w:r>
              <w:rPr>
                <w:lang w:eastAsia="zh-CN"/>
              </w:rPr>
              <w:t xml:space="preserve">We are OK with Ericsson’s suggestion. </w:t>
            </w:r>
            <w:r w:rsidR="00B15E48">
              <w:rPr>
                <w:lang w:eastAsia="zh-CN"/>
              </w:rPr>
              <w:t xml:space="preserve">We </w:t>
            </w:r>
            <w:r>
              <w:rPr>
                <w:lang w:eastAsia="zh-CN"/>
              </w:rPr>
              <w:t>also think</w:t>
            </w:r>
            <w:r w:rsidR="00B15E48">
              <w:rPr>
                <w:lang w:eastAsia="zh-CN"/>
              </w:rPr>
              <w:t xml:space="preserve"> that it is better to send the LS to RAN1 as soon as possible to help RAN1 to make related decision.</w:t>
            </w:r>
          </w:p>
        </w:tc>
      </w:tr>
      <w:tr w:rsidR="00D00D51" w14:paraId="7A62D4B7" w14:textId="77777777" w:rsidTr="00015E14">
        <w:trPr>
          <w:trHeight w:val="454"/>
        </w:trPr>
        <w:tc>
          <w:tcPr>
            <w:tcW w:w="1430" w:type="dxa"/>
            <w:vAlign w:val="center"/>
          </w:tcPr>
          <w:p w14:paraId="58D9DEA9" w14:textId="6B0BAD87" w:rsidR="00D00D51" w:rsidRDefault="00D00D51" w:rsidP="00B15E48">
            <w:pPr>
              <w:spacing w:after="0"/>
              <w:jc w:val="center"/>
              <w:rPr>
                <w:lang w:eastAsia="zh-CN"/>
              </w:rPr>
            </w:pPr>
            <w:r>
              <w:rPr>
                <w:lang w:eastAsia="zh-CN"/>
              </w:rPr>
              <w:t>MediaTek</w:t>
            </w:r>
          </w:p>
        </w:tc>
        <w:tc>
          <w:tcPr>
            <w:tcW w:w="1684" w:type="dxa"/>
            <w:vAlign w:val="center"/>
          </w:tcPr>
          <w:p w14:paraId="393FD628" w14:textId="3A0D16A5" w:rsidR="00D00D51" w:rsidRDefault="00D00D51" w:rsidP="00B15E48">
            <w:pPr>
              <w:spacing w:after="0"/>
              <w:jc w:val="center"/>
              <w:rPr>
                <w:lang w:eastAsia="zh-CN"/>
              </w:rPr>
            </w:pPr>
            <w:r>
              <w:rPr>
                <w:lang w:eastAsia="zh-CN"/>
              </w:rPr>
              <w:t xml:space="preserve">Yes </w:t>
            </w:r>
          </w:p>
        </w:tc>
        <w:tc>
          <w:tcPr>
            <w:tcW w:w="6236" w:type="dxa"/>
            <w:vAlign w:val="center"/>
          </w:tcPr>
          <w:p w14:paraId="6107916C" w14:textId="2EEE6B25" w:rsidR="00D00D51" w:rsidRDefault="00D00D51" w:rsidP="00B15E48">
            <w:pPr>
              <w:spacing w:after="0"/>
              <w:rPr>
                <w:lang w:eastAsia="zh-CN"/>
              </w:rPr>
            </w:pPr>
            <w:r>
              <w:rPr>
                <w:lang w:eastAsia="zh-CN"/>
              </w:rPr>
              <w:t>We are also ok to include the text from Ericsson</w:t>
            </w:r>
          </w:p>
        </w:tc>
      </w:tr>
      <w:tr w:rsidR="00D00D51" w14:paraId="5B4B1905" w14:textId="77777777" w:rsidTr="00015E14">
        <w:trPr>
          <w:trHeight w:val="454"/>
        </w:trPr>
        <w:tc>
          <w:tcPr>
            <w:tcW w:w="1430" w:type="dxa"/>
            <w:vAlign w:val="center"/>
          </w:tcPr>
          <w:p w14:paraId="3C8773AE" w14:textId="457C6185" w:rsidR="00D00D51" w:rsidRDefault="00593130" w:rsidP="00B15E48">
            <w:pPr>
              <w:spacing w:after="0"/>
              <w:jc w:val="center"/>
              <w:rPr>
                <w:lang w:eastAsia="zh-CN"/>
              </w:rPr>
            </w:pPr>
            <w:r>
              <w:rPr>
                <w:lang w:eastAsia="zh-CN"/>
              </w:rPr>
              <w:t>Xiaomi</w:t>
            </w:r>
          </w:p>
        </w:tc>
        <w:tc>
          <w:tcPr>
            <w:tcW w:w="1684" w:type="dxa"/>
            <w:vAlign w:val="center"/>
          </w:tcPr>
          <w:p w14:paraId="336DB626" w14:textId="63344B67" w:rsidR="00D00D51" w:rsidRDefault="00593130" w:rsidP="00B15E48">
            <w:pPr>
              <w:spacing w:after="0"/>
              <w:jc w:val="center"/>
              <w:rPr>
                <w:lang w:eastAsia="zh-CN"/>
              </w:rPr>
            </w:pPr>
            <w:r>
              <w:rPr>
                <w:lang w:eastAsia="zh-CN"/>
              </w:rPr>
              <w:t>See comment</w:t>
            </w:r>
          </w:p>
        </w:tc>
        <w:tc>
          <w:tcPr>
            <w:tcW w:w="6236" w:type="dxa"/>
            <w:vAlign w:val="center"/>
          </w:tcPr>
          <w:p w14:paraId="12F1A4C7" w14:textId="680EF4F2" w:rsidR="00D00D51" w:rsidRDefault="009E3950" w:rsidP="009E3950">
            <w:pPr>
              <w:spacing w:after="0"/>
              <w:rPr>
                <w:lang w:eastAsia="zh-CN"/>
              </w:rPr>
            </w:pPr>
            <w:r>
              <w:rPr>
                <w:rFonts w:hint="eastAsia"/>
                <w:sz w:val="22"/>
                <w:szCs w:val="22"/>
                <w:lang w:val="en-US" w:eastAsia="zh-CN"/>
              </w:rPr>
              <w:t xml:space="preserve">We are fine </w:t>
            </w:r>
            <w:r>
              <w:rPr>
                <w:sz w:val="22"/>
                <w:szCs w:val="22"/>
                <w:lang w:val="en-US" w:eastAsia="zh-CN"/>
              </w:rPr>
              <w:t>with</w:t>
            </w:r>
            <w:r>
              <w:rPr>
                <w:rFonts w:hint="eastAsia"/>
                <w:sz w:val="22"/>
                <w:szCs w:val="22"/>
                <w:lang w:val="en-US" w:eastAsia="zh-CN"/>
              </w:rPr>
              <w:t xml:space="preserve"> Ericsson</w:t>
            </w:r>
            <w:r>
              <w:rPr>
                <w:sz w:val="22"/>
                <w:szCs w:val="22"/>
                <w:lang w:val="en-US" w:eastAsia="zh-CN"/>
              </w:rPr>
              <w:t>’</w:t>
            </w:r>
            <w:r>
              <w:rPr>
                <w:rFonts w:hint="eastAsia"/>
                <w:sz w:val="22"/>
                <w:szCs w:val="22"/>
                <w:lang w:val="en-US" w:eastAsia="zh-CN"/>
              </w:rPr>
              <w:t xml:space="preserve">s </w:t>
            </w:r>
            <w:r>
              <w:rPr>
                <w:sz w:val="22"/>
                <w:szCs w:val="22"/>
                <w:lang w:val="en-US" w:eastAsia="zh-CN"/>
              </w:rPr>
              <w:t>texts.</w:t>
            </w:r>
          </w:p>
        </w:tc>
      </w:tr>
    </w:tbl>
    <w:p w14:paraId="70B3B2F8"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38E5BC65" w14:textId="77777777" w:rsidR="009B17DF" w:rsidRDefault="009B17DF">
      <w:pPr>
        <w:spacing w:before="120" w:after="120" w:line="240" w:lineRule="auto"/>
        <w:rPr>
          <w:rFonts w:eastAsia="宋体"/>
          <w:b/>
          <w:iCs/>
          <w:spacing w:val="2"/>
          <w:sz w:val="22"/>
          <w:lang w:eastAsia="zh-CN"/>
        </w:rPr>
      </w:pPr>
    </w:p>
    <w:p w14:paraId="60794289" w14:textId="77777777" w:rsidR="009B17DF" w:rsidRDefault="00AC1E04">
      <w:pPr>
        <w:pStyle w:val="Heading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宋体"/>
          <w:sz w:val="22"/>
          <w:lang w:eastAsia="zh-CN"/>
        </w:rPr>
        <w:t>fro</w:t>
      </w:r>
      <w:proofErr w:type="spellEnd"/>
      <w:r>
        <w:rPr>
          <w:rFonts w:eastAsia="宋体"/>
          <w:sz w:val="22"/>
          <w:lang w:eastAsia="zh-CN"/>
        </w:rPr>
        <w:t xml:space="preserve"> the MAC spec,</w:t>
      </w:r>
    </w:p>
    <w:tbl>
      <w:tblPr>
        <w:tblStyle w:val="TableGrid"/>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宋体"/>
                <w:b/>
                <w:sz w:val="22"/>
                <w:lang w:eastAsia="zh-CN"/>
              </w:rPr>
            </w:pPr>
            <w:r>
              <w:rPr>
                <w:rFonts w:eastAsia="宋体" w:hint="eastAsia"/>
                <w:b/>
                <w:sz w:val="22"/>
                <w:lang w:eastAsia="zh-CN"/>
              </w:rPr>
              <w:lastRenderedPageBreak/>
              <w:t>T</w:t>
            </w:r>
            <w:r>
              <w:rPr>
                <w:rFonts w:eastAsia="宋体"/>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r>
              <w:rPr>
                <w:i/>
                <w:iCs/>
                <w:lang w:val="en-US" w:eastAsia="ko-KR"/>
              </w:rPr>
              <w:t>lch-basedPrioritization</w:t>
            </w:r>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delText>1</w:delText>
              </w:r>
            </w:del>
            <w:ins w:id="22"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w:t>
      </w:r>
      <w:hyperlink r:id="rId13" w:history="1">
        <w:r>
          <w:rPr>
            <w:rStyle w:val="Hyperlink"/>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 R2-2107161?</w:t>
      </w:r>
    </w:p>
    <w:tbl>
      <w:tblPr>
        <w:tblStyle w:val="TableGrid"/>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B50151B"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A469FC0"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389D64A1" w14:textId="77777777" w:rsidR="009B17DF" w:rsidRDefault="00AC1E04">
            <w:pPr>
              <w:spacing w:after="0"/>
              <w:jc w:val="center"/>
              <w:rPr>
                <w:rFonts w:eastAsia="宋体"/>
                <w:sz w:val="22"/>
                <w:szCs w:val="22"/>
                <w:lang w:eastAsia="zh-CN"/>
              </w:rPr>
            </w:pPr>
            <w:r>
              <w:rPr>
                <w:rFonts w:eastAsia="宋体"/>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lastRenderedPageBreak/>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enhancedSkipUplinkTxConfigured</w:t>
              </w:r>
              <w:proofErr w:type="spellEnd"/>
              <w:r>
                <w:rPr>
                  <w:sz w:val="22"/>
                  <w:szCs w:val="22"/>
                  <w:highlight w:val="yellow"/>
                  <w:lang w:val="en-US" w:eastAsia="sv-SE"/>
                  <w:rPrChange w:id="46" w:author="Ericsson - Zhenhua Zou" w:date="2021-08-17T14:47:00Z">
                    <w:rPr>
                      <w:lang w:val="en-US" w:eastAsia="sv-SE"/>
                    </w:rPr>
                  </w:rPrChange>
                </w:rPr>
                <w:t xml:space="preserve"> with value </w:t>
              </w:r>
              <w:r>
                <w:rPr>
                  <w:i/>
                  <w:sz w:val="22"/>
                  <w:szCs w:val="22"/>
                  <w:highlight w:val="yellow"/>
                  <w:lang w:val="en-US" w:eastAsia="sv-SE"/>
                  <w:rPrChange w:id="47" w:author="Ericsson - Zhenhua Zou" w:date="2021-08-17T14:47:00Z">
                    <w:rPr>
                      <w:i/>
                      <w:lang w:val="en-US" w:eastAsia="sv-SE"/>
                    </w:rPr>
                  </w:rPrChange>
                </w:rPr>
                <w:t>true</w:t>
              </w:r>
              <w:r>
                <w:rPr>
                  <w:sz w:val="22"/>
                  <w:szCs w:val="22"/>
                  <w:highlight w:val="yellow"/>
                  <w:lang w:val="en-US" w:eastAsia="sv-SE"/>
                  <w:rPrChange w:id="48"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lastRenderedPageBreak/>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宋体"/>
                <w:sz w:val="22"/>
                <w:szCs w:val="22"/>
                <w:lang w:eastAsia="zh-CN"/>
              </w:rPr>
            </w:pPr>
            <w:r>
              <w:rPr>
                <w:rFonts w:eastAsia="宋体"/>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49" w:author="Huawei" w:date="2021-07-21T15:46:00Z">
              <w:r>
                <w:rPr>
                  <w:lang w:val="en-US" w:eastAsia="ko-KR"/>
                </w:rPr>
                <w:t>2&gt;</w:t>
              </w:r>
              <w:r>
                <w:rPr>
                  <w:lang w:val="en-US" w:eastAsia="ko-KR"/>
                </w:rPr>
                <w:tab/>
              </w:r>
            </w:ins>
            <w:ins w:id="50" w:author="Huawei" w:date="2021-07-21T15:47:00Z">
              <w:r>
                <w:rPr>
                  <w:lang w:val="en-US" w:eastAsia="ko-KR"/>
                </w:rPr>
                <w:t>else</w:t>
              </w:r>
            </w:ins>
            <w:ins w:id="51" w:author="Huawei" w:date="2021-07-21T15:46:00Z">
              <w:r>
                <w:rPr>
                  <w:lang w:val="en-US" w:eastAsia="ko-KR"/>
                </w:rPr>
                <w:t>:</w:t>
              </w:r>
            </w:ins>
            <w:r>
              <w:rPr>
                <w:lang w:val="en-US" w:eastAsia="ko-KR"/>
              </w:rPr>
              <w:t xml:space="preserve"> </w:t>
            </w:r>
            <w:ins w:id="52" w:author="Huawei" w:date="2021-07-21T15:46:00Z">
              <w:r>
                <w:rPr>
                  <w:lang w:val="en-US" w:eastAsia="ko-KR"/>
                </w:rPr>
                <w:t>3&gt;</w:t>
              </w:r>
              <w:r>
                <w:rPr>
                  <w:lang w:val="en-US" w:eastAsia="sv-SE"/>
                </w:rPr>
                <w:tab/>
              </w:r>
            </w:ins>
            <w:ins w:id="53" w:author="Huawei" w:date="2021-07-21T15:47:00Z">
              <w:r>
                <w:rPr>
                  <w:lang w:val="en-US" w:eastAsia="sv-SE"/>
                </w:rPr>
                <w:t>generate a MAC PDU for the HARQ entity</w:t>
              </w:r>
            </w:ins>
            <w:ins w:id="54"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5" w:author="Huawei" w:date="2021-07-21T15:46:00Z">
              <w:r>
                <w:rPr>
                  <w:lang w:val="en-US" w:eastAsia="ko-KR"/>
                </w:rPr>
                <w:delText>2</w:delText>
              </w:r>
            </w:del>
            <w:ins w:id="56"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宋体"/>
                <w:sz w:val="22"/>
                <w:szCs w:val="22"/>
                <w:lang w:val="en-US" w:eastAsia="zh-CN"/>
              </w:rPr>
            </w:pPr>
            <w:proofErr w:type="spellStart"/>
            <w:r>
              <w:rPr>
                <w:rFonts w:eastAsia="宋体" w:hint="eastAsia"/>
                <w:sz w:val="22"/>
                <w:szCs w:val="22"/>
                <w:lang w:val="en-US" w:eastAsia="zh-CN"/>
              </w:rPr>
              <w:t>Yes,but</w:t>
            </w:r>
            <w:proofErr w:type="spellEnd"/>
          </w:p>
        </w:tc>
        <w:tc>
          <w:tcPr>
            <w:tcW w:w="6236" w:type="dxa"/>
            <w:vAlign w:val="center"/>
          </w:tcPr>
          <w:p w14:paraId="052CCC4C" w14:textId="77777777" w:rsidR="009B17DF" w:rsidRDefault="00AC1E04">
            <w:pPr>
              <w:rPr>
                <w:rFonts w:eastAsia="宋体"/>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宋体" w:hint="eastAsia"/>
                <w:b/>
                <w:i/>
                <w:szCs w:val="22"/>
                <w:lang w:val="en-US" w:eastAsia="zh-CN"/>
              </w:rPr>
              <w:t xml:space="preserve"> .</w:t>
            </w:r>
          </w:p>
          <w:p w14:paraId="22A63C87" w14:textId="77777777" w:rsidR="009B17DF" w:rsidRDefault="00AC1E04">
            <w:pPr>
              <w:rPr>
                <w:rFonts w:eastAsia="宋体"/>
                <w:bCs/>
                <w:iCs/>
                <w:sz w:val="22"/>
                <w:szCs w:val="28"/>
                <w:lang w:val="en-US" w:eastAsia="zh-CN"/>
              </w:rPr>
            </w:pPr>
            <w:r>
              <w:rPr>
                <w:rFonts w:eastAsia="宋体" w:hint="eastAsia"/>
                <w:bCs/>
                <w:iCs/>
                <w:sz w:val="22"/>
                <w:szCs w:val="28"/>
                <w:lang w:val="en-US" w:eastAsia="zh-CN"/>
              </w:rPr>
              <w:t xml:space="preserve">Assuming that one UE support enhanced UL skipping but the </w:t>
            </w:r>
            <w:proofErr w:type="spellStart"/>
            <w:r>
              <w:rPr>
                <w:rFonts w:eastAsia="宋体" w:hint="eastAsia"/>
                <w:bCs/>
                <w:i/>
                <w:sz w:val="22"/>
                <w:szCs w:val="28"/>
                <w:lang w:val="en-US" w:eastAsia="zh-CN"/>
              </w:rPr>
              <w:t>enhancedSkipUPlinkTxConfigured</w:t>
            </w:r>
            <w:proofErr w:type="spellEnd"/>
            <w:r>
              <w:rPr>
                <w:rFonts w:eastAsia="宋体" w:hint="eastAsia"/>
                <w:bCs/>
                <w:i/>
                <w:sz w:val="22"/>
                <w:szCs w:val="28"/>
                <w:lang w:val="en-US" w:eastAsia="zh-CN"/>
              </w:rPr>
              <w:t xml:space="preserve"> </w:t>
            </w:r>
            <w:r>
              <w:rPr>
                <w:rFonts w:eastAsia="宋体" w:hint="eastAsia"/>
                <w:bCs/>
                <w:iCs/>
                <w:sz w:val="22"/>
                <w:szCs w:val="28"/>
                <w:lang w:val="en-US" w:eastAsia="zh-CN"/>
              </w:rPr>
              <w:t>not set to true</w:t>
            </w:r>
            <w:r>
              <w:rPr>
                <w:rFonts w:eastAsia="宋体" w:hint="eastAsia"/>
                <w:bCs/>
                <w:i/>
                <w:sz w:val="22"/>
                <w:szCs w:val="28"/>
                <w:lang w:val="en-US" w:eastAsia="zh-CN"/>
              </w:rPr>
              <w:t xml:space="preserve">, </w:t>
            </w:r>
            <w:r>
              <w:rPr>
                <w:rFonts w:eastAsia="宋体" w:hint="eastAsia"/>
                <w:bCs/>
                <w:iCs/>
                <w:sz w:val="22"/>
                <w:szCs w:val="28"/>
                <w:lang w:val="en-US" w:eastAsia="zh-CN"/>
              </w:rPr>
              <w:t>UE would still skip the CG transmission as shown below:</w:t>
            </w:r>
          </w:p>
          <w:p w14:paraId="5E6CD45E" w14:textId="77777777" w:rsidR="009B17DF" w:rsidRDefault="00AC1E04">
            <w:pPr>
              <w:rPr>
                <w:rFonts w:eastAsia="宋体"/>
                <w:lang w:val="en-US" w:eastAsia="zh-CN"/>
              </w:rPr>
            </w:pPr>
            <w:r>
              <w:rPr>
                <w:rFonts w:eastAsia="宋体"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宋体"/>
                <w:lang w:val="en-US" w:eastAsia="zh-CN"/>
              </w:rPr>
            </w:pPr>
            <w:r>
              <w:rPr>
                <w:rFonts w:eastAsia="宋体"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lastRenderedPageBreak/>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宋体"/>
                <w:lang w:val="en-US" w:eastAsia="zh-CN"/>
              </w:rPr>
            </w:pPr>
            <w:r>
              <w:rPr>
                <w:rFonts w:eastAsia="宋体" w:hint="eastAsia"/>
                <w:lang w:val="en-US" w:eastAsia="zh-CN"/>
              </w:rPr>
              <w:t>================ 38.321 ==============================</w:t>
            </w:r>
          </w:p>
          <w:p w14:paraId="55A0A8A8" w14:textId="77777777" w:rsidR="009B17DF" w:rsidRDefault="00AC1E04">
            <w:pPr>
              <w:rPr>
                <w:rFonts w:eastAsia="宋体"/>
                <w:bCs/>
                <w:iCs/>
                <w:szCs w:val="22"/>
                <w:lang w:val="en-US" w:eastAsia="zh-CN"/>
              </w:rPr>
            </w:pPr>
            <w:r>
              <w:rPr>
                <w:rFonts w:eastAsia="宋体"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宋体" w:hint="eastAsia"/>
                <w:bCs/>
                <w:i/>
                <w:szCs w:val="22"/>
                <w:lang w:val="en-US" w:eastAsia="zh-CN"/>
              </w:rPr>
              <w:t xml:space="preserve"> </w:t>
            </w:r>
            <w:r>
              <w:rPr>
                <w:rFonts w:eastAsia="宋体"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宋体" w:hint="eastAsia"/>
                <w:bCs/>
                <w:iCs/>
                <w:szCs w:val="22"/>
                <w:lang w:val="en-US" w:eastAsia="zh-CN"/>
              </w:rPr>
              <w:t xml:space="preserve">Option 1: Dummy the </w:t>
            </w:r>
            <w:proofErr w:type="spellStart"/>
            <w:r>
              <w:rPr>
                <w:bCs/>
                <w:i/>
                <w:szCs w:val="22"/>
                <w:lang w:eastAsia="sv-SE"/>
              </w:rPr>
              <w:t>enhancedSkipUplinkTxConfigured</w:t>
            </w:r>
            <w:proofErr w:type="spellEnd"/>
            <w:r>
              <w:rPr>
                <w:rFonts w:eastAsia="宋体" w:hint="eastAsia"/>
                <w:bCs/>
                <w:i/>
                <w:szCs w:val="22"/>
                <w:lang w:val="en-US" w:eastAsia="zh-CN"/>
              </w:rPr>
              <w:t xml:space="preserve"> , </w:t>
            </w:r>
            <w:r>
              <w:rPr>
                <w:rFonts w:eastAsia="宋体" w:hint="eastAsia"/>
                <w:bCs/>
                <w:iCs/>
                <w:szCs w:val="22"/>
                <w:lang w:val="en-US" w:eastAsia="zh-CN"/>
              </w:rPr>
              <w:t>make alignment between R15 and R16</w:t>
            </w:r>
          </w:p>
          <w:p w14:paraId="4C6D2E6A" w14:textId="77777777" w:rsidR="009B17DF" w:rsidRDefault="00AC1E04">
            <w:pPr>
              <w:numPr>
                <w:ilvl w:val="0"/>
                <w:numId w:val="9"/>
              </w:numPr>
              <w:rPr>
                <w:rFonts w:eastAsia="宋体"/>
                <w:bCs/>
                <w:iCs/>
                <w:szCs w:val="22"/>
                <w:lang w:val="en-US" w:eastAsia="zh-CN"/>
              </w:rPr>
            </w:pPr>
            <w:r>
              <w:rPr>
                <w:rFonts w:eastAsia="宋体" w:hint="eastAsia"/>
                <w:bCs/>
                <w:iCs/>
                <w:szCs w:val="22"/>
                <w:lang w:val="en-US" w:eastAsia="zh-CN"/>
              </w:rPr>
              <w:t>Option 2: Only Add a condition in the text procedure for making R16 UE only follow R16 enhanced skipping procedure.</w:t>
            </w:r>
          </w:p>
          <w:p w14:paraId="139A835C" w14:textId="77777777" w:rsidR="009B17DF" w:rsidRDefault="00AC1E04">
            <w:pPr>
              <w:numPr>
                <w:ilvl w:val="0"/>
                <w:numId w:val="9"/>
              </w:numPr>
              <w:rPr>
                <w:rFonts w:eastAsia="宋体"/>
                <w:bCs/>
                <w:iCs/>
                <w:szCs w:val="22"/>
                <w:lang w:val="en-US" w:eastAsia="zh-CN"/>
              </w:rPr>
            </w:pPr>
            <w:r>
              <w:rPr>
                <w:rFonts w:eastAsia="宋体"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宋体" w:hint="eastAsia"/>
                <w:bCs/>
                <w:i/>
                <w:szCs w:val="22"/>
                <w:lang w:val="en-US" w:eastAsia="zh-CN"/>
              </w:rPr>
              <w:t xml:space="preserve"> </w:t>
            </w:r>
            <w:r>
              <w:rPr>
                <w:rFonts w:eastAsia="宋体" w:hint="eastAsia"/>
                <w:bCs/>
                <w:iCs/>
                <w:szCs w:val="22"/>
                <w:lang w:val="en-US" w:eastAsia="zh-CN"/>
              </w:rPr>
              <w:t xml:space="preserve">with </w:t>
            </w:r>
            <w:r>
              <w:rPr>
                <w:rFonts w:eastAsia="宋体" w:hint="eastAsia"/>
                <w:bCs/>
                <w:i/>
                <w:szCs w:val="22"/>
                <w:lang w:val="en-US" w:eastAsia="zh-CN"/>
              </w:rPr>
              <w:t xml:space="preserve">false </w:t>
            </w:r>
            <w:r>
              <w:rPr>
                <w:rFonts w:eastAsia="宋体" w:hint="eastAsia"/>
                <w:bCs/>
                <w:iCs/>
                <w:szCs w:val="22"/>
                <w:lang w:val="en-US" w:eastAsia="zh-CN"/>
              </w:rPr>
              <w:t>value, and modify the current text procedure accordingly.</w:t>
            </w:r>
          </w:p>
          <w:p w14:paraId="29AE14A6" w14:textId="77777777" w:rsidR="009B17DF" w:rsidRDefault="00AC1E04">
            <w:pPr>
              <w:rPr>
                <w:rFonts w:eastAsia="宋体"/>
                <w:bCs/>
                <w:iCs/>
                <w:szCs w:val="22"/>
                <w:lang w:val="en-US" w:eastAsia="zh-CN"/>
              </w:rPr>
            </w:pPr>
            <w:r>
              <w:rPr>
                <w:rFonts w:eastAsia="宋体"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宋体" w:hint="eastAsia"/>
                <w:bCs/>
                <w:iCs/>
                <w:szCs w:val="22"/>
                <w:lang w:val="en-US" w:eastAsia="zh-CN"/>
              </w:rPr>
              <w:t>can not</w:t>
            </w:r>
            <w:proofErr w:type="spellEnd"/>
            <w:r>
              <w:rPr>
                <w:rFonts w:eastAsia="宋体" w:hint="eastAsia"/>
                <w:bCs/>
                <w:iCs/>
                <w:szCs w:val="22"/>
                <w:lang w:val="en-US" w:eastAsia="zh-CN"/>
              </w:rPr>
              <w:t xml:space="preserve"> configured a UE with </w:t>
            </w:r>
            <w:proofErr w:type="spellStart"/>
            <w:r>
              <w:rPr>
                <w:rFonts w:eastAsia="宋体" w:hint="eastAsia"/>
                <w:bCs/>
                <w:iCs/>
                <w:szCs w:val="22"/>
                <w:lang w:val="en-US" w:eastAsia="zh-CN"/>
              </w:rPr>
              <w:t>repeptition</w:t>
            </w:r>
            <w:proofErr w:type="spellEnd"/>
            <w:r>
              <w:rPr>
                <w:rFonts w:eastAsia="宋体" w:hint="eastAsia"/>
                <w:bCs/>
                <w:iCs/>
                <w:szCs w:val="22"/>
                <w:lang w:val="en-US" w:eastAsia="zh-CN"/>
              </w:rPr>
              <w:t xml:space="preserve"> transmission forever.</w:t>
            </w:r>
          </w:p>
          <w:p w14:paraId="165AEEF0" w14:textId="77777777" w:rsidR="009B17DF" w:rsidRDefault="00AC1E04">
            <w:pPr>
              <w:pStyle w:val="B2"/>
              <w:ind w:left="0" w:firstLine="0"/>
              <w:rPr>
                <w:rFonts w:eastAsia="宋体"/>
                <w:bCs/>
                <w:iCs/>
                <w:szCs w:val="22"/>
                <w:lang w:val="en-US" w:eastAsia="zh-CN"/>
              </w:rPr>
            </w:pPr>
            <w:r>
              <w:rPr>
                <w:rFonts w:eastAsia="宋体" w:hint="eastAsia"/>
                <w:bCs/>
                <w:iCs/>
                <w:szCs w:val="22"/>
                <w:lang w:val="en-US" w:eastAsia="zh-CN"/>
              </w:rPr>
              <w:t>So the only way is option 2 or Option 3</w:t>
            </w:r>
          </w:p>
          <w:p w14:paraId="398D1D5E" w14:textId="77777777" w:rsidR="009B17DF" w:rsidRDefault="00AC1E04">
            <w:pPr>
              <w:pStyle w:val="B2"/>
              <w:ind w:left="0" w:firstLine="0"/>
              <w:rPr>
                <w:lang w:val="en-US"/>
              </w:rPr>
            </w:pPr>
            <w:proofErr w:type="gramStart"/>
            <w:r>
              <w:rPr>
                <w:rFonts w:eastAsia="宋体" w:hint="eastAsia"/>
                <w:bCs/>
                <w:iCs/>
                <w:szCs w:val="22"/>
                <w:lang w:val="en-US" w:eastAsia="zh-CN"/>
              </w:rPr>
              <w:t>for</w:t>
            </w:r>
            <w:proofErr w:type="gramEnd"/>
            <w:r>
              <w:rPr>
                <w:rFonts w:eastAsia="宋体" w:hint="eastAsia"/>
                <w:bCs/>
                <w:iCs/>
                <w:szCs w:val="22"/>
                <w:lang w:val="en-US" w:eastAsia="zh-CN"/>
              </w:rPr>
              <w:t xml:space="preserve"> option 2,  in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宋体"/>
                <w:bCs/>
                <w:iCs/>
                <w:szCs w:val="22"/>
                <w:lang w:val="en-US" w:eastAsia="zh-CN"/>
              </w:rPr>
            </w:pPr>
            <w:r>
              <w:rPr>
                <w:rFonts w:eastAsia="宋体" w:hint="eastAsia"/>
                <w:bCs/>
                <w:iCs/>
                <w:szCs w:val="22"/>
                <w:lang w:val="en-US" w:eastAsia="zh-CN"/>
              </w:rPr>
              <w:t xml:space="preserve">For option 3, it is </w:t>
            </w:r>
            <w:proofErr w:type="gramStart"/>
            <w:r>
              <w:rPr>
                <w:rFonts w:eastAsia="宋体" w:hint="eastAsia"/>
                <w:bCs/>
                <w:iCs/>
                <w:szCs w:val="22"/>
                <w:lang w:val="en-US" w:eastAsia="zh-CN"/>
              </w:rPr>
              <w:t>more easier</w:t>
            </w:r>
            <w:proofErr w:type="gramEnd"/>
            <w:r>
              <w:rPr>
                <w:rFonts w:eastAsia="宋体" w:hint="eastAsia"/>
                <w:bCs/>
                <w:iCs/>
                <w:szCs w:val="22"/>
                <w:lang w:val="en-US" w:eastAsia="zh-CN"/>
              </w:rPr>
              <w:t xml:space="preserve"> to implement, no more magic sentence is needed.</w:t>
            </w:r>
          </w:p>
          <w:p w14:paraId="737C8129" w14:textId="77777777" w:rsidR="009B17DF" w:rsidRDefault="00AC1E04">
            <w:pPr>
              <w:rPr>
                <w:rFonts w:eastAsia="宋体"/>
                <w:bCs/>
                <w:iCs/>
                <w:szCs w:val="22"/>
                <w:lang w:val="en-US" w:eastAsia="zh-CN"/>
              </w:rPr>
            </w:pPr>
            <w:r>
              <w:rPr>
                <w:rFonts w:eastAsia="宋体" w:hint="eastAsia"/>
                <w:bCs/>
                <w:iCs/>
                <w:szCs w:val="22"/>
                <w:lang w:val="en-US" w:eastAsia="zh-CN"/>
              </w:rPr>
              <w:t>38.331 CR:</w:t>
            </w:r>
          </w:p>
          <w:p w14:paraId="0A73E614" w14:textId="77777777" w:rsidR="009B17DF" w:rsidRDefault="00AC1E04">
            <w:pPr>
              <w:pStyle w:val="PL"/>
              <w:rPr>
                <w:rFonts w:eastAsia="宋体"/>
                <w:color w:val="808080"/>
                <w:lang w:val="en-US" w:eastAsia="zh-CN"/>
              </w:rPr>
            </w:pPr>
            <w:r>
              <w:t xml:space="preserve">enhancedSkipUplinkTxConfigured-r16  </w:t>
            </w:r>
            <w:r>
              <w:rPr>
                <w:color w:val="993366"/>
              </w:rPr>
              <w:t>ENUMERATED</w:t>
            </w:r>
            <w:r>
              <w:t xml:space="preserve"> {true</w:t>
            </w:r>
            <w:ins w:id="57" w:author="ZTE DF" w:date="2021-08-18T10:54:00Z">
              <w:r>
                <w:rPr>
                  <w:rFonts w:eastAsia="宋体" w:hint="eastAsia"/>
                  <w:lang w:val="en-US" w:eastAsia="zh-CN"/>
                </w:rPr>
                <w:t>,false</w:t>
              </w:r>
            </w:ins>
            <w:r>
              <w:t xml:space="preserve">}                                               </w:t>
            </w:r>
            <w:r>
              <w:rPr>
                <w:color w:val="993366"/>
              </w:rPr>
              <w:t>OPTIONAL</w:t>
            </w:r>
            <w:r>
              <w:t xml:space="preserve">    </w:t>
            </w:r>
            <w:r>
              <w:rPr>
                <w:color w:val="808080"/>
              </w:rPr>
              <w:t xml:space="preserve">-- </w:t>
            </w:r>
            <w:del w:id="58" w:author="ZTE DF" w:date="2021-08-18T10:54:00Z">
              <w:r>
                <w:rPr>
                  <w:color w:val="808080"/>
                  <w:lang w:val="en-US"/>
                </w:rPr>
                <w:delText>Need R</w:delText>
              </w:r>
            </w:del>
            <w:ins w:id="59" w:author="ZTE DF" w:date="2021-08-18T10:54:00Z">
              <w:r>
                <w:rPr>
                  <w:rFonts w:eastAsia="宋体" w:hint="eastAsia"/>
                  <w:color w:val="808080"/>
                  <w:lang w:val="en-US" w:eastAsia="zh-CN"/>
                </w:rPr>
                <w:t xml:space="preserve">Need </w:t>
              </w:r>
            </w:ins>
            <w:ins w:id="60" w:author="ZTE DF" w:date="2021-08-18T10:55:00Z">
              <w:r>
                <w:rPr>
                  <w:rFonts w:eastAsia="宋体" w:hint="eastAsia"/>
                  <w:color w:val="808080"/>
                  <w:lang w:val="en-US" w:eastAsia="zh-CN"/>
                </w:rPr>
                <w:t>S</w:t>
              </w:r>
            </w:ins>
          </w:p>
          <w:p w14:paraId="1B4E3B33" w14:textId="77777777" w:rsidR="009B17DF" w:rsidRDefault="009B17DF">
            <w:pPr>
              <w:rPr>
                <w:rFonts w:eastAsia="宋体"/>
                <w:bCs/>
                <w:iCs/>
                <w:szCs w:val="22"/>
                <w:lang w:val="en-US" w:eastAsia="zh-CN"/>
              </w:rPr>
            </w:pPr>
          </w:p>
          <w:p w14:paraId="2341D444" w14:textId="77777777" w:rsidR="009B17DF" w:rsidRDefault="00AC1E04">
            <w:pPr>
              <w:rPr>
                <w:rFonts w:eastAsia="宋体"/>
                <w:bCs/>
                <w:iCs/>
                <w:szCs w:val="22"/>
                <w:lang w:val="en-US" w:eastAsia="zh-CN"/>
              </w:rPr>
            </w:pPr>
            <w:r>
              <w:rPr>
                <w:rFonts w:eastAsia="宋体"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6DEE15D3" w14:textId="77777777" w:rsidR="009B17DF" w:rsidRDefault="00AC1E04">
            <w:pPr>
              <w:pStyle w:val="B1"/>
              <w:rPr>
                <w:lang w:eastAsia="ko-KR"/>
              </w:rPr>
            </w:pPr>
            <w:r>
              <w:rPr>
                <w:lang w:eastAsia="ko-KR"/>
              </w:rPr>
              <w:lastRenderedPageBreak/>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61" w:author="ZTE DF" w:date="2021-08-18T10:55:00Z">
              <w:r>
                <w:rPr>
                  <w:rFonts w:eastAsia="宋体" w:hint="eastAsia"/>
                  <w:lang w:val="en-US" w:eastAsia="zh-CN"/>
                </w:rPr>
                <w:t xml:space="preserve"> and </w:t>
              </w:r>
              <w:proofErr w:type="spellStart"/>
              <w:r>
                <w:rPr>
                  <w:i/>
                </w:rPr>
                <w:t>enhancedSkipUplinkTxConfigured</w:t>
              </w:r>
              <w:proofErr w:type="spellEnd"/>
              <w:r>
                <w:rPr>
                  <w:rFonts w:eastAsia="宋体" w:hint="eastAsia"/>
                  <w:i/>
                  <w:lang w:val="en-US" w:eastAsia="zh-CN"/>
                </w:rPr>
                <w:t xml:space="preserve"> </w:t>
              </w:r>
              <w:r>
                <w:rPr>
                  <w:rFonts w:eastAsia="宋体"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宋体"/>
                <w:bCs/>
                <w:iCs/>
                <w:szCs w:val="22"/>
                <w:lang w:val="en-US" w:eastAsia="zh-CN"/>
              </w:rPr>
            </w:pPr>
          </w:p>
          <w:p w14:paraId="7725ABDB" w14:textId="77777777" w:rsidR="009B17DF" w:rsidRDefault="009B17DF">
            <w:pPr>
              <w:rPr>
                <w:rFonts w:eastAsia="宋体"/>
                <w:bCs/>
                <w:iCs/>
                <w:szCs w:val="22"/>
                <w:lang w:val="en-US" w:eastAsia="zh-CN"/>
              </w:rPr>
            </w:pPr>
          </w:p>
          <w:p w14:paraId="7B3EF627" w14:textId="77777777" w:rsidR="009B17DF" w:rsidRDefault="009B17DF">
            <w:pPr>
              <w:rPr>
                <w:rFonts w:eastAsia="宋体"/>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684" w:type="dxa"/>
          </w:tcPr>
          <w:p w14:paraId="5AF91FC5" w14:textId="77777777" w:rsidR="009B17DF" w:rsidRDefault="00AC1E0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宋体"/>
                <w:sz w:val="22"/>
                <w:szCs w:val="22"/>
                <w:lang w:eastAsia="zh-CN"/>
              </w:rPr>
            </w:pPr>
            <w:r>
              <w:rPr>
                <w:rFonts w:eastAsia="宋体" w:hint="eastAsia"/>
                <w:sz w:val="22"/>
                <w:szCs w:val="22"/>
                <w:lang w:eastAsia="zh-CN"/>
              </w:rPr>
              <w:t>A</w:t>
            </w:r>
            <w:r>
              <w:rPr>
                <w:rFonts w:eastAsia="宋体"/>
                <w:sz w:val="22"/>
                <w:szCs w:val="22"/>
                <w:lang w:eastAsia="zh-CN"/>
              </w:rPr>
              <w:t xml:space="preserve">lso, we are open to </w:t>
            </w:r>
            <w:proofErr w:type="spellStart"/>
            <w:r>
              <w:rPr>
                <w:rFonts w:eastAsia="宋体"/>
                <w:sz w:val="22"/>
                <w:szCs w:val="22"/>
                <w:lang w:eastAsia="zh-CN"/>
              </w:rPr>
              <w:t>disucss</w:t>
            </w:r>
            <w:proofErr w:type="spellEnd"/>
            <w:r>
              <w:rPr>
                <w:rFonts w:eastAsia="宋体"/>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宋体"/>
                <w:sz w:val="22"/>
                <w:szCs w:val="22"/>
                <w:lang w:eastAsia="zh-CN"/>
              </w:rPr>
            </w:pPr>
            <w:r>
              <w:rPr>
                <w:rFonts w:eastAsia="宋体"/>
                <w:sz w:val="22"/>
                <w:szCs w:val="22"/>
                <w:lang w:eastAsia="zh-CN"/>
              </w:rPr>
              <w:t xml:space="preserve">Lenovo, </w:t>
            </w:r>
            <w:proofErr w:type="spellStart"/>
            <w:r>
              <w:rPr>
                <w:rFonts w:eastAsia="宋体"/>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宋体"/>
                <w:sz w:val="22"/>
                <w:szCs w:val="22"/>
                <w:lang w:eastAsia="zh-CN"/>
              </w:rPr>
            </w:pPr>
            <w:r>
              <w:rPr>
                <w:rFonts w:eastAsia="宋体"/>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691B5B">
        <w:trPr>
          <w:trHeight w:val="454"/>
        </w:trPr>
        <w:tc>
          <w:tcPr>
            <w:tcW w:w="1430" w:type="dxa"/>
            <w:vAlign w:val="center"/>
          </w:tcPr>
          <w:p w14:paraId="0F61BC5B" w14:textId="2E6AD45C"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宋体"/>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2" w:author="Huawei" w:date="2021-07-21T15:46:00Z"/>
                <w:lang w:val="en-US" w:eastAsia="ko-KR"/>
              </w:rPr>
            </w:pPr>
            <w:ins w:id="63" w:author="Huawei" w:date="2021-07-21T15:46:00Z">
              <w:r w:rsidRPr="005D7119">
                <w:rPr>
                  <w:lang w:val="en-US" w:eastAsia="ko-KR"/>
                </w:rPr>
                <w:t>2&gt;</w:t>
              </w:r>
              <w:r w:rsidRPr="005D7119">
                <w:rPr>
                  <w:lang w:val="en-US" w:eastAsia="ko-KR"/>
                </w:rPr>
                <w:tab/>
              </w:r>
            </w:ins>
            <w:ins w:id="64" w:author="Huawei" w:date="2021-07-21T15:47:00Z">
              <w:r w:rsidRPr="005D7119">
                <w:rPr>
                  <w:lang w:val="en-US" w:eastAsia="ko-KR"/>
                </w:rPr>
                <w:t>else</w:t>
              </w:r>
            </w:ins>
            <w:ins w:id="65"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6" w:author="Huawei" w:date="2021-07-21T15:46:00Z">
              <w:r w:rsidRPr="005D7119">
                <w:rPr>
                  <w:noProof/>
                  <w:lang w:val="en-US" w:eastAsia="ko-KR"/>
                </w:rPr>
                <w:t>3&gt;</w:t>
              </w:r>
              <w:r w:rsidRPr="005D7119">
                <w:rPr>
                  <w:noProof/>
                  <w:lang w:val="en-US" w:eastAsia="sv-SE"/>
                </w:rPr>
                <w:tab/>
              </w:r>
            </w:ins>
            <w:ins w:id="67" w:author="Huawei" w:date="2021-07-21T15:47:00Z">
              <w:r w:rsidRPr="005D7119">
                <w:rPr>
                  <w:noProof/>
                  <w:lang w:val="en-US" w:eastAsia="sv-SE"/>
                </w:rPr>
                <w:t>generate a MAC PDU for the HARQ entity</w:t>
              </w:r>
            </w:ins>
            <w:ins w:id="68"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r w:rsidR="000D314A" w14:paraId="023BC17B" w14:textId="77777777" w:rsidTr="00691B5B">
        <w:trPr>
          <w:trHeight w:val="454"/>
        </w:trPr>
        <w:tc>
          <w:tcPr>
            <w:tcW w:w="1430" w:type="dxa"/>
            <w:vAlign w:val="center"/>
          </w:tcPr>
          <w:p w14:paraId="09B015BB" w14:textId="0755E17C"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433E65F3" w14:textId="04B80D78"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Yes but</w:t>
            </w:r>
          </w:p>
        </w:tc>
        <w:tc>
          <w:tcPr>
            <w:tcW w:w="6236" w:type="dxa"/>
            <w:vAlign w:val="center"/>
          </w:tcPr>
          <w:p w14:paraId="4BD9EBE6" w14:textId="23E969A5" w:rsidR="000D314A" w:rsidRDefault="000D314A" w:rsidP="000D314A">
            <w:pPr>
              <w:rPr>
                <w:rFonts w:eastAsiaTheme="minorEastAsia"/>
                <w:sz w:val="22"/>
                <w:szCs w:val="22"/>
                <w:lang w:eastAsia="ko-KR"/>
              </w:rPr>
            </w:pPr>
            <w:r>
              <w:rPr>
                <w:rFonts w:eastAsiaTheme="minorEastAsia"/>
                <w:sz w:val="22"/>
                <w:szCs w:val="22"/>
                <w:lang w:eastAsia="ko-KR"/>
              </w:rPr>
              <w:t>Agree with Samsung, and same view as Ericsson about how to simplify the specification text (i.e. adding the condition where the skipping is not configured in the legacy branch)</w:t>
            </w:r>
          </w:p>
        </w:tc>
      </w:tr>
      <w:tr w:rsidR="00B15E48" w14:paraId="1962890B" w14:textId="77777777" w:rsidTr="00691B5B">
        <w:trPr>
          <w:trHeight w:val="454"/>
        </w:trPr>
        <w:tc>
          <w:tcPr>
            <w:tcW w:w="1430" w:type="dxa"/>
            <w:vAlign w:val="center"/>
          </w:tcPr>
          <w:p w14:paraId="0AD673F6" w14:textId="287C3FEA"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602B6B53" w14:textId="788B7DD8" w:rsidR="00B15E48" w:rsidRDefault="00B15E48" w:rsidP="00B15E48">
            <w:pPr>
              <w:spacing w:after="0"/>
              <w:jc w:val="center"/>
              <w:rPr>
                <w:rFonts w:eastAsiaTheme="minorEastAsia"/>
                <w:sz w:val="22"/>
                <w:szCs w:val="22"/>
                <w:lang w:eastAsia="ko-KR"/>
              </w:rPr>
            </w:pPr>
            <w:r>
              <w:rPr>
                <w:lang w:eastAsia="zh-CN"/>
              </w:rPr>
              <w:t>Yes</w:t>
            </w:r>
            <w:r w:rsidR="007C620D">
              <w:rPr>
                <w:lang w:eastAsia="zh-CN"/>
              </w:rPr>
              <w:t>, but</w:t>
            </w:r>
          </w:p>
        </w:tc>
        <w:tc>
          <w:tcPr>
            <w:tcW w:w="6236" w:type="dxa"/>
            <w:vAlign w:val="center"/>
          </w:tcPr>
          <w:p w14:paraId="7CC12983" w14:textId="3A105FA6" w:rsidR="00B15E48" w:rsidRDefault="007C620D" w:rsidP="00B15E48">
            <w:pPr>
              <w:rPr>
                <w:rFonts w:eastAsiaTheme="minorEastAsia"/>
                <w:sz w:val="22"/>
                <w:szCs w:val="22"/>
                <w:lang w:eastAsia="ko-KR"/>
              </w:rPr>
            </w:pPr>
            <w:r>
              <w:rPr>
                <w:lang w:eastAsia="zh-CN"/>
              </w:rPr>
              <w:t>Agree with Samsung’s suggestion.</w:t>
            </w:r>
          </w:p>
        </w:tc>
      </w:tr>
      <w:tr w:rsidR="00B9367C" w14:paraId="3A1EC4EE" w14:textId="77777777" w:rsidTr="00691B5B">
        <w:trPr>
          <w:trHeight w:val="454"/>
        </w:trPr>
        <w:tc>
          <w:tcPr>
            <w:tcW w:w="1430" w:type="dxa"/>
            <w:vAlign w:val="center"/>
          </w:tcPr>
          <w:p w14:paraId="53F43370" w14:textId="02E134EE" w:rsidR="00B9367C" w:rsidRDefault="00B9367C" w:rsidP="00B15E48">
            <w:pPr>
              <w:spacing w:after="0"/>
              <w:jc w:val="center"/>
              <w:rPr>
                <w:lang w:eastAsia="zh-CN"/>
              </w:rPr>
            </w:pPr>
            <w:r>
              <w:rPr>
                <w:lang w:eastAsia="zh-CN"/>
              </w:rPr>
              <w:lastRenderedPageBreak/>
              <w:t>MediaTek</w:t>
            </w:r>
          </w:p>
        </w:tc>
        <w:tc>
          <w:tcPr>
            <w:tcW w:w="1684" w:type="dxa"/>
            <w:vAlign w:val="center"/>
          </w:tcPr>
          <w:p w14:paraId="5A6622A2" w14:textId="61151ED9" w:rsidR="00B9367C" w:rsidRDefault="00B9367C" w:rsidP="00B9367C">
            <w:pPr>
              <w:spacing w:after="0"/>
              <w:jc w:val="center"/>
              <w:rPr>
                <w:lang w:eastAsia="zh-CN"/>
              </w:rPr>
            </w:pPr>
            <w:r>
              <w:rPr>
                <w:lang w:eastAsia="zh-CN"/>
              </w:rPr>
              <w:t>Yes</w:t>
            </w:r>
          </w:p>
        </w:tc>
        <w:tc>
          <w:tcPr>
            <w:tcW w:w="6236" w:type="dxa"/>
            <w:vAlign w:val="center"/>
          </w:tcPr>
          <w:p w14:paraId="1B4B7D9E" w14:textId="72F99EDC" w:rsidR="00B9367C" w:rsidRDefault="00B9367C" w:rsidP="00B9367C">
            <w:pPr>
              <w:rPr>
                <w:lang w:eastAsia="zh-CN"/>
              </w:rPr>
            </w:pPr>
            <w:r>
              <w:rPr>
                <w:lang w:eastAsia="zh-CN"/>
              </w:rPr>
              <w:t>Also agree with Samsung’s suggestion</w:t>
            </w:r>
          </w:p>
        </w:tc>
      </w:tr>
      <w:tr w:rsidR="00B9367C" w14:paraId="6D38B837" w14:textId="77777777" w:rsidTr="00691B5B">
        <w:trPr>
          <w:trHeight w:val="454"/>
        </w:trPr>
        <w:tc>
          <w:tcPr>
            <w:tcW w:w="1430" w:type="dxa"/>
            <w:vAlign w:val="center"/>
          </w:tcPr>
          <w:p w14:paraId="4975B095" w14:textId="71837F3C" w:rsidR="00B9367C" w:rsidRDefault="003E47C1" w:rsidP="00B15E48">
            <w:pPr>
              <w:spacing w:after="0"/>
              <w:jc w:val="center"/>
              <w:rPr>
                <w:lang w:eastAsia="zh-CN"/>
              </w:rPr>
            </w:pPr>
            <w:r>
              <w:rPr>
                <w:lang w:eastAsia="zh-CN"/>
              </w:rPr>
              <w:t>Xiaomi</w:t>
            </w:r>
          </w:p>
        </w:tc>
        <w:tc>
          <w:tcPr>
            <w:tcW w:w="1684" w:type="dxa"/>
            <w:vAlign w:val="center"/>
          </w:tcPr>
          <w:p w14:paraId="430420F7" w14:textId="43DA24F3" w:rsidR="00B9367C" w:rsidRDefault="003E47C1" w:rsidP="00B15E48">
            <w:pPr>
              <w:spacing w:after="0"/>
              <w:jc w:val="center"/>
              <w:rPr>
                <w:lang w:eastAsia="zh-CN"/>
              </w:rPr>
            </w:pPr>
            <w:r>
              <w:rPr>
                <w:lang w:eastAsia="zh-CN"/>
              </w:rPr>
              <w:t>Yes</w:t>
            </w:r>
          </w:p>
        </w:tc>
        <w:tc>
          <w:tcPr>
            <w:tcW w:w="6236" w:type="dxa"/>
            <w:vAlign w:val="center"/>
          </w:tcPr>
          <w:p w14:paraId="10717F99" w14:textId="17C9A91F" w:rsidR="00B9367C" w:rsidRDefault="003E47C1" w:rsidP="00B15E48">
            <w:pPr>
              <w:rPr>
                <w:lang w:eastAsia="zh-CN"/>
              </w:rPr>
            </w:pPr>
            <w:r>
              <w:rPr>
                <w:lang w:eastAsia="zh-CN"/>
              </w:rPr>
              <w:t>We agree with the comments from Samsung.</w:t>
            </w:r>
          </w:p>
        </w:tc>
      </w:tr>
    </w:tbl>
    <w:p w14:paraId="5EC9BFED"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CD4C594" w14:textId="77777777" w:rsidR="009B17DF" w:rsidRDefault="009B17DF">
      <w:pPr>
        <w:spacing w:before="120" w:after="120" w:line="240" w:lineRule="auto"/>
        <w:rPr>
          <w:rFonts w:eastAsia="宋体"/>
          <w:b/>
          <w:iCs/>
          <w:spacing w:val="2"/>
          <w:sz w:val="22"/>
          <w:lang w:eastAsia="zh-CN"/>
        </w:rPr>
      </w:pPr>
    </w:p>
    <w:p w14:paraId="09ACC0D8" w14:textId="77777777" w:rsidR="009B17DF" w:rsidRDefault="00AC1E04">
      <w:pPr>
        <w:pStyle w:val="Heading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宋体" w:hAnsi="Times New Roman"/>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Hyperlink"/>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宋体"/>
          <w:sz w:val="22"/>
          <w:szCs w:val="22"/>
          <w:lang w:eastAsia="zh-CN"/>
        </w:rPr>
      </w:pPr>
      <w:r>
        <w:rPr>
          <w:b/>
          <w:bCs/>
          <w:sz w:val="22"/>
          <w:szCs w:val="22"/>
        </w:rPr>
        <w:t>Q4:</w:t>
      </w:r>
      <w:r>
        <w:rPr>
          <w:b/>
          <w:sz w:val="22"/>
          <w:szCs w:val="22"/>
        </w:rPr>
        <w:t xml:space="preserve"> Do companies agree with the intention of CR R2-21088781?</w:t>
      </w:r>
    </w:p>
    <w:tbl>
      <w:tblPr>
        <w:tblStyle w:val="TableGrid"/>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1FF9CBA8" w14:textId="77777777" w:rsidR="009B17DF" w:rsidRDefault="00AC1E04">
            <w:pPr>
              <w:spacing w:after="0"/>
              <w:jc w:val="center"/>
              <w:rPr>
                <w:rFonts w:eastAsia="宋体"/>
                <w:sz w:val="22"/>
                <w:szCs w:val="22"/>
                <w:lang w:eastAsia="zh-CN"/>
              </w:rPr>
            </w:pPr>
            <w:r>
              <w:rPr>
                <w:rFonts w:eastAsia="宋体"/>
                <w:sz w:val="22"/>
                <w:szCs w:val="22"/>
                <w:lang w:eastAsia="zh-CN"/>
              </w:rPr>
              <w:t>Comments</w:t>
            </w:r>
          </w:p>
        </w:tc>
        <w:tc>
          <w:tcPr>
            <w:tcW w:w="6236" w:type="dxa"/>
            <w:vAlign w:val="center"/>
          </w:tcPr>
          <w:p w14:paraId="4D06B7B5" w14:textId="77777777" w:rsidR="009B17DF" w:rsidRDefault="00AC1E04">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eastAsia="宋体" w:hint="eastAsia"/>
                <w:sz w:val="22"/>
                <w:szCs w:val="22"/>
                <w:lang w:eastAsia="zh-CN"/>
              </w:rPr>
              <w:t>net</w:t>
            </w:r>
            <w:r>
              <w:rPr>
                <w:rFonts w:eastAsia="宋体"/>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3791FC5"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34AF425E" w14:textId="77777777" w:rsidR="009B17DF" w:rsidRDefault="00AC1E04">
            <w:pPr>
              <w:spacing w:after="0"/>
              <w:rPr>
                <w:iCs/>
                <w:sz w:val="22"/>
                <w:szCs w:val="22"/>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p w14:paraId="72ECDF07" w14:textId="77777777" w:rsidR="00E52E47" w:rsidRDefault="00E52E47">
            <w:pPr>
              <w:spacing w:after="0"/>
              <w:rPr>
                <w:iCs/>
                <w:sz w:val="22"/>
                <w:szCs w:val="22"/>
                <w:lang w:eastAsia="zh-CN"/>
              </w:rPr>
            </w:pPr>
          </w:p>
          <w:p w14:paraId="68C4B4FC" w14:textId="6DA116C7" w:rsidR="00E52E47" w:rsidRDefault="00E52E47">
            <w:pPr>
              <w:spacing w:after="0"/>
              <w:rPr>
                <w:sz w:val="22"/>
                <w:szCs w:val="22"/>
                <w:lang w:eastAsia="zh-CN"/>
              </w:rPr>
            </w:pPr>
            <w:r>
              <w:rPr>
                <w:iCs/>
                <w:sz w:val="22"/>
                <w:szCs w:val="22"/>
                <w:lang w:eastAsia="zh-CN"/>
              </w:rPr>
              <w:t xml:space="preserve">Update in v13: </w:t>
            </w:r>
            <w:r w:rsidR="00E27928">
              <w:rPr>
                <w:iCs/>
                <w:sz w:val="22"/>
                <w:szCs w:val="22"/>
                <w:lang w:eastAsia="zh-CN"/>
              </w:rPr>
              <w:t xml:space="preserve">Thanks a lot for the companies’ clarification that this is for the UL grants addressed to C-RNTI </w:t>
            </w:r>
            <w:r w:rsidR="00D6430D">
              <w:rPr>
                <w:iCs/>
                <w:sz w:val="22"/>
                <w:szCs w:val="22"/>
                <w:lang w:eastAsia="zh-CN"/>
              </w:rPr>
              <w:t xml:space="preserve">or </w:t>
            </w:r>
            <w:r w:rsidR="00E27928">
              <w:rPr>
                <w:iCs/>
                <w:sz w:val="22"/>
                <w:szCs w:val="22"/>
                <w:lang w:eastAsia="zh-CN"/>
              </w:rPr>
              <w:t xml:space="preserve">CS-RNTI with NDI=1 for a HARQ process configured for CG. </w:t>
            </w:r>
            <w:r w:rsidR="007412CC">
              <w:rPr>
                <w:iCs/>
                <w:sz w:val="22"/>
                <w:szCs w:val="22"/>
                <w:lang w:eastAsia="zh-CN"/>
              </w:rPr>
              <w:t xml:space="preserve">But we </w:t>
            </w:r>
            <w:r w:rsidR="00093CFA">
              <w:rPr>
                <w:iCs/>
                <w:sz w:val="22"/>
                <w:szCs w:val="22"/>
                <w:lang w:eastAsia="zh-CN"/>
              </w:rPr>
              <w:t xml:space="preserve">agree with </w:t>
            </w:r>
            <w:r w:rsidR="00222C49">
              <w:rPr>
                <w:iCs/>
                <w:sz w:val="22"/>
                <w:szCs w:val="22"/>
                <w:lang w:eastAsia="zh-CN"/>
              </w:rPr>
              <w:t xml:space="preserve">others </w:t>
            </w:r>
            <w:r w:rsidR="00093CFA">
              <w:rPr>
                <w:iCs/>
                <w:sz w:val="22"/>
                <w:szCs w:val="22"/>
                <w:lang w:eastAsia="zh-CN"/>
              </w:rPr>
              <w:t xml:space="preserve">that </w:t>
            </w:r>
            <w:r w:rsidR="007412CC">
              <w:rPr>
                <w:iCs/>
                <w:sz w:val="22"/>
                <w:szCs w:val="22"/>
                <w:lang w:eastAsia="zh-CN"/>
              </w:rPr>
              <w:t xml:space="preserve">CG timer </w:t>
            </w:r>
            <w:r w:rsidR="00222C49">
              <w:rPr>
                <w:iCs/>
                <w:sz w:val="22"/>
                <w:szCs w:val="22"/>
                <w:lang w:eastAsia="zh-CN"/>
              </w:rPr>
              <w:t xml:space="preserve">between UE and gNB would not be in sync and that would create troubles.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宋体"/>
                <w:lang w:eastAsia="zh-CN"/>
              </w:rPr>
              <w:t xml:space="preserve">CGT/CGRT are indeed started at grant reception in 5.4.1. But we don’t think the proposed change would be correct because NW would not know </w:t>
            </w:r>
            <w:r>
              <w:rPr>
                <w:rFonts w:eastAsia="宋体"/>
                <w:lang w:eastAsia="zh-CN"/>
              </w:rPr>
              <w:lastRenderedPageBreak/>
              <w:t>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lastRenderedPageBreak/>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69" w:author="ZTE DF" w:date="2021-08-18T10:56:00Z"/>
        </w:trPr>
        <w:tc>
          <w:tcPr>
            <w:tcW w:w="1512" w:type="dxa"/>
            <w:vAlign w:val="center"/>
          </w:tcPr>
          <w:p w14:paraId="050124B2" w14:textId="77777777" w:rsidR="009B17DF" w:rsidRDefault="00AC1E04">
            <w:pPr>
              <w:spacing w:after="0"/>
              <w:jc w:val="center"/>
              <w:rPr>
                <w:ins w:id="70" w:author="ZTE DF" w:date="2021-08-18T10:56:00Z"/>
                <w:rFonts w:eastAsia="宋体"/>
                <w:sz w:val="22"/>
                <w:szCs w:val="22"/>
                <w:lang w:val="en-US" w:eastAsia="zh-CN"/>
              </w:rPr>
            </w:pPr>
            <w:r>
              <w:rPr>
                <w:rFonts w:eastAsia="宋体" w:hint="eastAsia"/>
                <w:sz w:val="22"/>
                <w:szCs w:val="22"/>
                <w:lang w:val="en-US" w:eastAsia="zh-CN"/>
              </w:rPr>
              <w:t>ZTE</w:t>
            </w:r>
          </w:p>
        </w:tc>
        <w:tc>
          <w:tcPr>
            <w:tcW w:w="1684" w:type="dxa"/>
            <w:vAlign w:val="center"/>
          </w:tcPr>
          <w:p w14:paraId="17E97711" w14:textId="77777777" w:rsidR="009B17DF" w:rsidRDefault="00AC1E04">
            <w:pPr>
              <w:spacing w:after="0"/>
              <w:jc w:val="center"/>
              <w:rPr>
                <w:ins w:id="71" w:author="ZTE DF" w:date="2021-08-18T10:56:00Z"/>
                <w:rFonts w:eastAsia="宋体"/>
                <w:sz w:val="22"/>
                <w:szCs w:val="22"/>
                <w:lang w:val="en-US" w:eastAsia="zh-CN"/>
              </w:rPr>
            </w:pPr>
            <w:r>
              <w:rPr>
                <w:rFonts w:eastAsia="宋体" w:hint="eastAsia"/>
                <w:sz w:val="22"/>
                <w:szCs w:val="22"/>
                <w:lang w:val="en-US" w:eastAsia="zh-CN"/>
              </w:rPr>
              <w:t>No</w:t>
            </w:r>
          </w:p>
        </w:tc>
        <w:tc>
          <w:tcPr>
            <w:tcW w:w="6236" w:type="dxa"/>
            <w:vAlign w:val="center"/>
          </w:tcPr>
          <w:p w14:paraId="728975B4" w14:textId="77777777" w:rsidR="009B17DF" w:rsidRDefault="00AC1E04">
            <w:pPr>
              <w:spacing w:after="0"/>
              <w:rPr>
                <w:ins w:id="72"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CA76B7C" w14:textId="77777777" w:rsidR="009B17DF" w:rsidRDefault="00AC1E04">
            <w:pPr>
              <w:spacing w:after="0"/>
              <w:jc w:val="center"/>
              <w:rPr>
                <w:rFonts w:eastAsia="宋体"/>
                <w:sz w:val="22"/>
                <w:szCs w:val="22"/>
                <w:lang w:eastAsia="zh-CN"/>
              </w:rPr>
            </w:pPr>
            <w:r>
              <w:rPr>
                <w:rFonts w:eastAsia="宋体"/>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Agree with companies’ concern on the CGT out of sync status between UE and gNB.</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宋体"/>
                <w:sz w:val="22"/>
                <w:szCs w:val="22"/>
                <w:lang w:eastAsia="zh-CN"/>
              </w:rPr>
            </w:pPr>
            <w:r>
              <w:rPr>
                <w:rFonts w:eastAsia="宋体"/>
                <w:sz w:val="22"/>
                <w:szCs w:val="22"/>
                <w:lang w:eastAsia="zh-CN"/>
              </w:rPr>
              <w:t>Lenovo/</w:t>
            </w:r>
            <w:proofErr w:type="spellStart"/>
            <w:r>
              <w:rPr>
                <w:rFonts w:eastAsia="宋体"/>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宋体"/>
                <w:sz w:val="22"/>
                <w:szCs w:val="22"/>
                <w:lang w:eastAsia="zh-CN"/>
              </w:rPr>
            </w:pPr>
            <w:r>
              <w:rPr>
                <w:rFonts w:eastAsia="宋体"/>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宋体"/>
                <w:sz w:val="22"/>
                <w:szCs w:val="22"/>
                <w:lang w:eastAsia="zh-CN"/>
              </w:rPr>
            </w:pPr>
            <w:r>
              <w:rPr>
                <w:rFonts w:eastAsiaTheme="minorEastAsia" w:hint="eastAsia"/>
                <w:sz w:val="22"/>
                <w:szCs w:val="22"/>
                <w:lang w:val="en-US" w:eastAsia="ko-KR"/>
              </w:rPr>
              <w:t>LG</w:t>
            </w:r>
          </w:p>
        </w:tc>
        <w:tc>
          <w:tcPr>
            <w:tcW w:w="1684" w:type="dxa"/>
            <w:vAlign w:val="center"/>
          </w:tcPr>
          <w:p w14:paraId="54C2B6FB" w14:textId="68A99AC9" w:rsidR="00B02E30" w:rsidRDefault="00B02E30" w:rsidP="00B02E30">
            <w:pPr>
              <w:spacing w:after="0"/>
              <w:jc w:val="center"/>
              <w:rPr>
                <w:rFonts w:eastAsia="宋体"/>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r w:rsidR="008008BB">
              <w:rPr>
                <w:rFonts w:eastAsiaTheme="minorEastAsia"/>
                <w:sz w:val="22"/>
                <w:szCs w:val="22"/>
                <w:lang w:val="en-US" w:eastAsia="ko-KR"/>
              </w:rPr>
              <w:t xml:space="preserve"> but suggest to postpone</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When DG is received, the timer starts upon reception of grant and then restart again upon PUSCH transmission. If DG is skipped/ignored, the timer keeps running because it has been started upon reception of the grant but not stopped when it is 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t>The skipped case happens when DG is provided but there is nothing to send, i.e., the NW falsely schedules a new transmission. We don’t think in this case the UE should be prevented from using the CGs.</w:t>
            </w:r>
          </w:p>
          <w:p w14:paraId="6583178A" w14:textId="7777777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p w14:paraId="712AE60B" w14:textId="77777777" w:rsidR="003230C6" w:rsidRDefault="003230C6" w:rsidP="00B02E30">
            <w:pPr>
              <w:spacing w:after="0"/>
              <w:rPr>
                <w:sz w:val="22"/>
                <w:lang w:eastAsia="ko-KR"/>
              </w:rPr>
            </w:pPr>
          </w:p>
          <w:p w14:paraId="3A52DE6F" w14:textId="3AB37181" w:rsidR="003230C6" w:rsidRDefault="003230C6" w:rsidP="003230C6">
            <w:pPr>
              <w:spacing w:after="0"/>
              <w:rPr>
                <w:sz w:val="22"/>
                <w:lang w:eastAsia="ko-KR"/>
              </w:rPr>
            </w:pPr>
            <w:r>
              <w:rPr>
                <w:sz w:val="22"/>
                <w:lang w:eastAsia="ko-KR"/>
              </w:rPr>
              <w:t xml:space="preserve">[v15] As commented by Nokia, it would be problematic especially when a CG is for URLLC because one time of </w:t>
            </w:r>
            <w:proofErr w:type="spellStart"/>
            <w:r>
              <w:rPr>
                <w:sz w:val="22"/>
                <w:lang w:eastAsia="ko-KR"/>
              </w:rPr>
              <w:t>usused</w:t>
            </w:r>
            <w:proofErr w:type="spellEnd"/>
            <w:r>
              <w:rPr>
                <w:sz w:val="22"/>
                <w:lang w:eastAsia="ko-KR"/>
              </w:rPr>
              <w:t xml:space="preserve">/skipped transmission would block further transmission by using this CG until CGT expires. It means that, to resolve this issue, the network should provide retransmission grant in a conservative way so that unused grant is minimized as much as possible. When we discussed ignoring/skipping mechanism, it was considered that this kind of false scheduling would happen in the real world. So, we think this is not a </w:t>
            </w:r>
            <w:proofErr w:type="spellStart"/>
            <w:r>
              <w:rPr>
                <w:sz w:val="22"/>
                <w:lang w:eastAsia="ko-KR"/>
              </w:rPr>
              <w:t>cornor</w:t>
            </w:r>
            <w:proofErr w:type="spellEnd"/>
            <w:r>
              <w:rPr>
                <w:sz w:val="22"/>
                <w:lang w:eastAsia="ko-KR"/>
              </w:rPr>
              <w:t xml:space="preserve"> case but something we would live with.</w:t>
            </w:r>
          </w:p>
          <w:p w14:paraId="50E1AAD6" w14:textId="15B8ABF5" w:rsidR="003230C6" w:rsidRDefault="003230C6" w:rsidP="003230C6">
            <w:pPr>
              <w:spacing w:after="0"/>
              <w:rPr>
                <w:sz w:val="22"/>
                <w:lang w:eastAsia="ko-KR"/>
              </w:rPr>
            </w:pPr>
            <w:r>
              <w:rPr>
                <w:sz w:val="22"/>
                <w:lang w:eastAsia="ko-KR"/>
              </w:rPr>
              <w:t xml:space="preserve">Regarding de-synchronized timer operation between the UE and the NW: We also agree that the timer operation should always be </w:t>
            </w:r>
            <w:r>
              <w:rPr>
                <w:sz w:val="22"/>
                <w:lang w:eastAsia="ko-KR"/>
              </w:rPr>
              <w:lastRenderedPageBreak/>
              <w:t xml:space="preserve">synchronized. But, de-synchronized timer operation already exists today because the data (including scheduling/transmission in UL/DL) is possibly lost over the radio. </w:t>
            </w:r>
            <w:r w:rsidR="008008BB">
              <w:rPr>
                <w:sz w:val="22"/>
                <w:lang w:eastAsia="ko-KR"/>
              </w:rPr>
              <w:t xml:space="preserve">Our suggestion is postpone the issue to have some further check whether the de-synchronized timer operation creates real problem in this case and see this justifies the CG blocking by running CGT. </w:t>
            </w:r>
          </w:p>
          <w:p w14:paraId="4CF2A488" w14:textId="0E8DA0EE" w:rsidR="003230C6" w:rsidRDefault="003230C6" w:rsidP="003230C6">
            <w:pPr>
              <w:spacing w:after="0"/>
              <w:rPr>
                <w:sz w:val="22"/>
                <w:lang w:eastAsia="ko-KR"/>
              </w:rPr>
            </w:pPr>
          </w:p>
        </w:tc>
      </w:tr>
      <w:tr w:rsidR="000D314A" w14:paraId="667C7444" w14:textId="77777777" w:rsidTr="00B02E30">
        <w:trPr>
          <w:trHeight w:val="454"/>
        </w:trPr>
        <w:tc>
          <w:tcPr>
            <w:tcW w:w="1512" w:type="dxa"/>
            <w:vAlign w:val="center"/>
          </w:tcPr>
          <w:p w14:paraId="21332E25" w14:textId="7982D346"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lastRenderedPageBreak/>
              <w:t>Nokia</w:t>
            </w:r>
          </w:p>
        </w:tc>
        <w:tc>
          <w:tcPr>
            <w:tcW w:w="1684" w:type="dxa"/>
            <w:vAlign w:val="center"/>
          </w:tcPr>
          <w:p w14:paraId="437E02B4" w14:textId="2F78F0E7"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t>No, with Comment</w:t>
            </w:r>
          </w:p>
        </w:tc>
        <w:tc>
          <w:tcPr>
            <w:tcW w:w="6236" w:type="dxa"/>
            <w:vAlign w:val="center"/>
          </w:tcPr>
          <w:p w14:paraId="569597A4" w14:textId="77777777" w:rsidR="000D314A" w:rsidRDefault="000D314A" w:rsidP="00B02E30">
            <w:pPr>
              <w:spacing w:after="0"/>
              <w:rPr>
                <w:sz w:val="22"/>
                <w:lang w:eastAsia="ko-KR"/>
              </w:rPr>
            </w:pPr>
            <w:r>
              <w:rPr>
                <w:sz w:val="22"/>
                <w:lang w:eastAsia="ko-KR"/>
              </w:rPr>
              <w:t xml:space="preserve">We have some sympathy to the </w:t>
            </w:r>
            <w:proofErr w:type="spellStart"/>
            <w:r>
              <w:rPr>
                <w:sz w:val="22"/>
                <w:lang w:eastAsia="ko-KR"/>
              </w:rPr>
              <w:t>proposel</w:t>
            </w:r>
            <w:proofErr w:type="spellEnd"/>
            <w:r>
              <w:rPr>
                <w:sz w:val="22"/>
                <w:lang w:eastAsia="ko-KR"/>
              </w:rPr>
              <w:t xml:space="preserve">. It is true that CGT and CGRT would start when the grant is received, and they will also restart when the first symbol of PUSCH. </w:t>
            </w:r>
          </w:p>
          <w:p w14:paraId="543A953F" w14:textId="33A11FA4" w:rsidR="000D314A" w:rsidRDefault="000D314A" w:rsidP="00B02E30">
            <w:pPr>
              <w:spacing w:after="0"/>
              <w:rPr>
                <w:sz w:val="22"/>
                <w:lang w:eastAsia="ko-KR"/>
              </w:rPr>
            </w:pPr>
            <w:r>
              <w:rPr>
                <w:sz w:val="22"/>
                <w:lang w:eastAsia="ko-KR"/>
              </w:rPr>
              <w:t xml:space="preserve">However, this is probably only more problematic when the CG is associated to more critical data because new transmission on subsequent CG could be blocked due to the running CG timer. For more general cases such as </w:t>
            </w:r>
            <w:proofErr w:type="spellStart"/>
            <w:r>
              <w:rPr>
                <w:sz w:val="22"/>
                <w:lang w:eastAsia="ko-KR"/>
              </w:rPr>
              <w:t>eMBB</w:t>
            </w:r>
            <w:proofErr w:type="spellEnd"/>
            <w:r>
              <w:rPr>
                <w:sz w:val="22"/>
                <w:lang w:eastAsia="ko-KR"/>
              </w:rPr>
              <w:t>, we agree with other companies that it could be sufficient to rely on dynamic scheduling by the gNB. Besides, the potential impacts of “out of sync” about timer status between gNB and UE may need further clarification, so we tend to think not to have such optimization at this stage.</w:t>
            </w:r>
          </w:p>
        </w:tc>
      </w:tr>
      <w:tr w:rsidR="00B15E48" w14:paraId="1632A5E1" w14:textId="77777777" w:rsidTr="00B02E30">
        <w:trPr>
          <w:trHeight w:val="454"/>
        </w:trPr>
        <w:tc>
          <w:tcPr>
            <w:tcW w:w="1512" w:type="dxa"/>
            <w:vAlign w:val="center"/>
          </w:tcPr>
          <w:p w14:paraId="02EB9AC4" w14:textId="0068A639" w:rsidR="00B15E48" w:rsidRDefault="00B15E48" w:rsidP="00B15E48">
            <w:pPr>
              <w:spacing w:after="0"/>
              <w:jc w:val="center"/>
              <w:rPr>
                <w:rFonts w:eastAsiaTheme="minorEastAsia"/>
                <w:sz w:val="22"/>
                <w:szCs w:val="22"/>
                <w:lang w:val="en-US" w:eastAsia="ko-KR"/>
              </w:rPr>
            </w:pPr>
            <w:r>
              <w:rPr>
                <w:lang w:eastAsia="zh-CN"/>
              </w:rPr>
              <w:t>Intel</w:t>
            </w:r>
          </w:p>
        </w:tc>
        <w:tc>
          <w:tcPr>
            <w:tcW w:w="1684" w:type="dxa"/>
            <w:vAlign w:val="center"/>
          </w:tcPr>
          <w:p w14:paraId="239D1012" w14:textId="49BD9639" w:rsidR="00B15E48" w:rsidRDefault="00B15E48" w:rsidP="00B15E48">
            <w:pPr>
              <w:spacing w:after="0"/>
              <w:jc w:val="center"/>
              <w:rPr>
                <w:rFonts w:eastAsiaTheme="minorEastAsia"/>
                <w:sz w:val="22"/>
                <w:szCs w:val="22"/>
                <w:lang w:val="en-US" w:eastAsia="ko-KR"/>
              </w:rPr>
            </w:pPr>
            <w:r>
              <w:rPr>
                <w:lang w:eastAsia="zh-CN"/>
              </w:rPr>
              <w:t>No</w:t>
            </w:r>
          </w:p>
        </w:tc>
        <w:tc>
          <w:tcPr>
            <w:tcW w:w="6236" w:type="dxa"/>
            <w:vAlign w:val="center"/>
          </w:tcPr>
          <w:p w14:paraId="5B7E453A" w14:textId="0938E76C" w:rsidR="00B15E48" w:rsidRDefault="00B15E48" w:rsidP="00B15E48">
            <w:pPr>
              <w:spacing w:after="0"/>
              <w:rPr>
                <w:sz w:val="22"/>
                <w:lang w:eastAsia="ko-KR"/>
              </w:rPr>
            </w:pPr>
            <w:r>
              <w:rPr>
                <w:lang w:eastAsia="zh-CN"/>
              </w:rPr>
              <w:t>Agree with vivo and Samsung that the proposal is an optimization.</w:t>
            </w:r>
          </w:p>
        </w:tc>
      </w:tr>
      <w:tr w:rsidR="00B9367C" w14:paraId="3CF74887" w14:textId="77777777" w:rsidTr="00B02E30">
        <w:trPr>
          <w:trHeight w:val="454"/>
        </w:trPr>
        <w:tc>
          <w:tcPr>
            <w:tcW w:w="1512" w:type="dxa"/>
            <w:vAlign w:val="center"/>
          </w:tcPr>
          <w:p w14:paraId="577ACD63" w14:textId="28AF73AB" w:rsidR="00B9367C" w:rsidRDefault="00B9367C" w:rsidP="00B15E48">
            <w:pPr>
              <w:spacing w:after="0"/>
              <w:jc w:val="center"/>
              <w:rPr>
                <w:lang w:eastAsia="zh-CN"/>
              </w:rPr>
            </w:pPr>
            <w:r>
              <w:rPr>
                <w:lang w:eastAsia="zh-CN"/>
              </w:rPr>
              <w:t>MediaTek</w:t>
            </w:r>
          </w:p>
        </w:tc>
        <w:tc>
          <w:tcPr>
            <w:tcW w:w="1684" w:type="dxa"/>
            <w:vAlign w:val="center"/>
          </w:tcPr>
          <w:p w14:paraId="1D262E5A" w14:textId="6DF53FFC" w:rsidR="00B9367C" w:rsidRDefault="00B9367C" w:rsidP="00B15E48">
            <w:pPr>
              <w:spacing w:after="0"/>
              <w:jc w:val="center"/>
              <w:rPr>
                <w:lang w:eastAsia="zh-CN"/>
              </w:rPr>
            </w:pPr>
            <w:r>
              <w:rPr>
                <w:lang w:eastAsia="zh-CN"/>
              </w:rPr>
              <w:t>No</w:t>
            </w:r>
          </w:p>
        </w:tc>
        <w:tc>
          <w:tcPr>
            <w:tcW w:w="6236" w:type="dxa"/>
            <w:vAlign w:val="center"/>
          </w:tcPr>
          <w:p w14:paraId="5CCCEEF0" w14:textId="548FAB7F" w:rsidR="00B9367C" w:rsidRDefault="00B9367C" w:rsidP="00B15E48">
            <w:pPr>
              <w:spacing w:after="0"/>
              <w:rPr>
                <w:lang w:eastAsia="zh-CN"/>
              </w:rPr>
            </w:pPr>
            <w:r>
              <w:rPr>
                <w:lang w:eastAsia="zh-CN"/>
              </w:rPr>
              <w:t xml:space="preserve">Agree with vivo and Samsung. </w:t>
            </w:r>
          </w:p>
        </w:tc>
      </w:tr>
      <w:tr w:rsidR="00B9367C" w14:paraId="74BCCFAA" w14:textId="77777777" w:rsidTr="00B02E30">
        <w:trPr>
          <w:trHeight w:val="454"/>
        </w:trPr>
        <w:tc>
          <w:tcPr>
            <w:tcW w:w="1512" w:type="dxa"/>
            <w:vAlign w:val="center"/>
          </w:tcPr>
          <w:p w14:paraId="75A626A0" w14:textId="2F5FE608" w:rsidR="00B9367C" w:rsidRDefault="003F1E7C" w:rsidP="00B15E48">
            <w:pPr>
              <w:spacing w:after="0"/>
              <w:jc w:val="center"/>
              <w:rPr>
                <w:lang w:eastAsia="zh-CN"/>
              </w:rPr>
            </w:pPr>
            <w:r>
              <w:rPr>
                <w:lang w:eastAsia="zh-CN"/>
              </w:rPr>
              <w:t>Xiaomi</w:t>
            </w:r>
          </w:p>
        </w:tc>
        <w:tc>
          <w:tcPr>
            <w:tcW w:w="1684" w:type="dxa"/>
            <w:vAlign w:val="center"/>
          </w:tcPr>
          <w:p w14:paraId="0224C230" w14:textId="0D088C83" w:rsidR="00B9367C" w:rsidRDefault="003F1E7C" w:rsidP="00B15E48">
            <w:pPr>
              <w:spacing w:after="0"/>
              <w:jc w:val="center"/>
              <w:rPr>
                <w:lang w:eastAsia="zh-CN"/>
              </w:rPr>
            </w:pPr>
            <w:r>
              <w:rPr>
                <w:rFonts w:ascii="宋体" w:eastAsia="宋体" w:hAnsi="宋体" w:hint="eastAsia"/>
                <w:lang w:eastAsia="zh-CN"/>
              </w:rPr>
              <w:t>No</w:t>
            </w:r>
          </w:p>
        </w:tc>
        <w:tc>
          <w:tcPr>
            <w:tcW w:w="6236" w:type="dxa"/>
            <w:vAlign w:val="center"/>
          </w:tcPr>
          <w:p w14:paraId="573A5ADE" w14:textId="5D06F2CE" w:rsidR="00B9367C" w:rsidRDefault="003F1E7C" w:rsidP="00B15E48">
            <w:pPr>
              <w:spacing w:after="0"/>
              <w:rPr>
                <w:lang w:eastAsia="zh-CN"/>
              </w:rPr>
            </w:pPr>
            <w:r>
              <w:rPr>
                <w:lang w:eastAsia="zh-CN"/>
              </w:rPr>
              <w:t>Agree with vivo and Samsung.</w:t>
            </w:r>
            <w:bookmarkStart w:id="73" w:name="_GoBack"/>
            <w:bookmarkEnd w:id="73"/>
          </w:p>
        </w:tc>
      </w:tr>
    </w:tbl>
    <w:p w14:paraId="2051285D" w14:textId="7777777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64863141" w14:textId="77777777" w:rsidR="009B17DF" w:rsidRDefault="009B17DF">
      <w:pPr>
        <w:spacing w:before="120" w:after="120" w:line="240" w:lineRule="auto"/>
        <w:rPr>
          <w:rFonts w:eastAsia="宋体"/>
          <w:b/>
          <w:iCs/>
          <w:spacing w:val="2"/>
          <w:sz w:val="22"/>
          <w:lang w:eastAsia="zh-CN"/>
        </w:rPr>
      </w:pPr>
    </w:p>
    <w:p w14:paraId="0B1C70AB" w14:textId="77777777" w:rsidR="009B17DF" w:rsidRDefault="009B17DF">
      <w:pPr>
        <w:spacing w:after="0" w:line="240" w:lineRule="auto"/>
        <w:rPr>
          <w:rFonts w:eastAsia="宋体"/>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宋体"/>
          <w:b/>
          <w:i/>
          <w:sz w:val="22"/>
          <w:u w:val="single"/>
          <w:lang w:eastAsia="zh-CN"/>
        </w:rPr>
      </w:pPr>
      <w:r>
        <w:rPr>
          <w:rFonts w:eastAsia="宋体" w:hint="eastAsia"/>
          <w:b/>
          <w:i/>
          <w:sz w:val="22"/>
          <w:u w:val="single"/>
          <w:lang w:eastAsia="zh-CN"/>
        </w:rPr>
        <w:t>P</w:t>
      </w:r>
      <w:r>
        <w:rPr>
          <w:rFonts w:eastAsia="宋体"/>
          <w:b/>
          <w:i/>
          <w:sz w:val="22"/>
          <w:u w:val="single"/>
          <w:lang w:eastAsia="zh-CN"/>
        </w:rPr>
        <w:t>hase-1</w:t>
      </w:r>
    </w:p>
    <w:p w14:paraId="7FD61E9E" w14:textId="77777777" w:rsidR="009B17DF" w:rsidRDefault="009B17DF"/>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14:paraId="3E4FCD93"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14:paraId="7D5A6D9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14:paraId="1B1267D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14:paraId="1EB60A05" w14:textId="77777777" w:rsidR="009B17DF" w:rsidRDefault="009B17DF">
      <w:pPr>
        <w:pStyle w:val="ListParagraph"/>
        <w:adjustRightInd w:val="0"/>
        <w:snapToGrid w:val="0"/>
        <w:spacing w:afterLines="50" w:after="120" w:line="240" w:lineRule="auto"/>
        <w:ind w:left="420" w:firstLine="0"/>
        <w:jc w:val="both"/>
        <w:rPr>
          <w:sz w:val="22"/>
        </w:rPr>
      </w:pPr>
    </w:p>
    <w:sectPr w:rsidR="009B17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C7106" w14:textId="77777777" w:rsidR="00794685" w:rsidRDefault="00794685">
      <w:pPr>
        <w:spacing w:after="0" w:line="240" w:lineRule="auto"/>
      </w:pPr>
      <w:r>
        <w:separator/>
      </w:r>
    </w:p>
  </w:endnote>
  <w:endnote w:type="continuationSeparator" w:id="0">
    <w:p w14:paraId="76E56F46" w14:textId="77777777" w:rsidR="00794685" w:rsidRDefault="0079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6CE9" w14:textId="77777777" w:rsidR="00B15E48" w:rsidRDefault="00B15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DFFF" w14:textId="77777777" w:rsidR="00B15E48" w:rsidRDefault="00B15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60F04" w14:textId="77777777" w:rsidR="00B15E48" w:rsidRDefault="00B15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A0103" w14:textId="77777777" w:rsidR="00794685" w:rsidRDefault="00794685">
      <w:pPr>
        <w:spacing w:after="0" w:line="240" w:lineRule="auto"/>
      </w:pPr>
      <w:r>
        <w:separator/>
      </w:r>
    </w:p>
  </w:footnote>
  <w:footnote w:type="continuationSeparator" w:id="0">
    <w:p w14:paraId="1F5F278B" w14:textId="77777777" w:rsidR="00794685" w:rsidRDefault="0079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C92DB" w14:textId="77777777" w:rsidR="00B15E48" w:rsidRDefault="00B1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9B64" w14:textId="77777777" w:rsidR="009B17DF" w:rsidRDefault="00AC1E0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B6890" w14:textId="77777777" w:rsidR="00B15E48" w:rsidRDefault="00B1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3CFA"/>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14A"/>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0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7C"/>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2CC"/>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8BB"/>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5F7A"/>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C1F"/>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D66"/>
    <w:rsid w:val="009F214E"/>
    <w:rsid w:val="009F356A"/>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48"/>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367C"/>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09"/>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0D51"/>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27928"/>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2E47"/>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96E"/>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宋体"/>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E7B570D4-C6A8-4741-B199-E8945F56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14</Pages>
  <Words>4550</Words>
  <Characters>25938</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18</cp:revision>
  <cp:lastPrinted>1900-12-31T23:00:00Z</cp:lastPrinted>
  <dcterms:created xsi:type="dcterms:W3CDTF">2021-08-18T12:39:00Z</dcterms:created>
  <dcterms:modified xsi:type="dcterms:W3CDTF">2021-08-19T10:19:00Z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