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019][</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0D314A"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r>
              <w:rPr>
                <w:rFonts w:eastAsia="SimSun" w:hint="eastAsia"/>
                <w:lang w:eastAsia="zh-CN"/>
              </w:rPr>
              <w:t>Z</w:t>
            </w:r>
            <w:r>
              <w:rPr>
                <w:rFonts w:eastAsia="SimSun"/>
                <w:lang w:eastAsia="zh-CN"/>
              </w:rPr>
              <w:t>he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Joachim Löhr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D637DA" w14:paraId="6CA75A21" w14:textId="77777777">
        <w:tc>
          <w:tcPr>
            <w:tcW w:w="4106" w:type="dxa"/>
          </w:tcPr>
          <w:p w14:paraId="77D7A7B9" w14:textId="77777777" w:rsidR="00D637DA" w:rsidRDefault="00D637DA" w:rsidP="00D637DA">
            <w:pPr>
              <w:pStyle w:val="TAC"/>
              <w:spacing w:line="240" w:lineRule="auto"/>
              <w:rPr>
                <w:lang w:eastAsia="ko-KR"/>
              </w:rPr>
            </w:pPr>
          </w:p>
        </w:tc>
        <w:tc>
          <w:tcPr>
            <w:tcW w:w="5523" w:type="dxa"/>
          </w:tcPr>
          <w:p w14:paraId="274A68E8" w14:textId="77777777" w:rsidR="00D637DA" w:rsidRDefault="00D637DA" w:rsidP="00D637DA">
            <w:pPr>
              <w:pStyle w:val="TAC"/>
              <w:spacing w:line="240" w:lineRule="auto"/>
              <w:rPr>
                <w:lang w:eastAsia="ko-KR"/>
              </w:rPr>
            </w:pPr>
          </w:p>
        </w:tc>
      </w:tr>
      <w:tr w:rsidR="00D637DA" w14:paraId="4D1B1194" w14:textId="77777777">
        <w:tc>
          <w:tcPr>
            <w:tcW w:w="4106" w:type="dxa"/>
          </w:tcPr>
          <w:p w14:paraId="6B3999A0" w14:textId="77777777" w:rsidR="00D637DA" w:rsidRDefault="00D637DA" w:rsidP="00D637DA">
            <w:pPr>
              <w:pStyle w:val="TAC"/>
              <w:spacing w:line="240" w:lineRule="auto"/>
              <w:rPr>
                <w:rFonts w:eastAsia="SimSun"/>
                <w:lang w:eastAsia="zh-CN"/>
              </w:rPr>
            </w:pPr>
          </w:p>
        </w:tc>
        <w:tc>
          <w:tcPr>
            <w:tcW w:w="5523" w:type="dxa"/>
          </w:tcPr>
          <w:p w14:paraId="1BC76FDC" w14:textId="77777777" w:rsidR="00D637DA" w:rsidRDefault="00D637DA" w:rsidP="00D637DA">
            <w:pPr>
              <w:pStyle w:val="TAC"/>
              <w:spacing w:line="240" w:lineRule="auto"/>
              <w:rPr>
                <w:rFonts w:eastAsia="SimSun"/>
                <w:lang w:eastAsia="zh-CN"/>
              </w:rPr>
            </w:pPr>
          </w:p>
        </w:tc>
      </w:tr>
      <w:tr w:rsidR="00D637DA" w14:paraId="30D61780" w14:textId="77777777">
        <w:tc>
          <w:tcPr>
            <w:tcW w:w="4106" w:type="dxa"/>
          </w:tcPr>
          <w:p w14:paraId="227E3F9F" w14:textId="77777777" w:rsidR="00D637DA" w:rsidRDefault="00D637DA" w:rsidP="00D637DA">
            <w:pPr>
              <w:pStyle w:val="TAC"/>
              <w:spacing w:line="240" w:lineRule="auto"/>
              <w:rPr>
                <w:lang w:eastAsia="ko-KR"/>
              </w:rPr>
            </w:pPr>
          </w:p>
        </w:tc>
        <w:tc>
          <w:tcPr>
            <w:tcW w:w="5523" w:type="dxa"/>
          </w:tcPr>
          <w:p w14:paraId="605B7CF8" w14:textId="77777777" w:rsidR="00D637DA" w:rsidRDefault="00D637DA" w:rsidP="00D637DA">
            <w:pPr>
              <w:pStyle w:val="TAC"/>
              <w:spacing w:line="240" w:lineRule="auto"/>
              <w:rPr>
                <w:lang w:eastAsia="ko-KR"/>
              </w:rPr>
            </w:pPr>
          </w:p>
        </w:tc>
      </w:tr>
      <w:tr w:rsidR="00D637DA" w14:paraId="29E6E7C0" w14:textId="77777777">
        <w:tc>
          <w:tcPr>
            <w:tcW w:w="4106" w:type="dxa"/>
          </w:tcPr>
          <w:p w14:paraId="20506870" w14:textId="77777777" w:rsidR="00D637DA" w:rsidRDefault="00D637DA" w:rsidP="00D637DA">
            <w:pPr>
              <w:pStyle w:val="TAC"/>
              <w:spacing w:line="240" w:lineRule="auto"/>
              <w:rPr>
                <w:lang w:eastAsia="ko-KR"/>
              </w:rPr>
            </w:pPr>
          </w:p>
        </w:tc>
        <w:tc>
          <w:tcPr>
            <w:tcW w:w="5523" w:type="dxa"/>
          </w:tcPr>
          <w:p w14:paraId="47C3497C" w14:textId="77777777" w:rsidR="00D637DA" w:rsidRDefault="00D637DA" w:rsidP="00D637DA">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6"/>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both RRC </w:t>
            </w:r>
            <w:proofErr w:type="gramStart"/>
            <w:r>
              <w:rPr>
                <w:rFonts w:cs="Arial"/>
              </w:rPr>
              <w:t>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Oppo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045640">
        <w:trPr>
          <w:trHeight w:val="454"/>
        </w:trPr>
        <w:tc>
          <w:tcPr>
            <w:tcW w:w="1430" w:type="dxa"/>
            <w:vAlign w:val="center"/>
          </w:tcPr>
          <w:p w14:paraId="4BF48BBD" w14:textId="5A6BF45D" w:rsidR="000D314A" w:rsidRDefault="000D314A" w:rsidP="000D314A">
            <w:pPr>
              <w:spacing w:after="0"/>
              <w:jc w:val="center"/>
              <w:rPr>
                <w:rFonts w:hint="eastAsia"/>
                <w:lang w:eastAsia="ko-KR"/>
              </w:rPr>
            </w:pPr>
            <w:r>
              <w:rPr>
                <w:lang w:eastAsia="ko-KR"/>
              </w:rPr>
              <w:t>Nokia</w:t>
            </w:r>
          </w:p>
        </w:tc>
        <w:tc>
          <w:tcPr>
            <w:tcW w:w="1684" w:type="dxa"/>
            <w:vAlign w:val="center"/>
          </w:tcPr>
          <w:p w14:paraId="7FA1BB3B" w14:textId="7A8A879F" w:rsidR="000D314A" w:rsidRDefault="000D314A" w:rsidP="000D314A">
            <w:pPr>
              <w:spacing w:after="0"/>
              <w:jc w:val="center"/>
              <w:rPr>
                <w:rFonts w:hint="eastAsia"/>
                <w:lang w:eastAsia="ko-KR"/>
              </w:rPr>
            </w:pPr>
            <w:r>
              <w:rPr>
                <w:lang w:eastAsia="ko-KR"/>
              </w:rPr>
              <w:t>Yes but</w:t>
            </w:r>
          </w:p>
        </w:tc>
        <w:tc>
          <w:tcPr>
            <w:tcW w:w="6236" w:type="dxa"/>
            <w:vAlign w:val="center"/>
          </w:tcPr>
          <w:p w14:paraId="7A98C403" w14:textId="2F81D7EC" w:rsidR="000D314A" w:rsidRDefault="000D314A" w:rsidP="000D314A">
            <w:pPr>
              <w:spacing w:after="0"/>
              <w:rPr>
                <w:rFonts w:hint="eastAsia"/>
                <w:lang w:eastAsia="ko-KR"/>
              </w:rPr>
            </w:pPr>
            <w:r>
              <w:rPr>
                <w:lang w:eastAsia="ko-KR"/>
              </w:rPr>
              <w:t>We think the text proposed by Ericsson seems to be cleaner</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Heading1"/>
              <w:numPr>
                <w:ilvl w:val="0"/>
                <w:numId w:val="7"/>
              </w:numPr>
            </w:pPr>
            <w:r>
              <w:lastRenderedPageBreak/>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lastRenderedPageBreak/>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015E14">
        <w:trPr>
          <w:trHeight w:val="454"/>
        </w:trPr>
        <w:tc>
          <w:tcPr>
            <w:tcW w:w="1430" w:type="dxa"/>
            <w:vAlign w:val="center"/>
          </w:tcPr>
          <w:p w14:paraId="376FAC64" w14:textId="1BD9805B" w:rsidR="000D314A" w:rsidRDefault="000D314A" w:rsidP="000D314A">
            <w:pPr>
              <w:spacing w:after="0"/>
              <w:jc w:val="center"/>
              <w:rPr>
                <w:rFonts w:eastAsiaTheme="minorEastAsia" w:hint="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hint="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rFonts w:hint="eastAsia"/>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lastRenderedPageBreak/>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lastRenderedPageBreak/>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lastRenderedPageBreak/>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r>
              <w:rPr>
                <w:rFonts w:eastAsia="SimSun" w:hint="eastAsia"/>
                <w:bCs/>
                <w:iCs/>
                <w:szCs w:val="22"/>
                <w:lang w:val="en-US" w:eastAsia="zh-CN"/>
              </w:rPr>
              <w:t xml:space="preserve">for option </w:t>
            </w:r>
            <w:proofErr w:type="gramStart"/>
            <w:r>
              <w:rPr>
                <w:rFonts w:eastAsia="SimSun" w:hint="eastAsia"/>
                <w:bCs/>
                <w:iCs/>
                <w:szCs w:val="22"/>
                <w:lang w:val="en-US" w:eastAsia="zh-CN"/>
              </w:rPr>
              <w:t>2,  in</w:t>
            </w:r>
            <w:proofErr w:type="gramEnd"/>
            <w:r>
              <w:rPr>
                <w:rFonts w:eastAsia="SimSun" w:hint="eastAsia"/>
                <w:bCs/>
                <w:iCs/>
                <w:szCs w:val="22"/>
                <w:lang w:val="en-US" w:eastAsia="zh-CN"/>
              </w:rPr>
              <w:t xml:space="preserve">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7"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SimSun" w:hint="eastAsia"/>
                  <w:color w:val="808080"/>
                  <w:lang w:val="en-US" w:eastAsia="zh-CN"/>
                </w:rPr>
                <w:t xml:space="preserve">Need </w:t>
              </w:r>
            </w:ins>
            <w:ins w:id="60"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lastRenderedPageBreak/>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1"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691B5B">
        <w:trPr>
          <w:trHeight w:val="454"/>
        </w:trPr>
        <w:tc>
          <w:tcPr>
            <w:tcW w:w="1430" w:type="dxa"/>
            <w:vAlign w:val="center"/>
          </w:tcPr>
          <w:p w14:paraId="09B015BB" w14:textId="0755E17C" w:rsidR="000D314A" w:rsidRDefault="000D314A" w:rsidP="000D314A">
            <w:pPr>
              <w:spacing w:after="0"/>
              <w:jc w:val="center"/>
              <w:rPr>
                <w:rFonts w:eastAsiaTheme="minorEastAsia" w:hint="eastAsia"/>
                <w:sz w:val="22"/>
                <w:szCs w:val="22"/>
                <w:lang w:eastAsia="ko-KR"/>
              </w:rPr>
            </w:pPr>
            <w:r>
              <w:rPr>
                <w:rFonts w:eastAsiaTheme="minorEastAsia"/>
                <w:sz w:val="22"/>
                <w:szCs w:val="22"/>
                <w:lang w:eastAsia="ko-KR"/>
              </w:rPr>
              <w:t>Nokia</w:t>
            </w:r>
          </w:p>
        </w:tc>
        <w:tc>
          <w:tcPr>
            <w:tcW w:w="1684" w:type="dxa"/>
            <w:vAlign w:val="center"/>
          </w:tcPr>
          <w:p w14:paraId="433E65F3" w14:textId="04B80D78" w:rsidR="000D314A" w:rsidRDefault="000D314A" w:rsidP="000D314A">
            <w:pPr>
              <w:spacing w:after="0"/>
              <w:jc w:val="center"/>
              <w:rPr>
                <w:rFonts w:eastAsiaTheme="minorEastAsia" w:hint="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LG</w:t>
            </w:r>
          </w:p>
        </w:tc>
        <w:tc>
          <w:tcPr>
            <w:tcW w:w="1684" w:type="dxa"/>
            <w:vAlign w:val="center"/>
          </w:tcPr>
          <w:p w14:paraId="54C2B6FB" w14:textId="308013FB"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lastRenderedPageBreak/>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4CF2A488" w14:textId="71D991B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tc>
      </w:tr>
      <w:tr w:rsidR="000D314A" w14:paraId="667C7444" w14:textId="77777777" w:rsidTr="00B02E30">
        <w:trPr>
          <w:trHeight w:val="454"/>
        </w:trPr>
        <w:tc>
          <w:tcPr>
            <w:tcW w:w="1512" w:type="dxa"/>
            <w:vAlign w:val="center"/>
          </w:tcPr>
          <w:p w14:paraId="21332E25" w14:textId="4D9E1389" w:rsidR="000D314A" w:rsidRDefault="000D314A" w:rsidP="00B02E30">
            <w:pPr>
              <w:spacing w:after="0"/>
              <w:jc w:val="center"/>
              <w:rPr>
                <w:rFonts w:eastAsiaTheme="minorEastAsia" w:hint="eastAsia"/>
                <w:sz w:val="22"/>
                <w:szCs w:val="22"/>
                <w:lang w:val="en-US" w:eastAsia="ko-KR"/>
              </w:rPr>
            </w:pPr>
            <w:r>
              <w:rPr>
                <w:rFonts w:eastAsiaTheme="minorEastAsia"/>
                <w:sz w:val="22"/>
                <w:szCs w:val="22"/>
                <w:lang w:val="en-US" w:eastAsia="ko-KR"/>
              </w:rPr>
              <w:lastRenderedPageBreak/>
              <w:t>Nokia</w:t>
            </w:r>
          </w:p>
        </w:tc>
        <w:tc>
          <w:tcPr>
            <w:tcW w:w="1684" w:type="dxa"/>
            <w:vAlign w:val="center"/>
          </w:tcPr>
          <w:p w14:paraId="437E02B4" w14:textId="2F78F0E7" w:rsidR="000D314A" w:rsidRDefault="000D314A" w:rsidP="00B02E30">
            <w:pPr>
              <w:spacing w:after="0"/>
              <w:jc w:val="center"/>
              <w:rPr>
                <w:rFonts w:eastAsiaTheme="minorEastAsia" w:hint="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rFonts w:hint="eastAsia"/>
                <w:sz w:val="22"/>
                <w:lang w:eastAsia="ko-KR"/>
              </w:rPr>
            </w:pPr>
            <w:r>
              <w:rPr>
                <w:sz w:val="22"/>
                <w:lang w:eastAsia="ko-KR"/>
              </w:rPr>
              <w:t xml:space="preserve">However, this is probably </w:t>
            </w:r>
            <w:r>
              <w:rPr>
                <w:sz w:val="22"/>
                <w:lang w:eastAsia="ko-KR"/>
              </w:rPr>
              <w:t xml:space="preserve">only </w:t>
            </w:r>
            <w:r>
              <w:rPr>
                <w:sz w:val="22"/>
                <w:lang w:eastAsia="ko-KR"/>
              </w:rPr>
              <w:t xml:space="preserve">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xml:space="preserve">, we agree with other companies that it could be sufficient to rely on dynamic scheduling by the </w:t>
            </w:r>
            <w:proofErr w:type="spellStart"/>
            <w:r>
              <w:rPr>
                <w:sz w:val="22"/>
                <w:lang w:eastAsia="ko-KR"/>
              </w:rPr>
              <w:t>gNB</w:t>
            </w:r>
            <w:proofErr w:type="spellEnd"/>
            <w:r>
              <w:rPr>
                <w:sz w:val="22"/>
                <w:lang w:eastAsia="ko-KR"/>
              </w:rPr>
              <w:t xml:space="preserve">. Besides, the </w:t>
            </w:r>
            <w:r>
              <w:rPr>
                <w:sz w:val="22"/>
                <w:lang w:eastAsia="ko-KR"/>
              </w:rPr>
              <w:t>potential impacts</w:t>
            </w:r>
            <w:r>
              <w:rPr>
                <w:sz w:val="22"/>
                <w:lang w:eastAsia="ko-KR"/>
              </w:rPr>
              <w:t xml:space="preserve"> of “out of sync” </w:t>
            </w:r>
            <w:r>
              <w:rPr>
                <w:sz w:val="22"/>
                <w:lang w:eastAsia="ko-KR"/>
              </w:rPr>
              <w:t xml:space="preserve">about timer status </w:t>
            </w:r>
            <w:r>
              <w:rPr>
                <w:sz w:val="22"/>
                <w:lang w:eastAsia="ko-KR"/>
              </w:rPr>
              <w:t xml:space="preserve">between </w:t>
            </w:r>
            <w:proofErr w:type="spellStart"/>
            <w:r>
              <w:rPr>
                <w:sz w:val="22"/>
                <w:lang w:eastAsia="ko-KR"/>
              </w:rPr>
              <w:t>gNB</w:t>
            </w:r>
            <w:proofErr w:type="spellEnd"/>
            <w:r>
              <w:rPr>
                <w:sz w:val="22"/>
                <w:lang w:eastAsia="ko-KR"/>
              </w:rPr>
              <w:t xml:space="preserve"> and UE may need further clarification, so we tend to think not to have such optimization at this stage.</w:t>
            </w: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09380" w14:textId="77777777" w:rsidR="00943C1F" w:rsidRDefault="00943C1F">
      <w:pPr>
        <w:spacing w:after="0" w:line="240" w:lineRule="auto"/>
      </w:pPr>
      <w:r>
        <w:separator/>
      </w:r>
    </w:p>
  </w:endnote>
  <w:endnote w:type="continuationSeparator" w:id="0">
    <w:p w14:paraId="62145EF5" w14:textId="77777777" w:rsidR="00943C1F" w:rsidRDefault="0094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5235A" w14:textId="77777777" w:rsidR="00943C1F" w:rsidRDefault="00943C1F">
      <w:pPr>
        <w:spacing w:after="0" w:line="240" w:lineRule="auto"/>
      </w:pPr>
      <w:r>
        <w:separator/>
      </w:r>
    </w:p>
  </w:footnote>
  <w:footnote w:type="continuationSeparator" w:id="0">
    <w:p w14:paraId="75931DC3" w14:textId="77777777" w:rsidR="00943C1F" w:rsidRDefault="0094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B17DF" w:rsidRDefault="00AC1E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69778145-A1FC-493E-86BA-9874A8FABEE8}">
  <ds:schemaRefs>
    <ds:schemaRef ds:uri="http://schemas.openxmlformats.org/officeDocument/2006/bibliography"/>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4678</Words>
  <Characters>23821</Characters>
  <Application>Microsoft Office Word</Application>
  <DocSecurity>0</DocSecurity>
  <Lines>198</Lines>
  <Paragraphs>56</Paragraphs>
  <ScaleCrop>false</ScaleCrop>
  <Company>3GPP Support Team</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Wallace</cp:lastModifiedBy>
  <cp:revision>2</cp:revision>
  <cp:lastPrinted>1900-12-31T23:00:00Z</cp:lastPrinted>
  <dcterms:created xsi:type="dcterms:W3CDTF">2021-08-18T12:39:00Z</dcterms:created>
  <dcterms:modified xsi:type="dcterms:W3CDTF">2021-08-18T12:39:00Z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