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SimSun" w:eastAsia="SimSun" w:hAnsi="SimSun" w:cs="Arial" w:hint="eastAsia"/>
          <w:b/>
          <w:bCs/>
          <w:sz w:val="24"/>
          <w:szCs w:val="24"/>
          <w:lang w:eastAsia="zh-CN"/>
        </w:rPr>
        <w:t>xxx</w:t>
      </w:r>
      <w:r>
        <w:rPr>
          <w:rFonts w:ascii="SimSun" w:eastAsia="SimSun" w:hAnsi="SimSun"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w:t>
      </w:r>
      <w:proofErr w:type="gramStart"/>
      <w:r>
        <w:rPr>
          <w:rFonts w:ascii="Arial" w:hAnsi="Arial" w:cs="Arial"/>
          <w:b/>
          <w:bCs/>
          <w:sz w:val="24"/>
        </w:rPr>
        <w:t>019][</w:t>
      </w:r>
      <w:proofErr w:type="gramEnd"/>
      <w:r>
        <w:rPr>
          <w:rFonts w:ascii="Arial" w:hAnsi="Arial" w:cs="Arial"/>
          <w:b/>
          <w:bCs/>
          <w:sz w:val="24"/>
        </w:rPr>
        <w:t>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[AT115-e][019][NR16] MAC I (vivo)</w:t>
      </w:r>
    </w:p>
    <w:p w14:paraId="6EC1A503" w14:textId="77777777" w:rsidR="009B17DF" w:rsidRDefault="00AC1E04">
      <w:pPr>
        <w:pStyle w:val="EmailDiscussion2"/>
        <w:spacing w:line="240" w:lineRule="auto"/>
        <w:jc w:val="both"/>
      </w:pPr>
      <w:r>
        <w:tab/>
        <w:t>Scope: Take on-line outcome into account, Treat remaining aspects, determine agreeable parts and agree CRs Treat R2-2106926,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14:paraId="02D5CBA2" w14:textId="77777777" w:rsidR="009B17DF" w:rsidRDefault="00AC1E04">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hint="eastAsia"/>
          <w:sz w:val="22"/>
          <w:szCs w:val="22"/>
          <w:highlight w:val="yellow"/>
        </w:rPr>
        <w:t>August</w:t>
      </w:r>
      <w:r>
        <w:rPr>
          <w:rFonts w:ascii="Times New Roman" w:eastAsia="SimSun" w:hAnsi="Times New Roman" w:cs="Times New Roman"/>
          <w:sz w:val="22"/>
          <w:szCs w:val="22"/>
          <w:highlight w:val="yellow"/>
        </w:rPr>
        <w:t xml:space="preserve">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7B37337D" w14:textId="77777777" w:rsidR="009B17DF" w:rsidRDefault="00AC1E04">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proposals, draft CR(s), draft LS to RAN1 will be provided. Further 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August 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r>
              <w:rPr>
                <w:rFonts w:eastAsiaTheme="minorEastAsia"/>
                <w:lang w:eastAsia="ko-KR"/>
              </w:rPr>
              <w:t>Zhenhua Zou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Ralf Rossbach</w:t>
            </w:r>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SimSun"/>
                <w:lang w:val="en-US" w:eastAsia="zh-CN"/>
              </w:rPr>
            </w:pPr>
            <w:r>
              <w:rPr>
                <w:rFonts w:eastAsia="SimSun"/>
                <w:lang w:val="en-US" w:eastAsia="zh-CN"/>
              </w:rPr>
              <w:t>Pierre Bertrand (CATT)</w:t>
            </w:r>
          </w:p>
        </w:tc>
        <w:tc>
          <w:tcPr>
            <w:tcW w:w="5523" w:type="dxa"/>
          </w:tcPr>
          <w:p w14:paraId="32ECDB7F" w14:textId="77777777" w:rsidR="009B17DF" w:rsidRDefault="00AC1E04">
            <w:pPr>
              <w:pStyle w:val="TAC"/>
              <w:spacing w:line="240" w:lineRule="auto"/>
              <w:rPr>
                <w:rFonts w:eastAsia="SimSun"/>
                <w:lang w:val="en-US" w:eastAsia="zh-CN"/>
              </w:rPr>
            </w:pPr>
            <w:r>
              <w:rPr>
                <w:rFonts w:eastAsia="SimSun"/>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SimSun"/>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SimSun"/>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Cai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E52E47" w14:paraId="15DF659A" w14:textId="77777777">
        <w:tc>
          <w:tcPr>
            <w:tcW w:w="4106" w:type="dxa"/>
          </w:tcPr>
          <w:p w14:paraId="18DED688"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 xml:space="preserve">Fei Dong </w:t>
            </w:r>
            <w:r w:rsidRPr="00D637DA">
              <w:rPr>
                <w:rFonts w:eastAsia="SimSun" w:hint="eastAsia"/>
                <w:lang w:val="de-DE" w:eastAsia="zh-CN"/>
              </w:rPr>
              <w:t>（</w:t>
            </w:r>
            <w:r w:rsidRPr="00D637DA">
              <w:rPr>
                <w:rFonts w:eastAsia="SimSun" w:hint="eastAsia"/>
                <w:lang w:val="de-DE" w:eastAsia="zh-CN"/>
              </w:rPr>
              <w:t>ZTE</w:t>
            </w:r>
            <w:r w:rsidRPr="00D637DA">
              <w:rPr>
                <w:rFonts w:eastAsia="SimSun" w:hint="eastAsia"/>
                <w:lang w:val="de-DE" w:eastAsia="zh-CN"/>
              </w:rPr>
              <w:t>）</w:t>
            </w:r>
          </w:p>
        </w:tc>
        <w:tc>
          <w:tcPr>
            <w:tcW w:w="5523" w:type="dxa"/>
          </w:tcPr>
          <w:p w14:paraId="37D8DE92"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SimSun"/>
                <w:lang w:eastAsia="zh-CN"/>
              </w:rPr>
            </w:pPr>
            <w:r>
              <w:rPr>
                <w:rFonts w:eastAsia="SimSun" w:hint="eastAsia"/>
                <w:lang w:eastAsia="zh-CN"/>
              </w:rPr>
              <w:t>Z</w:t>
            </w:r>
            <w:r>
              <w:rPr>
                <w:rFonts w:eastAsia="SimSun"/>
                <w:lang w:eastAsia="zh-CN"/>
              </w:rPr>
              <w:t>he Fu (OPPO)</w:t>
            </w:r>
          </w:p>
        </w:tc>
        <w:tc>
          <w:tcPr>
            <w:tcW w:w="5523" w:type="dxa"/>
          </w:tcPr>
          <w:p w14:paraId="3CF0C9A5" w14:textId="77777777" w:rsidR="009B17DF" w:rsidRDefault="00AC1E04">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Joachim Löhr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D637DA" w14:paraId="26070F03" w14:textId="77777777">
        <w:tc>
          <w:tcPr>
            <w:tcW w:w="4106" w:type="dxa"/>
          </w:tcPr>
          <w:p w14:paraId="6310F0F3" w14:textId="77777777" w:rsidR="00D637DA" w:rsidRDefault="00D637DA" w:rsidP="00D637DA">
            <w:pPr>
              <w:pStyle w:val="TAC"/>
              <w:spacing w:line="240" w:lineRule="auto"/>
              <w:rPr>
                <w:rFonts w:eastAsia="MS Mincho"/>
                <w:lang w:eastAsia="ja-JP"/>
              </w:rPr>
            </w:pPr>
          </w:p>
        </w:tc>
        <w:tc>
          <w:tcPr>
            <w:tcW w:w="5523" w:type="dxa"/>
          </w:tcPr>
          <w:p w14:paraId="1BF87757" w14:textId="77777777" w:rsidR="00D637DA" w:rsidRDefault="00D637DA" w:rsidP="00D637DA">
            <w:pPr>
              <w:pStyle w:val="TAC"/>
              <w:spacing w:line="240" w:lineRule="auto"/>
              <w:rPr>
                <w:rFonts w:eastAsia="MS Mincho"/>
                <w:lang w:eastAsia="ja-JP"/>
              </w:rPr>
            </w:pPr>
          </w:p>
        </w:tc>
      </w:tr>
      <w:tr w:rsidR="00D637DA" w14:paraId="6CA75A21" w14:textId="77777777">
        <w:tc>
          <w:tcPr>
            <w:tcW w:w="4106" w:type="dxa"/>
          </w:tcPr>
          <w:p w14:paraId="77D7A7B9" w14:textId="77777777" w:rsidR="00D637DA" w:rsidRDefault="00D637DA" w:rsidP="00D637DA">
            <w:pPr>
              <w:pStyle w:val="TAC"/>
              <w:spacing w:line="240" w:lineRule="auto"/>
              <w:rPr>
                <w:lang w:eastAsia="ko-KR"/>
              </w:rPr>
            </w:pPr>
          </w:p>
        </w:tc>
        <w:tc>
          <w:tcPr>
            <w:tcW w:w="5523" w:type="dxa"/>
          </w:tcPr>
          <w:p w14:paraId="274A68E8" w14:textId="77777777" w:rsidR="00D637DA" w:rsidRDefault="00D637DA" w:rsidP="00D637DA">
            <w:pPr>
              <w:pStyle w:val="TAC"/>
              <w:spacing w:line="240" w:lineRule="auto"/>
              <w:rPr>
                <w:lang w:eastAsia="ko-KR"/>
              </w:rPr>
            </w:pPr>
          </w:p>
        </w:tc>
      </w:tr>
      <w:tr w:rsidR="00D637DA" w14:paraId="4D1B1194" w14:textId="77777777">
        <w:tc>
          <w:tcPr>
            <w:tcW w:w="4106" w:type="dxa"/>
          </w:tcPr>
          <w:p w14:paraId="6B3999A0" w14:textId="77777777" w:rsidR="00D637DA" w:rsidRDefault="00D637DA" w:rsidP="00D637DA">
            <w:pPr>
              <w:pStyle w:val="TAC"/>
              <w:spacing w:line="240" w:lineRule="auto"/>
              <w:rPr>
                <w:rFonts w:eastAsia="SimSun"/>
                <w:lang w:eastAsia="zh-CN"/>
              </w:rPr>
            </w:pPr>
          </w:p>
        </w:tc>
        <w:tc>
          <w:tcPr>
            <w:tcW w:w="5523" w:type="dxa"/>
          </w:tcPr>
          <w:p w14:paraId="1BC76FDC" w14:textId="77777777" w:rsidR="00D637DA" w:rsidRDefault="00D637DA" w:rsidP="00D637DA">
            <w:pPr>
              <w:pStyle w:val="TAC"/>
              <w:spacing w:line="240" w:lineRule="auto"/>
              <w:rPr>
                <w:rFonts w:eastAsia="SimSun"/>
                <w:lang w:eastAsia="zh-CN"/>
              </w:rPr>
            </w:pPr>
          </w:p>
        </w:tc>
      </w:tr>
      <w:tr w:rsidR="00D637DA" w14:paraId="30D61780" w14:textId="77777777">
        <w:tc>
          <w:tcPr>
            <w:tcW w:w="4106" w:type="dxa"/>
          </w:tcPr>
          <w:p w14:paraId="227E3F9F" w14:textId="77777777" w:rsidR="00D637DA" w:rsidRDefault="00D637DA" w:rsidP="00D637DA">
            <w:pPr>
              <w:pStyle w:val="TAC"/>
              <w:spacing w:line="240" w:lineRule="auto"/>
              <w:rPr>
                <w:lang w:eastAsia="ko-KR"/>
              </w:rPr>
            </w:pPr>
          </w:p>
        </w:tc>
        <w:tc>
          <w:tcPr>
            <w:tcW w:w="5523" w:type="dxa"/>
          </w:tcPr>
          <w:p w14:paraId="605B7CF8" w14:textId="77777777" w:rsidR="00D637DA" w:rsidRDefault="00D637DA" w:rsidP="00D637DA">
            <w:pPr>
              <w:pStyle w:val="TAC"/>
              <w:spacing w:line="240" w:lineRule="auto"/>
              <w:rPr>
                <w:lang w:eastAsia="ko-KR"/>
              </w:rPr>
            </w:pPr>
          </w:p>
        </w:tc>
      </w:tr>
      <w:tr w:rsidR="00D637DA" w14:paraId="29E6E7C0" w14:textId="77777777">
        <w:tc>
          <w:tcPr>
            <w:tcW w:w="4106" w:type="dxa"/>
          </w:tcPr>
          <w:p w14:paraId="20506870" w14:textId="77777777" w:rsidR="00D637DA" w:rsidRDefault="00D637DA" w:rsidP="00D637DA">
            <w:pPr>
              <w:pStyle w:val="TAC"/>
              <w:spacing w:line="240" w:lineRule="auto"/>
              <w:rPr>
                <w:lang w:eastAsia="ko-KR"/>
              </w:rPr>
            </w:pPr>
          </w:p>
        </w:tc>
        <w:tc>
          <w:tcPr>
            <w:tcW w:w="5523" w:type="dxa"/>
          </w:tcPr>
          <w:p w14:paraId="47C3497C" w14:textId="77777777" w:rsidR="00D637DA" w:rsidRDefault="00D637DA" w:rsidP="00D637DA">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7777777" w:rsidR="009B17DF" w:rsidRDefault="00AC1E04">
      <w:pPr>
        <w:pStyle w:val="Heading1"/>
        <w:spacing w:line="240" w:lineRule="auto"/>
      </w:pPr>
      <w:r>
        <w:rPr>
          <w:lang w:eastAsia="ko-KR"/>
        </w:rPr>
        <w:lastRenderedPageBreak/>
        <w:t>3</w:t>
      </w:r>
      <w:r>
        <w:t xml:space="preserve"> </w:t>
      </w:r>
      <w:bookmarkEnd w:id="6"/>
      <w:r>
        <w:t>Phase-1 Discussion</w:t>
      </w:r>
    </w:p>
    <w:p w14:paraId="28079630" w14:textId="77777777" w:rsidR="009B17DF" w:rsidRDefault="00AC1E04">
      <w:pPr>
        <w:pStyle w:val="Heading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RAN2#115-e meeting, a discussion on the </w:t>
      </w:r>
      <w:proofErr w:type="spellStart"/>
      <w:r>
        <w:rPr>
          <w:rFonts w:eastAsia="SimSun"/>
          <w:sz w:val="22"/>
          <w:szCs w:val="22"/>
          <w:lang w:eastAsia="zh-CN"/>
        </w:rPr>
        <w:t>modeling</w:t>
      </w:r>
      <w:proofErr w:type="spellEnd"/>
      <w:r>
        <w:rPr>
          <w:rFonts w:eastAsia="SimSun"/>
          <w:sz w:val="22"/>
          <w:szCs w:val="22"/>
          <w:lang w:eastAsia="zh-CN"/>
        </w:rPr>
        <w:t xml:space="preserve"> of capturing the RAN1 conclusion given in the RAN1 LS [1] was launched. The corresponding discussion records are given as below:</w:t>
      </w:r>
    </w:p>
    <w:tbl>
      <w:tblPr>
        <w:tblStyle w:val="TableGrid"/>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t>To:RAN2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 xml:space="preserve">Huawei think both RRC </w:t>
            </w:r>
            <w:proofErr w:type="gramStart"/>
            <w:r>
              <w:rPr>
                <w:rFonts w:cs="Arial"/>
              </w:rPr>
              <w:t>or</w:t>
            </w:r>
            <w:proofErr w:type="gramEnd"/>
            <w:r>
              <w:rPr>
                <w:rFonts w:cs="Arial"/>
              </w:rPr>
              <w:t xml:space="preserve">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Oppo also think this need to be confirmed 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e.g. </w:t>
            </w:r>
            <w:proofErr w:type="spellStart"/>
            <w:r>
              <w:rPr>
                <w:rFonts w:cs="Arial"/>
              </w:rPr>
              <w:t>acc</w:t>
            </w:r>
            <w:proofErr w:type="spellEnd"/>
            <w:r>
              <w:rPr>
                <w:rFonts w:cs="Arial"/>
              </w:rPr>
              <w:t xml:space="preserve"> to Oppo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Oppo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support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    MediaTek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SimSun"/>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the rapporteur has updated the RRC text proposal on capturing the RAN1 conclusion as follows, </w:t>
      </w:r>
    </w:p>
    <w:tbl>
      <w:tblPr>
        <w:tblStyle w:val="TableGrid"/>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SimSun"/>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SimSun"/>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updated RRC text proposal?</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7B8BCCA"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52F536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proposed text. Meanwhile, we think it should be allowed to enable CG(DG)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8F1C289"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We are okay to capture it only in this field description, but have two wording comments.</w:t>
            </w:r>
          </w:p>
          <w:p w14:paraId="4A1A8854"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on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14:paraId="66C47C16" w14:textId="77777777" w:rsidR="009B17DF" w:rsidRDefault="00AC1E04">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This wording is like the following condition 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PUSCH-Config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14:paraId="76376B02" w14:textId="77777777" w:rsidR="009B17DF" w:rsidRDefault="00AC1E04">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SimSun"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211142F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SimSun"/>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SimSun"/>
                <w:sz w:val="22"/>
                <w:szCs w:val="22"/>
                <w:lang w:eastAsia="zh-CN"/>
              </w:rPr>
            </w:pPr>
            <w:r>
              <w:rPr>
                <w:rFonts w:eastAsia="SimSun"/>
                <w:sz w:val="22"/>
                <w:szCs w:val="22"/>
                <w:lang w:eastAsia="zh-CN"/>
              </w:rPr>
              <w:t>Lenovo, Motorola Mobility</w:t>
            </w:r>
          </w:p>
        </w:tc>
        <w:tc>
          <w:tcPr>
            <w:tcW w:w="1684" w:type="dxa"/>
          </w:tcPr>
          <w:p w14:paraId="3607752F" w14:textId="2789634A"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rapporteur’s TP</w:t>
            </w:r>
          </w:p>
        </w:tc>
      </w:tr>
      <w:tr w:rsidR="00B02E30" w14:paraId="7C547E36" w14:textId="77777777" w:rsidTr="00045640">
        <w:trPr>
          <w:trHeight w:val="454"/>
        </w:trPr>
        <w:tc>
          <w:tcPr>
            <w:tcW w:w="1430" w:type="dxa"/>
            <w:vAlign w:val="center"/>
          </w:tcPr>
          <w:p w14:paraId="3B80C736" w14:textId="0C0731B7" w:rsidR="00B02E30" w:rsidRDefault="00B02E30" w:rsidP="00B02E30">
            <w:pPr>
              <w:spacing w:after="0"/>
              <w:jc w:val="center"/>
              <w:rPr>
                <w:rFonts w:eastAsia="SimSun"/>
                <w:sz w:val="22"/>
                <w:szCs w:val="22"/>
                <w:lang w:eastAsia="zh-CN"/>
              </w:rPr>
            </w:pPr>
            <w:r>
              <w:rPr>
                <w:rFonts w:hint="eastAsia"/>
                <w:lang w:eastAsia="ko-KR"/>
              </w:rPr>
              <w:t>LG</w:t>
            </w:r>
          </w:p>
        </w:tc>
        <w:tc>
          <w:tcPr>
            <w:tcW w:w="1684" w:type="dxa"/>
            <w:vAlign w:val="center"/>
          </w:tcPr>
          <w:p w14:paraId="56672FCB" w14:textId="0B0AE9BD" w:rsidR="00B02E30" w:rsidRDefault="00B02E30" w:rsidP="00B02E30">
            <w:pPr>
              <w:spacing w:after="0"/>
              <w:jc w:val="center"/>
              <w:rPr>
                <w:rFonts w:eastAsia="SimSun"/>
                <w:sz w:val="22"/>
                <w:szCs w:val="22"/>
                <w:lang w:eastAsia="zh-CN"/>
              </w:rPr>
            </w:pPr>
            <w:r>
              <w:rPr>
                <w:rFonts w:hint="eastAsia"/>
                <w:lang w:eastAsia="ko-KR"/>
              </w:rPr>
              <w:t>Yes</w:t>
            </w:r>
          </w:p>
        </w:tc>
        <w:tc>
          <w:tcPr>
            <w:tcW w:w="6236" w:type="dxa"/>
            <w:vAlign w:val="center"/>
          </w:tcPr>
          <w:p w14:paraId="4FA15C08" w14:textId="3CB5AA3D" w:rsidR="00B02E30" w:rsidRDefault="00B02E30" w:rsidP="00B02E30">
            <w:pPr>
              <w:spacing w:after="0"/>
              <w:rPr>
                <w:sz w:val="22"/>
                <w:szCs w:val="22"/>
                <w:lang w:eastAsia="zh-CN"/>
              </w:rPr>
            </w:pPr>
            <w:r>
              <w:rPr>
                <w:rFonts w:hint="eastAsia"/>
                <w:lang w:eastAsia="ko-KR"/>
              </w:rPr>
              <w:t>We are fine with rapporteur</w:t>
            </w:r>
            <w:r>
              <w:rPr>
                <w:lang w:eastAsia="ko-KR"/>
              </w:rPr>
              <w:t>’s TP.</w:t>
            </w:r>
          </w:p>
        </w:tc>
      </w:tr>
    </w:tbl>
    <w:p w14:paraId="3FC04170"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4D9B3975" w14:textId="77777777" w:rsidR="009B17DF" w:rsidRDefault="009B17DF"/>
    <w:p w14:paraId="56F825A7" w14:textId="77777777" w:rsidR="009B17DF" w:rsidRDefault="00AC1E04">
      <w:pPr>
        <w:pStyle w:val="Heading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 xml:space="preserve">). In the rapporteur’s understanding, removing this condition means that </w:t>
      </w:r>
      <w:r>
        <w:rPr>
          <w:rFonts w:eastAsia="DengXian"/>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TableGrid"/>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SimSun"/>
                <w:b/>
                <w:iCs/>
                <w:sz w:val="24"/>
                <w:u w:val="single"/>
                <w:lang w:eastAsia="zh-CN"/>
              </w:rPr>
            </w:pPr>
            <w:r>
              <w:rPr>
                <w:rFonts w:eastAsia="SimSun"/>
                <w:b/>
                <w:iCs/>
                <w:sz w:val="24"/>
                <w:u w:val="single"/>
                <w:lang w:eastAsia="zh-CN"/>
              </w:rPr>
              <w:t>Text of draft LS to RAN1:</w:t>
            </w:r>
          </w:p>
          <w:p w14:paraId="2EBA470C" w14:textId="77777777" w:rsidR="009B17DF" w:rsidRDefault="00AC1E04">
            <w:pPr>
              <w:pStyle w:val="Heading1"/>
              <w:numPr>
                <w:ilvl w:val="0"/>
                <w:numId w:val="7"/>
              </w:numPr>
              <w:spacing w:after="120" w:line="240" w:lineRule="auto"/>
              <w:jc w:val="both"/>
            </w:pPr>
            <w:r>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eastAsia="DengXian" w:hAnsi="Arial" w:cs="Arial"/>
                <w:lang w:eastAsia="en-GB"/>
              </w:rPr>
              <w:t>t</w:t>
            </w:r>
            <w:r>
              <w:rPr>
                <w:rFonts w:ascii="Arial" w:hAnsi="Arial" w:cs="Arial"/>
              </w:rPr>
              <w:t>he MAC entity does not generate a MAC PDU for a deprioritized uplink grant even when its associated PUSCH is overlapping with PUCCH.</w:t>
            </w:r>
          </w:p>
          <w:p w14:paraId="66AB2627" w14:textId="77777777" w:rsidR="009B17DF" w:rsidRDefault="00AC1E04">
            <w:pPr>
              <w:pStyle w:val="Heading1"/>
              <w:numPr>
                <w:ilvl w:val="0"/>
                <w:numId w:val="7"/>
              </w:numPr>
            </w:pPr>
            <w:r>
              <w:lastRenderedPageBreak/>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SimSun"/>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the text of draft LS?</w:t>
      </w:r>
    </w:p>
    <w:tbl>
      <w:tblPr>
        <w:tblStyle w:val="TableGrid"/>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4EA806E"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134DDF9E"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8D55706"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We are okay to include the text proposed by Ericsson as 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lastRenderedPageBreak/>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 xml:space="preserve">We are fine to replace the agreement box in the draft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SimSun"/>
                <w:sz w:val="22"/>
                <w:szCs w:val="22"/>
                <w:lang w:eastAsia="zh-CN"/>
              </w:rPr>
            </w:pPr>
            <w:r>
              <w:rPr>
                <w:rFonts w:eastAsia="SimSun"/>
                <w:sz w:val="22"/>
                <w:szCs w:val="22"/>
                <w:lang w:eastAsia="zh-CN"/>
              </w:rPr>
              <w:t>Yes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77C900D2" w14:textId="77777777" w:rsidR="009B17DF" w:rsidRDefault="00AC1E04">
            <w:pPr>
              <w:spacing w:after="0"/>
              <w:jc w:val="center"/>
              <w:rPr>
                <w:rFonts w:eastAsia="SimSun"/>
                <w:sz w:val="22"/>
                <w:szCs w:val="22"/>
                <w:lang w:eastAsia="zh-CN"/>
              </w:rPr>
            </w:pPr>
            <w:r>
              <w:rPr>
                <w:rFonts w:eastAsia="SimSun"/>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We prefer to use the TP from 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SimSun"/>
                <w:sz w:val="22"/>
                <w:szCs w:val="22"/>
                <w:lang w:eastAsia="zh-CN"/>
              </w:rPr>
            </w:pPr>
            <w:r>
              <w:rPr>
                <w:rFonts w:eastAsia="SimSun"/>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r w:rsidR="00B02E30" w14:paraId="6CC59164" w14:textId="77777777" w:rsidTr="00015E14">
        <w:trPr>
          <w:trHeight w:val="454"/>
        </w:trPr>
        <w:tc>
          <w:tcPr>
            <w:tcW w:w="1430" w:type="dxa"/>
            <w:vAlign w:val="center"/>
          </w:tcPr>
          <w:p w14:paraId="0883EE6F" w14:textId="6A8D6D60"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485ECC19" w14:textId="4EA9EA05"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No</w:t>
            </w:r>
          </w:p>
        </w:tc>
        <w:tc>
          <w:tcPr>
            <w:tcW w:w="6236" w:type="dxa"/>
            <w:vAlign w:val="center"/>
          </w:tcPr>
          <w:p w14:paraId="77C8C8A0" w14:textId="67839C1A" w:rsidR="00B02E30" w:rsidRDefault="00B02E30" w:rsidP="00B02E30">
            <w:pPr>
              <w:spacing w:after="0"/>
              <w:rPr>
                <w:sz w:val="22"/>
                <w:szCs w:val="22"/>
                <w:lang w:eastAsia="zh-CN"/>
              </w:rPr>
            </w:pPr>
            <w:r>
              <w:rPr>
                <w:rFonts w:hint="eastAsia"/>
                <w:sz w:val="22"/>
                <w:szCs w:val="22"/>
                <w:lang w:eastAsia="ko-KR"/>
              </w:rPr>
              <w:t>We prefer Ericsson</w:t>
            </w:r>
            <w:r>
              <w:rPr>
                <w:sz w:val="22"/>
                <w:szCs w:val="22"/>
                <w:lang w:eastAsia="ko-KR"/>
              </w:rPr>
              <w:t xml:space="preserve">’s text, and believe that sending LS as soon as possible may help RAN1 progress. </w:t>
            </w:r>
          </w:p>
        </w:tc>
      </w:tr>
    </w:tbl>
    <w:p w14:paraId="70B3B2F8"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38E5BC65" w14:textId="77777777" w:rsidR="009B17DF" w:rsidRDefault="009B17DF">
      <w:pPr>
        <w:spacing w:before="120" w:after="120" w:line="240" w:lineRule="auto"/>
        <w:rPr>
          <w:rFonts w:eastAsia="SimSun"/>
          <w:b/>
          <w:iCs/>
          <w:spacing w:val="2"/>
          <w:sz w:val="22"/>
          <w:lang w:eastAsia="zh-CN"/>
        </w:rPr>
      </w:pPr>
    </w:p>
    <w:p w14:paraId="60794289" w14:textId="77777777" w:rsidR="009B17DF" w:rsidRDefault="00AC1E04">
      <w:pPr>
        <w:pStyle w:val="Heading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w:t>
      </w:r>
      <w:proofErr w:type="spellStart"/>
      <w:r>
        <w:rPr>
          <w:rFonts w:eastAsia="SimSun"/>
          <w:sz w:val="22"/>
          <w:lang w:eastAsia="zh-CN"/>
        </w:rPr>
        <w:t>fro</w:t>
      </w:r>
      <w:proofErr w:type="spellEnd"/>
      <w:r>
        <w:rPr>
          <w:rFonts w:eastAsia="SimSun"/>
          <w:sz w:val="22"/>
          <w:lang w:eastAsia="zh-CN"/>
        </w:rPr>
        <w:t xml:space="preserve"> the MAC spec,</w:t>
      </w:r>
    </w:p>
    <w:tbl>
      <w:tblPr>
        <w:tblStyle w:val="TableGrid"/>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SimSun"/>
                <w:b/>
                <w:sz w:val="22"/>
                <w:lang w:eastAsia="zh-CN"/>
              </w:rPr>
            </w:pPr>
            <w:r>
              <w:rPr>
                <w:rFonts w:eastAsia="SimSun" w:hint="eastAsia"/>
                <w:b/>
                <w:sz w:val="22"/>
                <w:lang w:eastAsia="zh-CN"/>
              </w:rPr>
              <w:t>T</w:t>
            </w:r>
            <w:r>
              <w:rPr>
                <w:rFonts w:eastAsia="SimSun"/>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3" w:author="Huawei" w:date="2021-07-21T15:44:00Z">
              <w:r>
                <w:rPr>
                  <w:lang w:val="en-US" w:eastAsia="ko-KR"/>
                </w:rPr>
                <w:t>:</w:t>
              </w:r>
            </w:ins>
            <w:del w:id="14" w:author="Huawei" w:date="2021-07-21T15:44:00Z">
              <w:r>
                <w:rPr>
                  <w:lang w:val="en-US" w:eastAsia="ko-KR"/>
                </w:rPr>
                <w:delText>; and</w:delText>
              </w:r>
            </w:del>
          </w:p>
          <w:p w14:paraId="73631265" w14:textId="77777777" w:rsidR="009B17DF" w:rsidRDefault="00AC1E04">
            <w:pPr>
              <w:ind w:left="568" w:hanging="1"/>
              <w:rPr>
                <w:lang w:val="en-US" w:eastAsia="ko-KR"/>
              </w:rPr>
            </w:pPr>
            <w:del w:id="15" w:author="Huawei" w:date="2021-07-21T15:46:00Z">
              <w:r>
                <w:rPr>
                  <w:lang w:val="en-US" w:eastAsia="ko-KR"/>
                </w:rPr>
                <w:delText>1</w:delText>
              </w:r>
            </w:del>
            <w:ins w:id="16" w:author="Huawei" w:date="2021-07-21T15:46:00Z">
              <w:r>
                <w:rPr>
                  <w:lang w:val="en-US" w:eastAsia="ko-KR"/>
                </w:rPr>
                <w:t>2</w:t>
              </w:r>
            </w:ins>
            <w:r>
              <w:rPr>
                <w:lang w:val="en-US" w:eastAsia="ko-KR"/>
              </w:rPr>
              <w:t>&gt;</w:t>
            </w:r>
            <w:r>
              <w:rPr>
                <w:lang w:val="en-US" w:eastAsia="ko-KR"/>
              </w:rPr>
              <w:tab/>
              <w:t xml:space="preserve">if the MAC entity is not configured with </w:t>
            </w:r>
            <w:r>
              <w:rPr>
                <w:i/>
                <w:iCs/>
                <w:lang w:val="en-US" w:eastAsia="ko-KR"/>
              </w:rPr>
              <w:t>lch-basedPrioritization</w:t>
            </w:r>
            <w:r>
              <w:rPr>
                <w:lang w:val="en-US" w:eastAsia="ko-KR"/>
              </w:rPr>
              <w:t>; and</w:t>
            </w:r>
          </w:p>
          <w:p w14:paraId="3AC5912C" w14:textId="77777777" w:rsidR="009B17DF" w:rsidRDefault="00AC1E04">
            <w:pPr>
              <w:ind w:left="568" w:hanging="1"/>
              <w:rPr>
                <w:lang w:val="en-US" w:eastAsia="ko-KR"/>
              </w:rPr>
            </w:pPr>
            <w:del w:id="17" w:author="Huawei" w:date="2021-07-21T15:46:00Z">
              <w:r>
                <w:rPr>
                  <w:lang w:val="en-US" w:eastAsia="ko-KR"/>
                </w:rPr>
                <w:delText>1</w:delText>
              </w:r>
            </w:del>
            <w:ins w:id="18"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19" w:author="Huawei" w:date="2021-07-21T15:46:00Z">
              <w:r>
                <w:rPr>
                  <w:lang w:val="en-US" w:eastAsia="ko-KR"/>
                </w:rPr>
                <w:delText>1</w:delText>
              </w:r>
            </w:del>
            <w:ins w:id="20"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1" w:author="Huawei" w:date="2021-07-21T15:46:00Z">
              <w:r>
                <w:rPr>
                  <w:lang w:val="en-US" w:eastAsia="ko-KR"/>
                </w:rPr>
                <w:lastRenderedPageBreak/>
                <w:delText>1</w:delText>
              </w:r>
            </w:del>
            <w:ins w:id="22"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3" w:author="Huawei" w:date="2021-07-21T15:46:00Z">
              <w:r>
                <w:rPr>
                  <w:lang w:val="en-US" w:eastAsia="ko-KR"/>
                </w:rPr>
                <w:delText>1</w:delText>
              </w:r>
            </w:del>
            <w:ins w:id="24"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MAC PDU includes only the padding BSR:</w:t>
            </w:r>
          </w:p>
          <w:p w14:paraId="1A3BA256" w14:textId="77777777" w:rsidR="009B17DF" w:rsidRDefault="00AC1E04">
            <w:pPr>
              <w:ind w:left="851"/>
              <w:rPr>
                <w:ins w:id="25" w:author="Huawei" w:date="2021-07-21T15:46:00Z"/>
                <w:lang w:val="en-US" w:eastAsia="sv-SE"/>
              </w:rPr>
            </w:pPr>
            <w:del w:id="26" w:author="Huawei" w:date="2021-07-21T15:46:00Z">
              <w:r>
                <w:rPr>
                  <w:lang w:val="en-US" w:eastAsia="ko-KR"/>
                </w:rPr>
                <w:delText>2</w:delText>
              </w:r>
            </w:del>
            <w:ins w:id="27"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8" w:author="Huawei" w:date="2021-07-21T15:46:00Z"/>
                <w:lang w:val="en-US" w:eastAsia="ko-KR"/>
              </w:rPr>
            </w:pPr>
            <w:ins w:id="29" w:author="Huawei" w:date="2021-07-21T15:46:00Z">
              <w:r>
                <w:rPr>
                  <w:lang w:val="en-US" w:eastAsia="ko-KR"/>
                </w:rPr>
                <w:t>2&gt;</w:t>
              </w:r>
              <w:r>
                <w:rPr>
                  <w:lang w:val="en-US" w:eastAsia="ko-KR"/>
                </w:rPr>
                <w:tab/>
              </w:r>
            </w:ins>
            <w:ins w:id="30" w:author="Huawei" w:date="2021-07-21T15:47:00Z">
              <w:r>
                <w:rPr>
                  <w:lang w:val="en-US" w:eastAsia="ko-KR"/>
                </w:rPr>
                <w:t>else</w:t>
              </w:r>
            </w:ins>
            <w:ins w:id="31" w:author="Huawei" w:date="2021-07-21T15:46:00Z">
              <w:r>
                <w:rPr>
                  <w:lang w:val="en-US" w:eastAsia="ko-KR"/>
                </w:rPr>
                <w:t>:</w:t>
              </w:r>
            </w:ins>
          </w:p>
          <w:p w14:paraId="3C6EFCAA" w14:textId="77777777" w:rsidR="009B17DF" w:rsidRDefault="00AC1E04">
            <w:pPr>
              <w:ind w:left="851"/>
              <w:rPr>
                <w:rFonts w:eastAsiaTheme="minorEastAsia"/>
                <w:lang w:val="en-US" w:eastAsia="ja-JP"/>
              </w:rPr>
            </w:pPr>
            <w:ins w:id="32" w:author="Huawei" w:date="2021-07-21T15:46:00Z">
              <w:r>
                <w:rPr>
                  <w:lang w:val="en-US" w:eastAsia="ko-KR"/>
                </w:rPr>
                <w:t>3&gt;</w:t>
              </w:r>
              <w:r>
                <w:rPr>
                  <w:lang w:val="en-US" w:eastAsia="sv-SE"/>
                </w:rPr>
                <w:tab/>
              </w:r>
            </w:ins>
            <w:ins w:id="33" w:author="Huawei" w:date="2021-07-21T15:47:00Z">
              <w:r>
                <w:rPr>
                  <w:lang w:val="en-US" w:eastAsia="sv-SE"/>
                </w:rPr>
                <w:t>generate a MAC PDU for the HARQ entity</w:t>
              </w:r>
            </w:ins>
            <w:ins w:id="34"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if the MAC PDU includes zero MAC SDUs;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 xml:space="preserve">Please share your view on the </w:t>
      </w:r>
      <w:hyperlink r:id="rId13" w:history="1">
        <w:r>
          <w:rPr>
            <w:rStyle w:val="Hyperlink"/>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 R2-2107161?</w:t>
      </w:r>
    </w:p>
    <w:tbl>
      <w:tblPr>
        <w:tblStyle w:val="TableGrid"/>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50151B"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A469FC0"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5" w:author="Huawei" w:date="2021-07-21T15:46:00Z"/>
                <w:lang w:val="en-US" w:eastAsia="ko-KR"/>
              </w:rPr>
            </w:pPr>
            <w:ins w:id="36" w:author="Huawei" w:date="2021-07-21T15:46:00Z">
              <w:r>
                <w:rPr>
                  <w:lang w:val="en-US" w:eastAsia="ko-KR"/>
                </w:rPr>
                <w:t>2&gt;</w:t>
              </w:r>
              <w:r>
                <w:rPr>
                  <w:lang w:val="en-US" w:eastAsia="ko-KR"/>
                </w:rPr>
                <w:tab/>
              </w:r>
            </w:ins>
            <w:ins w:id="37" w:author="Huawei" w:date="2021-07-21T15:47:00Z">
              <w:r>
                <w:rPr>
                  <w:lang w:val="en-US" w:eastAsia="ko-KR"/>
                </w:rPr>
                <w:t>else</w:t>
              </w:r>
            </w:ins>
            <w:ins w:id="38" w:author="Huawei" w:date="2021-07-21T15:46:00Z">
              <w:r>
                <w:rPr>
                  <w:lang w:val="en-US" w:eastAsia="ko-KR"/>
                </w:rPr>
                <w:t>:</w:t>
              </w:r>
            </w:ins>
          </w:p>
          <w:p w14:paraId="37C9BC43" w14:textId="77777777" w:rsidR="009B17DF" w:rsidRDefault="00AC1E04">
            <w:pPr>
              <w:ind w:left="851"/>
              <w:rPr>
                <w:rFonts w:eastAsiaTheme="minorEastAsia"/>
                <w:lang w:val="en-US" w:eastAsia="ja-JP"/>
              </w:rPr>
            </w:pPr>
            <w:ins w:id="39" w:author="Huawei" w:date="2021-07-21T15:46:00Z">
              <w:r>
                <w:rPr>
                  <w:lang w:val="en-US" w:eastAsia="ko-KR"/>
                </w:rPr>
                <w:t>3&gt;</w:t>
              </w:r>
              <w:r>
                <w:rPr>
                  <w:lang w:val="en-US" w:eastAsia="sv-SE"/>
                </w:rPr>
                <w:tab/>
              </w:r>
            </w:ins>
            <w:ins w:id="40" w:author="Huawei" w:date="2021-07-21T15:47:00Z">
              <w:r>
                <w:rPr>
                  <w:lang w:val="en-US" w:eastAsia="sv-SE"/>
                </w:rPr>
                <w:t>generate a MAC PDU for the HARQ entity</w:t>
              </w:r>
            </w:ins>
            <w:ins w:id="41"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89D64A1" w14:textId="77777777" w:rsidR="009B17DF" w:rsidRDefault="00AC1E04">
            <w:pPr>
              <w:spacing w:after="0"/>
              <w:jc w:val="center"/>
              <w:rPr>
                <w:rFonts w:eastAsia="SimSun"/>
                <w:sz w:val="22"/>
                <w:szCs w:val="22"/>
                <w:lang w:eastAsia="zh-CN"/>
              </w:rPr>
            </w:pPr>
            <w:r>
              <w:rPr>
                <w:rFonts w:eastAsia="SimSun"/>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2" w:author="Ericsson - Zhenhua Zou" w:date="2021-08-17T14:47:00Z">
              <w:r>
                <w:rPr>
                  <w:sz w:val="22"/>
                  <w:szCs w:val="22"/>
                  <w:highlight w:val="yellow"/>
                  <w:lang w:val="en-US" w:eastAsia="zh-CN"/>
                  <w:rPrChange w:id="43" w:author="Ericsson - Zhenhua Zou" w:date="2021-08-17T14:47:00Z">
                    <w:rPr>
                      <w:lang w:val="en-US" w:eastAsia="zh-CN"/>
                    </w:rPr>
                  </w:rPrChange>
                </w:rPr>
                <w:t>if</w:t>
              </w:r>
              <w:r>
                <w:rPr>
                  <w:sz w:val="22"/>
                  <w:szCs w:val="22"/>
                  <w:highlight w:val="yellow"/>
                  <w:lang w:val="en-US" w:eastAsia="sv-SE"/>
                  <w:rPrChange w:id="44"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5" w:author="Ericsson - Zhenhua Zou" w:date="2021-08-17T14:47:00Z">
                    <w:rPr>
                      <w:i/>
                      <w:lang w:val="en-US" w:eastAsia="sv-SE"/>
                    </w:rPr>
                  </w:rPrChange>
                </w:rPr>
                <w:t>enhancedSkipUplinkTxConfigured</w:t>
              </w:r>
              <w:proofErr w:type="spellEnd"/>
              <w:r>
                <w:rPr>
                  <w:sz w:val="22"/>
                  <w:szCs w:val="22"/>
                  <w:highlight w:val="yellow"/>
                  <w:lang w:val="en-US" w:eastAsia="sv-SE"/>
                  <w:rPrChange w:id="46" w:author="Ericsson - Zhenhua Zou" w:date="2021-08-17T14:47:00Z">
                    <w:rPr>
                      <w:lang w:val="en-US" w:eastAsia="sv-SE"/>
                    </w:rPr>
                  </w:rPrChange>
                </w:rPr>
                <w:t xml:space="preserve"> with value </w:t>
              </w:r>
              <w:r>
                <w:rPr>
                  <w:i/>
                  <w:sz w:val="22"/>
                  <w:szCs w:val="22"/>
                  <w:highlight w:val="yellow"/>
                  <w:lang w:val="en-US" w:eastAsia="sv-SE"/>
                  <w:rPrChange w:id="47" w:author="Ericsson - Zhenhua Zou" w:date="2021-08-17T14:47:00Z">
                    <w:rPr>
                      <w:i/>
                      <w:lang w:val="en-US" w:eastAsia="sv-SE"/>
                    </w:rPr>
                  </w:rPrChange>
                </w:rPr>
                <w:t>true</w:t>
              </w:r>
              <w:r>
                <w:rPr>
                  <w:sz w:val="22"/>
                  <w:szCs w:val="22"/>
                  <w:highlight w:val="yellow"/>
                  <w:lang w:val="en-US" w:eastAsia="sv-SE"/>
                  <w:rPrChange w:id="48"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r>
              <w:rPr>
                <w:lang w:eastAsia="zh-CN"/>
              </w:rPr>
              <w:t>Yes with comments</w:t>
            </w:r>
          </w:p>
        </w:tc>
        <w:tc>
          <w:tcPr>
            <w:tcW w:w="6236" w:type="dxa"/>
            <w:vAlign w:val="center"/>
          </w:tcPr>
          <w:p w14:paraId="729AC343" w14:textId="77777777" w:rsidR="009B17DF" w:rsidRDefault="00AC1E04">
            <w:pPr>
              <w:spacing w:after="0"/>
              <w:rPr>
                <w:lang w:eastAsia="zh-CN"/>
              </w:rPr>
            </w:pPr>
            <w:r>
              <w:rPr>
                <w:lang w:eastAsia="zh-CN"/>
              </w:rPr>
              <w:t>Thanks Huawei for spotting this issue!</w:t>
            </w:r>
          </w:p>
          <w:p w14:paraId="3641DD6C" w14:textId="77777777" w:rsidR="009B17DF" w:rsidRDefault="00AC1E04">
            <w:pPr>
              <w:spacing w:after="0"/>
              <w:rPr>
                <w:lang w:eastAsia="zh-CN"/>
              </w:rPr>
            </w:pPr>
            <w:r>
              <w:rPr>
                <w:lang w:eastAsia="zh-CN"/>
              </w:rPr>
              <w:t xml:space="preserve">We agree with Huawei’s change and also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SimSun"/>
                <w:sz w:val="22"/>
                <w:szCs w:val="22"/>
                <w:lang w:eastAsia="zh-CN"/>
              </w:rPr>
            </w:pPr>
            <w:r>
              <w:rPr>
                <w:rFonts w:eastAsia="SimSun"/>
                <w:sz w:val="22"/>
                <w:szCs w:val="22"/>
                <w:lang w:eastAsia="zh-CN"/>
              </w:rPr>
              <w:lastRenderedPageBreak/>
              <w:t xml:space="preserve">Huawei, </w:t>
            </w:r>
            <w:proofErr w:type="spellStart"/>
            <w:r>
              <w:rPr>
                <w:rFonts w:eastAsia="SimSun"/>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SimSun"/>
                <w:sz w:val="22"/>
                <w:szCs w:val="22"/>
                <w:lang w:eastAsia="zh-CN"/>
              </w:rPr>
            </w:pPr>
            <w:r>
              <w:rPr>
                <w:rFonts w:eastAsia="SimSun"/>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49" w:author="Huawei" w:date="2021-07-21T15:46:00Z">
              <w:r>
                <w:rPr>
                  <w:lang w:val="en-US" w:eastAsia="ko-KR"/>
                </w:rPr>
                <w:t>2&gt;</w:t>
              </w:r>
              <w:r>
                <w:rPr>
                  <w:lang w:val="en-US" w:eastAsia="ko-KR"/>
                </w:rPr>
                <w:tab/>
              </w:r>
            </w:ins>
            <w:ins w:id="50" w:author="Huawei" w:date="2021-07-21T15:47:00Z">
              <w:r>
                <w:rPr>
                  <w:lang w:val="en-US" w:eastAsia="ko-KR"/>
                </w:rPr>
                <w:t>else</w:t>
              </w:r>
            </w:ins>
            <w:ins w:id="51" w:author="Huawei" w:date="2021-07-21T15:46:00Z">
              <w:r>
                <w:rPr>
                  <w:lang w:val="en-US" w:eastAsia="ko-KR"/>
                </w:rPr>
                <w:t>:</w:t>
              </w:r>
            </w:ins>
            <w:r>
              <w:rPr>
                <w:lang w:val="en-US" w:eastAsia="ko-KR"/>
              </w:rPr>
              <w:t xml:space="preserve"> </w:t>
            </w:r>
            <w:ins w:id="52" w:author="Huawei" w:date="2021-07-21T15:46:00Z">
              <w:r>
                <w:rPr>
                  <w:lang w:val="en-US" w:eastAsia="ko-KR"/>
                </w:rPr>
                <w:t>3&gt;</w:t>
              </w:r>
              <w:r>
                <w:rPr>
                  <w:lang w:val="en-US" w:eastAsia="sv-SE"/>
                </w:rPr>
                <w:tab/>
              </w:r>
            </w:ins>
            <w:ins w:id="53" w:author="Huawei" w:date="2021-07-21T15:47:00Z">
              <w:r>
                <w:rPr>
                  <w:lang w:val="en-US" w:eastAsia="sv-SE"/>
                </w:rPr>
                <w:t>generate a MAC PDU for the HARQ entity</w:t>
              </w:r>
            </w:ins>
            <w:ins w:id="54"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5" w:author="Huawei" w:date="2021-07-21T15:46:00Z">
              <w:r>
                <w:rPr>
                  <w:lang w:val="en-US" w:eastAsia="ko-KR"/>
                </w:rPr>
                <w:delText>2</w:delText>
              </w:r>
            </w:del>
            <w:ins w:id="56"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SimSun"/>
                <w:sz w:val="22"/>
                <w:szCs w:val="22"/>
                <w:lang w:val="en-US" w:eastAsia="zh-CN"/>
              </w:rPr>
            </w:pPr>
            <w:proofErr w:type="spellStart"/>
            <w:r>
              <w:rPr>
                <w:rFonts w:eastAsia="SimSun" w:hint="eastAsia"/>
                <w:sz w:val="22"/>
                <w:szCs w:val="22"/>
                <w:lang w:val="en-US" w:eastAsia="zh-CN"/>
              </w:rPr>
              <w:t>Yes,but</w:t>
            </w:r>
            <w:proofErr w:type="spellEnd"/>
          </w:p>
        </w:tc>
        <w:tc>
          <w:tcPr>
            <w:tcW w:w="6236" w:type="dxa"/>
            <w:vAlign w:val="center"/>
          </w:tcPr>
          <w:p w14:paraId="052CCC4C" w14:textId="77777777" w:rsidR="009B17DF" w:rsidRDefault="00AC1E04">
            <w:pPr>
              <w:rPr>
                <w:rFonts w:eastAsia="SimSun"/>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procedure, which </w:t>
            </w:r>
            <w:proofErr w:type="gramStart"/>
            <w:r>
              <w:rPr>
                <w:rFonts w:hint="eastAsia"/>
                <w:sz w:val="22"/>
                <w:szCs w:val="22"/>
                <w:lang w:val="en-US" w:eastAsia="zh-CN"/>
              </w:rPr>
              <w:t>is ,</w:t>
            </w:r>
            <w:proofErr w:type="gramEnd"/>
            <w:r>
              <w:rPr>
                <w:rFonts w:hint="eastAsia"/>
                <w:sz w:val="22"/>
                <w:szCs w:val="22"/>
                <w:lang w:val="en-US" w:eastAsia="zh-CN"/>
              </w:rPr>
              <w:t xml:space="preserve"> UE who supports 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SimSun" w:hint="eastAsia"/>
                <w:b/>
                <w:i/>
                <w:szCs w:val="22"/>
                <w:lang w:val="en-US" w:eastAsia="zh-CN"/>
              </w:rPr>
              <w:t xml:space="preserve"> .</w:t>
            </w:r>
          </w:p>
          <w:p w14:paraId="22A63C87" w14:textId="77777777" w:rsidR="009B17DF" w:rsidRDefault="00AC1E04">
            <w:pPr>
              <w:rPr>
                <w:rFonts w:eastAsia="SimSun"/>
                <w:bCs/>
                <w:iCs/>
                <w:sz w:val="22"/>
                <w:szCs w:val="28"/>
                <w:lang w:val="en-US" w:eastAsia="zh-CN"/>
              </w:rPr>
            </w:pPr>
            <w:r>
              <w:rPr>
                <w:rFonts w:eastAsia="SimSun" w:hint="eastAsia"/>
                <w:bCs/>
                <w:iCs/>
                <w:sz w:val="22"/>
                <w:szCs w:val="28"/>
                <w:lang w:val="en-US" w:eastAsia="zh-CN"/>
              </w:rPr>
              <w:t xml:space="preserve">Assuming that one UE support enhanced UL skipping but the </w:t>
            </w:r>
            <w:proofErr w:type="spellStart"/>
            <w:r>
              <w:rPr>
                <w:rFonts w:eastAsia="SimSun" w:hint="eastAsia"/>
                <w:bCs/>
                <w:i/>
                <w:sz w:val="22"/>
                <w:szCs w:val="28"/>
                <w:lang w:val="en-US" w:eastAsia="zh-CN"/>
              </w:rPr>
              <w:t>enhancedSkipUPlinkTxConfigured</w:t>
            </w:r>
            <w:proofErr w:type="spellEnd"/>
            <w:r>
              <w:rPr>
                <w:rFonts w:eastAsia="SimSun" w:hint="eastAsia"/>
                <w:bCs/>
                <w:i/>
                <w:sz w:val="22"/>
                <w:szCs w:val="28"/>
                <w:lang w:val="en-US" w:eastAsia="zh-CN"/>
              </w:rPr>
              <w:t xml:space="preserve"> </w:t>
            </w:r>
            <w:r>
              <w:rPr>
                <w:rFonts w:eastAsia="SimSun" w:hint="eastAsia"/>
                <w:bCs/>
                <w:iCs/>
                <w:sz w:val="22"/>
                <w:szCs w:val="28"/>
                <w:lang w:val="en-US" w:eastAsia="zh-CN"/>
              </w:rPr>
              <w:t>not set to true</w:t>
            </w:r>
            <w:r>
              <w:rPr>
                <w:rFonts w:eastAsia="SimSun" w:hint="eastAsia"/>
                <w:bCs/>
                <w:i/>
                <w:sz w:val="22"/>
                <w:szCs w:val="28"/>
                <w:lang w:val="en-US" w:eastAsia="zh-CN"/>
              </w:rPr>
              <w:t xml:space="preserve">, </w:t>
            </w:r>
            <w:r>
              <w:rPr>
                <w:rFonts w:eastAsia="SimSun" w:hint="eastAsia"/>
                <w:bCs/>
                <w:iCs/>
                <w:sz w:val="22"/>
                <w:szCs w:val="28"/>
                <w:lang w:val="en-US" w:eastAsia="zh-CN"/>
              </w:rPr>
              <w:t>UE would still skip the CG transmission as shown below:</w:t>
            </w:r>
          </w:p>
          <w:p w14:paraId="5E6CD45E" w14:textId="77777777" w:rsidR="009B17DF" w:rsidRDefault="00AC1E04">
            <w:pPr>
              <w:rPr>
                <w:rFonts w:eastAsia="SimSun"/>
                <w:lang w:val="en-US" w:eastAsia="zh-CN"/>
              </w:rPr>
            </w:pPr>
            <w:r>
              <w:rPr>
                <w:rFonts w:eastAsia="SimSun"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SimSun"/>
                <w:lang w:val="en-US" w:eastAsia="zh-CN"/>
              </w:rPr>
            </w:pPr>
            <w:r>
              <w:rPr>
                <w:rFonts w:eastAsia="SimSun"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if the MAC PDU includes zero MAC SDUs; and</w:t>
            </w:r>
          </w:p>
          <w:p w14:paraId="5E0D6FA8"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SimSun"/>
                <w:lang w:val="en-US" w:eastAsia="zh-CN"/>
              </w:rPr>
            </w:pPr>
            <w:r>
              <w:rPr>
                <w:rFonts w:eastAsia="SimSun" w:hint="eastAsia"/>
                <w:lang w:val="en-US" w:eastAsia="zh-CN"/>
              </w:rPr>
              <w:t>================ 38.321 ==============================</w:t>
            </w:r>
          </w:p>
          <w:p w14:paraId="55A0A8A8" w14:textId="77777777" w:rsidR="009B17DF" w:rsidRDefault="00AC1E04">
            <w:pPr>
              <w:rPr>
                <w:rFonts w:eastAsia="SimSun"/>
                <w:bCs/>
                <w:iCs/>
                <w:szCs w:val="22"/>
                <w:lang w:val="en-US" w:eastAsia="zh-CN"/>
              </w:rPr>
            </w:pPr>
            <w:r>
              <w:rPr>
                <w:rFonts w:eastAsia="SimSun"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is voided because of the hole of text procedure. For this issue, we can have three potential ways for the fix:</w:t>
            </w:r>
          </w:p>
          <w:p w14:paraId="0F731159" w14:textId="77777777" w:rsidR="009B17DF" w:rsidRDefault="00AC1E04">
            <w:pPr>
              <w:numPr>
                <w:ilvl w:val="0"/>
                <w:numId w:val="9"/>
              </w:numPr>
              <w:rPr>
                <w:bCs/>
                <w:i/>
                <w:szCs w:val="22"/>
                <w:lang w:eastAsia="sv-SE"/>
              </w:rPr>
            </w:pPr>
            <w:r>
              <w:rPr>
                <w:rFonts w:eastAsia="SimSun" w:hint="eastAsia"/>
                <w:bCs/>
                <w:iCs/>
                <w:szCs w:val="22"/>
                <w:lang w:val="en-US" w:eastAsia="zh-CN"/>
              </w:rPr>
              <w:t xml:space="preserve">Option 1: Dummy the </w:t>
            </w:r>
            <w:proofErr w:type="spellStart"/>
            <w:r>
              <w:rPr>
                <w:bCs/>
                <w:i/>
                <w:szCs w:val="22"/>
                <w:lang w:eastAsia="sv-SE"/>
              </w:rPr>
              <w:t>enhancedSkipUplinkTxConfigured</w:t>
            </w:r>
            <w:proofErr w:type="spellEnd"/>
            <w:r>
              <w:rPr>
                <w:rFonts w:eastAsia="SimSun" w:hint="eastAsia"/>
                <w:bCs/>
                <w:i/>
                <w:szCs w:val="22"/>
                <w:lang w:val="en-US" w:eastAsia="zh-CN"/>
              </w:rPr>
              <w:t xml:space="preserve"> , </w:t>
            </w:r>
            <w:r>
              <w:rPr>
                <w:rFonts w:eastAsia="SimSun" w:hint="eastAsia"/>
                <w:bCs/>
                <w:iCs/>
                <w:szCs w:val="22"/>
                <w:lang w:val="en-US" w:eastAsia="zh-CN"/>
              </w:rPr>
              <w:t>make alignment between R15 and R16</w:t>
            </w:r>
          </w:p>
          <w:p w14:paraId="4C6D2E6A"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lastRenderedPageBreak/>
              <w:t>Option 2: Only Add a condition in the text procedure for making R16 UE only follow R16 enhanced skipping procedure.</w:t>
            </w:r>
          </w:p>
          <w:p w14:paraId="139A835C"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 xml:space="preserve">with </w:t>
            </w:r>
            <w:r>
              <w:rPr>
                <w:rFonts w:eastAsia="SimSun" w:hint="eastAsia"/>
                <w:bCs/>
                <w:i/>
                <w:szCs w:val="22"/>
                <w:lang w:val="en-US" w:eastAsia="zh-CN"/>
              </w:rPr>
              <w:t xml:space="preserve">false </w:t>
            </w:r>
            <w:r>
              <w:rPr>
                <w:rFonts w:eastAsia="SimSun" w:hint="eastAsia"/>
                <w:bCs/>
                <w:iCs/>
                <w:szCs w:val="22"/>
                <w:lang w:val="en-US" w:eastAsia="zh-CN"/>
              </w:rPr>
              <w:t>value, and modify the current text procedure accordingly.</w:t>
            </w:r>
          </w:p>
          <w:p w14:paraId="29AE14A6" w14:textId="77777777" w:rsidR="009B17DF" w:rsidRDefault="00AC1E04">
            <w:pPr>
              <w:rPr>
                <w:rFonts w:eastAsia="SimSun"/>
                <w:bCs/>
                <w:iCs/>
                <w:szCs w:val="22"/>
                <w:lang w:val="en-US" w:eastAsia="zh-CN"/>
              </w:rPr>
            </w:pPr>
            <w:r>
              <w:rPr>
                <w:rFonts w:eastAsia="SimSun" w:hint="eastAsia"/>
                <w:bCs/>
                <w:iCs/>
                <w:szCs w:val="22"/>
                <w:lang w:val="en-US" w:eastAsia="zh-CN"/>
              </w:rPr>
              <w:t xml:space="preserve">It is obvious that option 1 cannot be adopted since we already agree that the UL skipping cannot be configured alone with the repetition transmission, if this IE is dummy which means the configured grant skipping is always enabled, NW </w:t>
            </w:r>
            <w:proofErr w:type="spellStart"/>
            <w:r>
              <w:rPr>
                <w:rFonts w:eastAsia="SimSun" w:hint="eastAsia"/>
                <w:bCs/>
                <w:iCs/>
                <w:szCs w:val="22"/>
                <w:lang w:val="en-US" w:eastAsia="zh-CN"/>
              </w:rPr>
              <w:t>can not</w:t>
            </w:r>
            <w:proofErr w:type="spellEnd"/>
            <w:r>
              <w:rPr>
                <w:rFonts w:eastAsia="SimSun" w:hint="eastAsia"/>
                <w:bCs/>
                <w:iCs/>
                <w:szCs w:val="22"/>
                <w:lang w:val="en-US" w:eastAsia="zh-CN"/>
              </w:rPr>
              <w:t xml:space="preserve"> configured a UE with </w:t>
            </w:r>
            <w:proofErr w:type="spellStart"/>
            <w:r>
              <w:rPr>
                <w:rFonts w:eastAsia="SimSun" w:hint="eastAsia"/>
                <w:bCs/>
                <w:iCs/>
                <w:szCs w:val="22"/>
                <w:lang w:val="en-US" w:eastAsia="zh-CN"/>
              </w:rPr>
              <w:t>repeptition</w:t>
            </w:r>
            <w:proofErr w:type="spellEnd"/>
            <w:r>
              <w:rPr>
                <w:rFonts w:eastAsia="SimSun" w:hint="eastAsia"/>
                <w:bCs/>
                <w:iCs/>
                <w:szCs w:val="22"/>
                <w:lang w:val="en-US" w:eastAsia="zh-CN"/>
              </w:rPr>
              <w:t xml:space="preserve"> transmission forever.</w:t>
            </w:r>
          </w:p>
          <w:p w14:paraId="165AEEF0" w14:textId="77777777" w:rsidR="009B17DF" w:rsidRDefault="00AC1E04">
            <w:pPr>
              <w:pStyle w:val="B2"/>
              <w:ind w:left="0" w:firstLine="0"/>
              <w:rPr>
                <w:rFonts w:eastAsia="SimSun"/>
                <w:bCs/>
                <w:iCs/>
                <w:szCs w:val="22"/>
                <w:lang w:val="en-US" w:eastAsia="zh-CN"/>
              </w:rPr>
            </w:pPr>
            <w:r>
              <w:rPr>
                <w:rFonts w:eastAsia="SimSun" w:hint="eastAsia"/>
                <w:bCs/>
                <w:iCs/>
                <w:szCs w:val="22"/>
                <w:lang w:val="en-US" w:eastAsia="zh-CN"/>
              </w:rPr>
              <w:t>So the only way is option 2 or Option 3</w:t>
            </w:r>
          </w:p>
          <w:p w14:paraId="398D1D5E" w14:textId="77777777" w:rsidR="009B17DF" w:rsidRDefault="00AC1E04">
            <w:pPr>
              <w:pStyle w:val="B2"/>
              <w:ind w:left="0" w:firstLine="0"/>
              <w:rPr>
                <w:lang w:val="en-US"/>
              </w:rPr>
            </w:pPr>
            <w:r>
              <w:rPr>
                <w:rFonts w:eastAsia="SimSun" w:hint="eastAsia"/>
                <w:bCs/>
                <w:iCs/>
                <w:szCs w:val="22"/>
                <w:lang w:val="en-US" w:eastAsia="zh-CN"/>
              </w:rPr>
              <w:t xml:space="preserve">for option </w:t>
            </w:r>
            <w:proofErr w:type="gramStart"/>
            <w:r>
              <w:rPr>
                <w:rFonts w:eastAsia="SimSun" w:hint="eastAsia"/>
                <w:bCs/>
                <w:iCs/>
                <w:szCs w:val="22"/>
                <w:lang w:val="en-US" w:eastAsia="zh-CN"/>
              </w:rPr>
              <w:t>2,  in</w:t>
            </w:r>
            <w:proofErr w:type="gramEnd"/>
            <w:r>
              <w:rPr>
                <w:rFonts w:eastAsia="SimSun" w:hint="eastAsia"/>
                <w:bCs/>
                <w:iCs/>
                <w:szCs w:val="22"/>
                <w:lang w:val="en-US" w:eastAsia="zh-CN"/>
              </w:rPr>
              <w:t xml:space="preserve"> the current text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SimSun"/>
                <w:bCs/>
                <w:iCs/>
                <w:szCs w:val="22"/>
                <w:lang w:val="en-US" w:eastAsia="zh-CN"/>
              </w:rPr>
            </w:pPr>
            <w:r>
              <w:rPr>
                <w:rFonts w:eastAsia="SimSun" w:hint="eastAsia"/>
                <w:bCs/>
                <w:iCs/>
                <w:szCs w:val="22"/>
                <w:lang w:val="en-US" w:eastAsia="zh-CN"/>
              </w:rPr>
              <w:t xml:space="preserve">For option 3, it is </w:t>
            </w:r>
            <w:proofErr w:type="gramStart"/>
            <w:r>
              <w:rPr>
                <w:rFonts w:eastAsia="SimSun" w:hint="eastAsia"/>
                <w:bCs/>
                <w:iCs/>
                <w:szCs w:val="22"/>
                <w:lang w:val="en-US" w:eastAsia="zh-CN"/>
              </w:rPr>
              <w:t>more easier</w:t>
            </w:r>
            <w:proofErr w:type="gramEnd"/>
            <w:r>
              <w:rPr>
                <w:rFonts w:eastAsia="SimSun" w:hint="eastAsia"/>
                <w:bCs/>
                <w:iCs/>
                <w:szCs w:val="22"/>
                <w:lang w:val="en-US" w:eastAsia="zh-CN"/>
              </w:rPr>
              <w:t xml:space="preserve"> to implement, no more magic sentence is needed.</w:t>
            </w:r>
          </w:p>
          <w:p w14:paraId="737C8129" w14:textId="77777777" w:rsidR="009B17DF" w:rsidRDefault="00AC1E04">
            <w:pPr>
              <w:rPr>
                <w:rFonts w:eastAsia="SimSun"/>
                <w:bCs/>
                <w:iCs/>
                <w:szCs w:val="22"/>
                <w:lang w:val="en-US" w:eastAsia="zh-CN"/>
              </w:rPr>
            </w:pPr>
            <w:r>
              <w:rPr>
                <w:rFonts w:eastAsia="SimSun" w:hint="eastAsia"/>
                <w:bCs/>
                <w:iCs/>
                <w:szCs w:val="22"/>
                <w:lang w:val="en-US" w:eastAsia="zh-CN"/>
              </w:rPr>
              <w:t>38.331 CR:</w:t>
            </w:r>
          </w:p>
          <w:p w14:paraId="0A73E614" w14:textId="77777777" w:rsidR="009B17DF" w:rsidRDefault="00AC1E04">
            <w:pPr>
              <w:pStyle w:val="PL"/>
              <w:rPr>
                <w:rFonts w:eastAsia="SimSun"/>
                <w:color w:val="808080"/>
                <w:lang w:val="en-US" w:eastAsia="zh-CN"/>
              </w:rPr>
            </w:pPr>
            <w:r>
              <w:t xml:space="preserve">enhancedSkipUplinkTxConfigured-r16  </w:t>
            </w:r>
            <w:r>
              <w:rPr>
                <w:color w:val="993366"/>
              </w:rPr>
              <w:t>ENUMERATED</w:t>
            </w:r>
            <w:r>
              <w:t xml:space="preserve"> {true</w:t>
            </w:r>
            <w:ins w:id="57" w:author="ZTE DF" w:date="2021-08-18T10:54:00Z">
              <w:r>
                <w:rPr>
                  <w:rFonts w:eastAsia="SimSun" w:hint="eastAsia"/>
                  <w:lang w:val="en-US" w:eastAsia="zh-CN"/>
                </w:rPr>
                <w:t>,false</w:t>
              </w:r>
            </w:ins>
            <w:r>
              <w:t xml:space="preserve">}                                               </w:t>
            </w:r>
            <w:r>
              <w:rPr>
                <w:color w:val="993366"/>
              </w:rPr>
              <w:t>OPTIONAL</w:t>
            </w:r>
            <w:r>
              <w:t xml:space="preserve">    </w:t>
            </w:r>
            <w:r>
              <w:rPr>
                <w:color w:val="808080"/>
              </w:rPr>
              <w:t xml:space="preserve">-- </w:t>
            </w:r>
            <w:del w:id="58" w:author="ZTE DF" w:date="2021-08-18T10:54:00Z">
              <w:r>
                <w:rPr>
                  <w:color w:val="808080"/>
                  <w:lang w:val="en-US"/>
                </w:rPr>
                <w:delText>Need R</w:delText>
              </w:r>
            </w:del>
            <w:ins w:id="59" w:author="ZTE DF" w:date="2021-08-18T10:54:00Z">
              <w:r>
                <w:rPr>
                  <w:rFonts w:eastAsia="SimSun" w:hint="eastAsia"/>
                  <w:color w:val="808080"/>
                  <w:lang w:val="en-US" w:eastAsia="zh-CN"/>
                </w:rPr>
                <w:t xml:space="preserve">Need </w:t>
              </w:r>
            </w:ins>
            <w:ins w:id="60" w:author="ZTE DF" w:date="2021-08-18T10:55:00Z">
              <w:r>
                <w:rPr>
                  <w:rFonts w:eastAsia="SimSun" w:hint="eastAsia"/>
                  <w:color w:val="808080"/>
                  <w:lang w:val="en-US" w:eastAsia="zh-CN"/>
                </w:rPr>
                <w:t>S</w:t>
              </w:r>
            </w:ins>
          </w:p>
          <w:p w14:paraId="1B4E3B33" w14:textId="77777777" w:rsidR="009B17DF" w:rsidRDefault="009B17DF">
            <w:pPr>
              <w:rPr>
                <w:rFonts w:eastAsia="SimSun"/>
                <w:bCs/>
                <w:iCs/>
                <w:szCs w:val="22"/>
                <w:lang w:val="en-US" w:eastAsia="zh-CN"/>
              </w:rPr>
            </w:pPr>
          </w:p>
          <w:p w14:paraId="2341D444" w14:textId="77777777" w:rsidR="009B17DF" w:rsidRDefault="00AC1E04">
            <w:pPr>
              <w:rPr>
                <w:rFonts w:eastAsia="SimSun"/>
                <w:bCs/>
                <w:iCs/>
                <w:szCs w:val="22"/>
                <w:lang w:val="en-US" w:eastAsia="zh-CN"/>
              </w:rPr>
            </w:pPr>
            <w:r>
              <w:rPr>
                <w:rFonts w:eastAsia="SimSun"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6DEE15D3" w14:textId="77777777" w:rsidR="009B17DF" w:rsidRDefault="00AC1E04">
            <w:pPr>
              <w:pStyle w:val="B1"/>
              <w:rPr>
                <w:lang w:eastAsia="ko-KR"/>
              </w:rPr>
            </w:pPr>
            <w:r>
              <w:rPr>
                <w:lang w:eastAsia="ko-KR"/>
              </w:rPr>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if the MAC PDU includes zero MAC SDUs</w:t>
            </w:r>
            <w:r>
              <w:t xml:space="preserve">; </w:t>
            </w:r>
            <w:r>
              <w:rPr>
                <w:lang w:eastAsia="ko-KR"/>
              </w:rPr>
              <w:t>and</w:t>
            </w:r>
          </w:p>
          <w:p w14:paraId="1A183EC0"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2F2C1029" w14:textId="77777777" w:rsidR="009B17DF" w:rsidRDefault="00AC1E04">
            <w:pPr>
              <w:pStyle w:val="B2"/>
            </w:pPr>
            <w:r>
              <w:rPr>
                <w:lang w:eastAsia="ko-KR"/>
              </w:rPr>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w:t>
            </w:r>
            <w:r>
              <w:rPr>
                <w:lang w:eastAsia="ko-KR"/>
              </w:rPr>
              <w:lastRenderedPageBreak/>
              <w:t>addressed to a C-RNTI, or the grant indicated to the HARQ entity is a configured uplink grant</w:t>
            </w:r>
            <w:ins w:id="61" w:author="ZTE DF" w:date="2021-08-18T10:55:00Z">
              <w:r>
                <w:rPr>
                  <w:rFonts w:eastAsia="SimSun" w:hint="eastAsia"/>
                  <w:lang w:val="en-US" w:eastAsia="zh-CN"/>
                </w:rPr>
                <w:t xml:space="preserve"> and </w:t>
              </w:r>
              <w:proofErr w:type="spellStart"/>
              <w:r>
                <w:rPr>
                  <w:i/>
                </w:rPr>
                <w:t>enhancedSkipUplinkTxConfigured</w:t>
              </w:r>
              <w:proofErr w:type="spellEnd"/>
              <w:r>
                <w:rPr>
                  <w:rFonts w:eastAsia="SimSun" w:hint="eastAsia"/>
                  <w:i/>
                  <w:lang w:val="en-US" w:eastAsia="zh-CN"/>
                </w:rPr>
                <w:t xml:space="preserve"> </w:t>
              </w:r>
              <w:r>
                <w:rPr>
                  <w:rFonts w:eastAsia="SimSun"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if the MAC PDU includes zero MAC SDUs; and</w:t>
            </w:r>
          </w:p>
          <w:p w14:paraId="252E2472"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7638E68D" w14:textId="77777777" w:rsidR="009B17DF" w:rsidRDefault="00AC1E04">
            <w:pPr>
              <w:pStyle w:val="B2"/>
            </w:pPr>
            <w:r>
              <w:rPr>
                <w:lang w:eastAsia="ko-KR"/>
              </w:rPr>
              <w:t>2&gt;</w:t>
            </w:r>
            <w:r>
              <w:tab/>
              <w:t>not generate a MAC PDU for the HARQ entity.</w:t>
            </w:r>
          </w:p>
          <w:p w14:paraId="7FF1B7D0" w14:textId="77777777" w:rsidR="009B17DF" w:rsidRDefault="009B17DF">
            <w:pPr>
              <w:rPr>
                <w:rFonts w:eastAsia="SimSun"/>
                <w:bCs/>
                <w:iCs/>
                <w:szCs w:val="22"/>
                <w:lang w:val="en-US" w:eastAsia="zh-CN"/>
              </w:rPr>
            </w:pPr>
          </w:p>
          <w:p w14:paraId="7725ABDB" w14:textId="77777777" w:rsidR="009B17DF" w:rsidRDefault="009B17DF">
            <w:pPr>
              <w:rPr>
                <w:rFonts w:eastAsia="SimSun"/>
                <w:bCs/>
                <w:iCs/>
                <w:szCs w:val="22"/>
                <w:lang w:val="en-US" w:eastAsia="zh-CN"/>
              </w:rPr>
            </w:pPr>
          </w:p>
          <w:p w14:paraId="7B3EF627" w14:textId="77777777" w:rsidR="009B17DF" w:rsidRDefault="009B17DF">
            <w:pPr>
              <w:rPr>
                <w:rFonts w:eastAsia="SimSun"/>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5AF91FC5"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lso, we are open to </w:t>
            </w:r>
            <w:proofErr w:type="spellStart"/>
            <w:r>
              <w:rPr>
                <w:rFonts w:eastAsia="SimSun"/>
                <w:sz w:val="22"/>
                <w:szCs w:val="22"/>
                <w:lang w:eastAsia="zh-CN"/>
              </w:rPr>
              <w:t>disucss</w:t>
            </w:r>
            <w:proofErr w:type="spellEnd"/>
            <w:r>
              <w:rPr>
                <w:rFonts w:eastAsia="SimSun"/>
                <w:sz w:val="22"/>
                <w:szCs w:val="22"/>
                <w:lang w:eastAsia="zh-CN"/>
              </w:rPr>
              <w:t xml:space="preserve"> the issue 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r w:rsidR="00B02E30" w14:paraId="75D4A8FE" w14:textId="77777777" w:rsidTr="00691B5B">
        <w:trPr>
          <w:trHeight w:val="454"/>
        </w:trPr>
        <w:tc>
          <w:tcPr>
            <w:tcW w:w="1430" w:type="dxa"/>
            <w:vAlign w:val="center"/>
          </w:tcPr>
          <w:p w14:paraId="0F61BC5B" w14:textId="2E6AD45C"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3383B08C" w14:textId="53619859"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Yes but</w:t>
            </w:r>
          </w:p>
        </w:tc>
        <w:tc>
          <w:tcPr>
            <w:tcW w:w="6236" w:type="dxa"/>
            <w:vAlign w:val="center"/>
          </w:tcPr>
          <w:p w14:paraId="621E80BF" w14:textId="77777777" w:rsidR="00B02E30" w:rsidRDefault="00B02E30" w:rsidP="00B02E30">
            <w:pPr>
              <w:rPr>
                <w:rFonts w:eastAsiaTheme="minorEastAsia"/>
                <w:sz w:val="22"/>
                <w:szCs w:val="22"/>
                <w:lang w:eastAsia="ko-KR"/>
              </w:rPr>
            </w:pPr>
            <w:r>
              <w:rPr>
                <w:rFonts w:eastAsiaTheme="minorEastAsia"/>
                <w:sz w:val="22"/>
                <w:szCs w:val="22"/>
                <w:lang w:eastAsia="ko-KR"/>
              </w:rPr>
              <w:t xml:space="preserve">We also agree with the problem and 1st/2nd level change. However, 3rd level change, i.e., </w:t>
            </w:r>
          </w:p>
          <w:p w14:paraId="473E073D" w14:textId="77777777" w:rsidR="00B02E30" w:rsidRPr="005D7119" w:rsidRDefault="00B02E30" w:rsidP="00B02E30">
            <w:pPr>
              <w:ind w:left="568" w:hanging="1"/>
              <w:rPr>
                <w:ins w:id="62" w:author="Huawei" w:date="2021-07-21T15:46:00Z"/>
                <w:lang w:val="en-US" w:eastAsia="ko-KR"/>
              </w:rPr>
            </w:pPr>
            <w:ins w:id="63" w:author="Huawei" w:date="2021-07-21T15:46:00Z">
              <w:r w:rsidRPr="005D7119">
                <w:rPr>
                  <w:lang w:val="en-US" w:eastAsia="ko-KR"/>
                </w:rPr>
                <w:t>2&gt;</w:t>
              </w:r>
              <w:r w:rsidRPr="005D7119">
                <w:rPr>
                  <w:lang w:val="en-US" w:eastAsia="ko-KR"/>
                </w:rPr>
                <w:tab/>
              </w:r>
            </w:ins>
            <w:ins w:id="64" w:author="Huawei" w:date="2021-07-21T15:47:00Z">
              <w:r w:rsidRPr="005D7119">
                <w:rPr>
                  <w:lang w:val="en-US" w:eastAsia="ko-KR"/>
                </w:rPr>
                <w:t>else</w:t>
              </w:r>
            </w:ins>
            <w:ins w:id="65" w:author="Huawei" w:date="2021-07-21T15:46:00Z">
              <w:r w:rsidRPr="005D7119">
                <w:rPr>
                  <w:lang w:val="en-US" w:eastAsia="ko-KR"/>
                </w:rPr>
                <w:t>:</w:t>
              </w:r>
            </w:ins>
          </w:p>
          <w:p w14:paraId="31A87F8F" w14:textId="77777777" w:rsidR="00B02E30" w:rsidRPr="005D7119" w:rsidRDefault="00B02E30" w:rsidP="00B02E30">
            <w:pPr>
              <w:ind w:left="851"/>
              <w:rPr>
                <w:rFonts w:eastAsiaTheme="minorEastAsia"/>
                <w:noProof/>
                <w:lang w:val="en-US" w:eastAsia="ja-JP"/>
              </w:rPr>
            </w:pPr>
            <w:ins w:id="66" w:author="Huawei" w:date="2021-07-21T15:46:00Z">
              <w:r w:rsidRPr="005D7119">
                <w:rPr>
                  <w:noProof/>
                  <w:lang w:val="en-US" w:eastAsia="ko-KR"/>
                </w:rPr>
                <w:t>3&gt;</w:t>
              </w:r>
              <w:r w:rsidRPr="005D7119">
                <w:rPr>
                  <w:noProof/>
                  <w:lang w:val="en-US" w:eastAsia="sv-SE"/>
                </w:rPr>
                <w:tab/>
              </w:r>
            </w:ins>
            <w:ins w:id="67" w:author="Huawei" w:date="2021-07-21T15:47:00Z">
              <w:r w:rsidRPr="005D7119">
                <w:rPr>
                  <w:noProof/>
                  <w:lang w:val="en-US" w:eastAsia="sv-SE"/>
                </w:rPr>
                <w:t>generate a MAC PDU for the HARQ entity</w:t>
              </w:r>
            </w:ins>
            <w:ins w:id="68" w:author="Huawei" w:date="2021-07-21T15:46:00Z">
              <w:r w:rsidRPr="005D7119">
                <w:rPr>
                  <w:noProof/>
                  <w:lang w:val="en-US" w:eastAsia="sv-SE"/>
                </w:rPr>
                <w:t>.</w:t>
              </w:r>
            </w:ins>
          </w:p>
          <w:p w14:paraId="5E18BB42" w14:textId="283266F8" w:rsidR="00B02E30" w:rsidRDefault="00B02E30" w:rsidP="00B02E30">
            <w:pPr>
              <w:rPr>
                <w:sz w:val="22"/>
                <w:szCs w:val="22"/>
                <w:lang w:eastAsia="zh-CN"/>
              </w:rPr>
            </w:pPr>
            <w:r>
              <w:rPr>
                <w:rFonts w:eastAsiaTheme="minorEastAsia"/>
                <w:sz w:val="22"/>
                <w:szCs w:val="22"/>
                <w:lang w:eastAsia="ko-KR"/>
              </w:rPr>
              <w:t xml:space="preserve"> , is not needed, as </w:t>
            </w:r>
            <w:proofErr w:type="spellStart"/>
            <w:r>
              <w:rPr>
                <w:rFonts w:eastAsiaTheme="minorEastAsia"/>
                <w:sz w:val="22"/>
                <w:szCs w:val="22"/>
                <w:lang w:eastAsia="ko-KR"/>
              </w:rPr>
              <w:t>samsung’s</w:t>
            </w:r>
            <w:proofErr w:type="spellEnd"/>
            <w:r>
              <w:rPr>
                <w:rFonts w:eastAsiaTheme="minorEastAsia"/>
                <w:sz w:val="22"/>
                <w:szCs w:val="22"/>
                <w:lang w:eastAsia="ko-KR"/>
              </w:rPr>
              <w:t xml:space="preserve"> mentioned. </w:t>
            </w:r>
          </w:p>
        </w:tc>
      </w:tr>
    </w:tbl>
    <w:p w14:paraId="5EC9BFE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CD4C594" w14:textId="77777777" w:rsidR="009B17DF" w:rsidRDefault="009B17DF">
      <w:pPr>
        <w:spacing w:before="120" w:after="120" w:line="240" w:lineRule="auto"/>
        <w:rPr>
          <w:rFonts w:eastAsia="SimSun"/>
          <w:b/>
          <w:iCs/>
          <w:spacing w:val="2"/>
          <w:sz w:val="22"/>
          <w:lang w:eastAsia="zh-CN"/>
        </w:rPr>
      </w:pPr>
    </w:p>
    <w:p w14:paraId="09ACC0D8" w14:textId="77777777" w:rsidR="009B17DF" w:rsidRDefault="00AC1E04">
      <w:pPr>
        <w:pStyle w:val="Heading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SimSun" w:hAnsi="Times New Roman"/>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Hyperlink"/>
            <w:sz w:val="22"/>
            <w:szCs w:val="22"/>
            <w:lang w:eastAsia="zh-CN"/>
          </w:rPr>
          <w:t>R2-2108781</w:t>
        </w:r>
      </w:hyperlink>
      <w:r>
        <w:rPr>
          <w:sz w:val="22"/>
          <w:szCs w:val="22"/>
          <w:lang w:eastAsia="zh-CN"/>
        </w:rPr>
        <w:t>.</w:t>
      </w:r>
    </w:p>
    <w:p w14:paraId="549A8B83" w14:textId="77777777" w:rsidR="009B17DF" w:rsidRDefault="00AC1E04">
      <w:pPr>
        <w:spacing w:before="120" w:after="120" w:line="240" w:lineRule="auto"/>
        <w:jc w:val="both"/>
        <w:rPr>
          <w:rFonts w:eastAsia="SimSun"/>
          <w:sz w:val="22"/>
          <w:szCs w:val="22"/>
          <w:lang w:eastAsia="zh-CN"/>
        </w:rPr>
      </w:pPr>
      <w:r>
        <w:rPr>
          <w:b/>
          <w:bCs/>
          <w:sz w:val="22"/>
          <w:szCs w:val="22"/>
        </w:rPr>
        <w:t>Q4:</w:t>
      </w:r>
      <w:r>
        <w:rPr>
          <w:b/>
          <w:sz w:val="22"/>
          <w:szCs w:val="22"/>
        </w:rPr>
        <w:t xml:space="preserve"> Do companies agree with the intention of CR R2-21088781?</w:t>
      </w:r>
    </w:p>
    <w:tbl>
      <w:tblPr>
        <w:tblStyle w:val="TableGrid"/>
        <w:tblW w:w="0" w:type="auto"/>
        <w:tblLook w:val="04A0" w:firstRow="1" w:lastRow="0" w:firstColumn="1" w:lastColumn="0" w:noHBand="0" w:noVBand="1"/>
      </w:tblPr>
      <w:tblGrid>
        <w:gridCol w:w="1512"/>
        <w:gridCol w:w="1684"/>
        <w:gridCol w:w="6236"/>
      </w:tblGrid>
      <w:tr w:rsidR="009B17DF" w14:paraId="7C9242D3" w14:textId="77777777" w:rsidTr="00B02E30">
        <w:trPr>
          <w:trHeight w:val="454"/>
        </w:trPr>
        <w:tc>
          <w:tcPr>
            <w:tcW w:w="1512"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rsidTr="00B02E30">
        <w:trPr>
          <w:trHeight w:val="454"/>
        </w:trPr>
        <w:tc>
          <w:tcPr>
            <w:tcW w:w="1512" w:type="dxa"/>
            <w:vAlign w:val="center"/>
          </w:tcPr>
          <w:p w14:paraId="121A8F58"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FF9CBA8" w14:textId="77777777" w:rsidR="009B17DF" w:rsidRDefault="00AC1E04">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4D06B7B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w:t>
            </w:r>
            <w:r>
              <w:rPr>
                <w:rFonts w:eastAsia="SimSun"/>
                <w:sz w:val="22"/>
                <w:szCs w:val="22"/>
                <w:lang w:eastAsia="zh-CN"/>
              </w:rPr>
              <w:lastRenderedPageBreak/>
              <w:t xml:space="preserve">the next CG occasion associated with the same HARQ process for the new transmission. However, the </w:t>
            </w:r>
            <w:r>
              <w:rPr>
                <w:rFonts w:eastAsia="SimSun" w:hint="eastAsia"/>
                <w:sz w:val="22"/>
                <w:szCs w:val="22"/>
                <w:lang w:eastAsia="zh-CN"/>
              </w:rPr>
              <w:t>net</w:t>
            </w:r>
            <w:r>
              <w:rPr>
                <w:rFonts w:eastAsia="SimSun"/>
                <w:sz w:val="22"/>
                <w:szCs w:val="22"/>
                <w:lang w:eastAsia="zh-CN"/>
              </w:rPr>
              <w:t xml:space="preserve">work may assume that CG occasion will not be used since the CGT is still running. </w:t>
            </w:r>
          </w:p>
          <w:p w14:paraId="15C28621" w14:textId="77777777" w:rsidR="009B17DF" w:rsidRDefault="00AC1E04">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optimization is not needed for Rel-16.</w:t>
            </w:r>
          </w:p>
        </w:tc>
      </w:tr>
      <w:tr w:rsidR="009B17DF" w14:paraId="54CAADE8" w14:textId="77777777" w:rsidTr="00B02E30">
        <w:trPr>
          <w:trHeight w:val="454"/>
        </w:trPr>
        <w:tc>
          <w:tcPr>
            <w:tcW w:w="1512"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lastRenderedPageBreak/>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rsidR="009B17DF" w14:paraId="5D602161" w14:textId="77777777" w:rsidTr="00B02E30">
        <w:trPr>
          <w:trHeight w:val="454"/>
        </w:trPr>
        <w:tc>
          <w:tcPr>
            <w:tcW w:w="1512" w:type="dxa"/>
            <w:vAlign w:val="center"/>
          </w:tcPr>
          <w:p w14:paraId="7E7E6F19"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791FC5"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34AF425E" w14:textId="77777777" w:rsidR="009B17DF" w:rsidRDefault="00AC1E04">
            <w:pPr>
              <w:spacing w:after="0"/>
              <w:rPr>
                <w:iCs/>
                <w:sz w:val="22"/>
                <w:szCs w:val="22"/>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p w14:paraId="72ECDF07" w14:textId="77777777" w:rsidR="00E52E47" w:rsidRDefault="00E52E47">
            <w:pPr>
              <w:spacing w:after="0"/>
              <w:rPr>
                <w:iCs/>
                <w:sz w:val="22"/>
                <w:szCs w:val="22"/>
                <w:lang w:eastAsia="zh-CN"/>
              </w:rPr>
            </w:pPr>
          </w:p>
          <w:p w14:paraId="68C4B4FC" w14:textId="6DA116C7" w:rsidR="00E52E47" w:rsidRDefault="00E52E47">
            <w:pPr>
              <w:spacing w:after="0"/>
              <w:rPr>
                <w:sz w:val="22"/>
                <w:szCs w:val="22"/>
                <w:lang w:eastAsia="zh-CN"/>
              </w:rPr>
            </w:pPr>
            <w:r>
              <w:rPr>
                <w:iCs/>
                <w:sz w:val="22"/>
                <w:szCs w:val="22"/>
                <w:lang w:eastAsia="zh-CN"/>
              </w:rPr>
              <w:t xml:space="preserve">Update in v13: </w:t>
            </w:r>
            <w:r w:rsidR="00E27928">
              <w:rPr>
                <w:iCs/>
                <w:sz w:val="22"/>
                <w:szCs w:val="22"/>
                <w:lang w:eastAsia="zh-CN"/>
              </w:rPr>
              <w:t xml:space="preserve">Thanks a lot for the companies’ clarification that this is for the UL grants addressed to C-RNTI </w:t>
            </w:r>
            <w:r w:rsidR="00D6430D">
              <w:rPr>
                <w:iCs/>
                <w:sz w:val="22"/>
                <w:szCs w:val="22"/>
                <w:lang w:eastAsia="zh-CN"/>
              </w:rPr>
              <w:t xml:space="preserve">or </w:t>
            </w:r>
            <w:r w:rsidR="00E27928">
              <w:rPr>
                <w:iCs/>
                <w:sz w:val="22"/>
                <w:szCs w:val="22"/>
                <w:lang w:eastAsia="zh-CN"/>
              </w:rPr>
              <w:t xml:space="preserve">CS-RNTI with NDI=1 for a HARQ process configured for CG. </w:t>
            </w:r>
            <w:r w:rsidR="007412CC">
              <w:rPr>
                <w:iCs/>
                <w:sz w:val="22"/>
                <w:szCs w:val="22"/>
                <w:lang w:eastAsia="zh-CN"/>
              </w:rPr>
              <w:t xml:space="preserve">But we </w:t>
            </w:r>
            <w:r w:rsidR="00093CFA">
              <w:rPr>
                <w:iCs/>
                <w:sz w:val="22"/>
                <w:szCs w:val="22"/>
                <w:lang w:eastAsia="zh-CN"/>
              </w:rPr>
              <w:t xml:space="preserve">agree with </w:t>
            </w:r>
            <w:r w:rsidR="00222C49">
              <w:rPr>
                <w:iCs/>
                <w:sz w:val="22"/>
                <w:szCs w:val="22"/>
                <w:lang w:eastAsia="zh-CN"/>
              </w:rPr>
              <w:t xml:space="preserve">others </w:t>
            </w:r>
            <w:r w:rsidR="00093CFA">
              <w:rPr>
                <w:iCs/>
                <w:sz w:val="22"/>
                <w:szCs w:val="22"/>
                <w:lang w:eastAsia="zh-CN"/>
              </w:rPr>
              <w:t xml:space="preserve">that </w:t>
            </w:r>
            <w:r w:rsidR="007412CC">
              <w:rPr>
                <w:iCs/>
                <w:sz w:val="22"/>
                <w:szCs w:val="22"/>
                <w:lang w:eastAsia="zh-CN"/>
              </w:rPr>
              <w:t xml:space="preserve">CG timer </w:t>
            </w:r>
            <w:r w:rsidR="00222C49">
              <w:rPr>
                <w:iCs/>
                <w:sz w:val="22"/>
                <w:szCs w:val="22"/>
                <w:lang w:eastAsia="zh-CN"/>
              </w:rPr>
              <w:t xml:space="preserve">between UE and gNB would not be in sync and that would create troubles. </w:t>
            </w:r>
          </w:p>
        </w:tc>
      </w:tr>
      <w:tr w:rsidR="009B17DF" w14:paraId="27206AA8" w14:textId="77777777" w:rsidTr="00B02E30">
        <w:trPr>
          <w:trHeight w:val="454"/>
        </w:trPr>
        <w:tc>
          <w:tcPr>
            <w:tcW w:w="1512" w:type="dxa"/>
            <w:vAlign w:val="center"/>
          </w:tcPr>
          <w:p w14:paraId="4BED6D6A" w14:textId="77777777" w:rsidR="009B17DF" w:rsidRDefault="00AC1E04">
            <w:pPr>
              <w:spacing w:after="0"/>
              <w:jc w:val="center"/>
              <w:rPr>
                <w:lang w:eastAsia="zh-CN"/>
              </w:rPr>
            </w:pPr>
            <w:r>
              <w:rPr>
                <w:lang w:eastAsia="zh-CN"/>
              </w:rPr>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14:paraId="306B8029" w14:textId="77777777" w:rsidR="009B17DF" w:rsidRDefault="00AC1E04">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rsidR="009B17DF" w14:paraId="09F7F34C" w14:textId="77777777" w:rsidTr="00B02E30">
        <w:trPr>
          <w:trHeight w:val="454"/>
        </w:trPr>
        <w:tc>
          <w:tcPr>
            <w:tcW w:w="1512" w:type="dxa"/>
            <w:vAlign w:val="center"/>
          </w:tcPr>
          <w:p w14:paraId="21A866A1" w14:textId="77777777" w:rsidR="009B17DF" w:rsidRDefault="00AC1E04">
            <w:pPr>
              <w:spacing w:after="0"/>
              <w:jc w:val="center"/>
              <w:rPr>
                <w:lang w:eastAsia="zh-CN"/>
              </w:rPr>
            </w:pPr>
            <w:r>
              <w:rPr>
                <w:lang w:eastAsia="zh-CN"/>
              </w:rPr>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SimSun"/>
                <w:lang w:eastAsia="zh-CN"/>
              </w:rPr>
              <w:t>CGT/CGRT are indeed started at grant reception in 5.4.1. But we don’t think the proposed change would be correct because NW would not know that CGT was stopped and so UE and NW would be out of sync regarding CGT.</w:t>
            </w:r>
          </w:p>
        </w:tc>
      </w:tr>
      <w:tr w:rsidR="009B17DF" w14:paraId="468486D7" w14:textId="77777777" w:rsidTr="00B02E30">
        <w:trPr>
          <w:trHeight w:val="454"/>
        </w:trPr>
        <w:tc>
          <w:tcPr>
            <w:tcW w:w="1512" w:type="dxa"/>
            <w:vAlign w:val="center"/>
          </w:tcPr>
          <w:p w14:paraId="083D4E21" w14:textId="77777777" w:rsidR="009B17DF" w:rsidRDefault="00AC1E04">
            <w:pPr>
              <w:spacing w:after="0"/>
              <w:jc w:val="center"/>
              <w:rPr>
                <w:sz w:val="22"/>
                <w:lang w:eastAsia="ko-KR"/>
              </w:rPr>
            </w:pPr>
            <w:r>
              <w:rPr>
                <w:sz w:val="22"/>
                <w:lang w:eastAsia="ko-KR"/>
              </w:rPr>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rsidTr="00B02E30">
        <w:trPr>
          <w:trHeight w:val="454"/>
        </w:trPr>
        <w:tc>
          <w:tcPr>
            <w:tcW w:w="1512" w:type="dxa"/>
            <w:vAlign w:val="center"/>
          </w:tcPr>
          <w:p w14:paraId="6535C72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rsidTr="00B02E30">
        <w:trPr>
          <w:trHeight w:val="454"/>
          <w:ins w:id="69" w:author="ZTE DF" w:date="2021-08-18T10:56:00Z"/>
        </w:trPr>
        <w:tc>
          <w:tcPr>
            <w:tcW w:w="1512" w:type="dxa"/>
            <w:vAlign w:val="center"/>
          </w:tcPr>
          <w:p w14:paraId="050124B2" w14:textId="77777777" w:rsidR="009B17DF" w:rsidRDefault="00AC1E04">
            <w:pPr>
              <w:spacing w:after="0"/>
              <w:jc w:val="center"/>
              <w:rPr>
                <w:ins w:id="70" w:author="ZTE DF" w:date="2021-08-18T10:56:00Z"/>
                <w:rFonts w:eastAsia="SimSun"/>
                <w:sz w:val="22"/>
                <w:szCs w:val="22"/>
                <w:lang w:val="en-US" w:eastAsia="zh-CN"/>
              </w:rPr>
            </w:pPr>
            <w:r>
              <w:rPr>
                <w:rFonts w:eastAsia="SimSun" w:hint="eastAsia"/>
                <w:sz w:val="22"/>
                <w:szCs w:val="22"/>
                <w:lang w:val="en-US" w:eastAsia="zh-CN"/>
              </w:rPr>
              <w:t>ZTE</w:t>
            </w:r>
          </w:p>
        </w:tc>
        <w:tc>
          <w:tcPr>
            <w:tcW w:w="1684" w:type="dxa"/>
            <w:vAlign w:val="center"/>
          </w:tcPr>
          <w:p w14:paraId="17E97711" w14:textId="77777777" w:rsidR="009B17DF" w:rsidRDefault="00AC1E04">
            <w:pPr>
              <w:spacing w:after="0"/>
              <w:jc w:val="center"/>
              <w:rPr>
                <w:ins w:id="71" w:author="ZTE DF" w:date="2021-08-18T10:56:00Z"/>
                <w:rFonts w:eastAsia="SimSun"/>
                <w:sz w:val="22"/>
                <w:szCs w:val="22"/>
                <w:lang w:val="en-US" w:eastAsia="zh-CN"/>
              </w:rPr>
            </w:pPr>
            <w:r>
              <w:rPr>
                <w:rFonts w:eastAsia="SimSun" w:hint="eastAsia"/>
                <w:sz w:val="22"/>
                <w:szCs w:val="22"/>
                <w:lang w:val="en-US" w:eastAsia="zh-CN"/>
              </w:rPr>
              <w:t>No</w:t>
            </w:r>
          </w:p>
        </w:tc>
        <w:tc>
          <w:tcPr>
            <w:tcW w:w="6236" w:type="dxa"/>
            <w:vAlign w:val="center"/>
          </w:tcPr>
          <w:p w14:paraId="728975B4" w14:textId="77777777" w:rsidR="009B17DF" w:rsidRDefault="00AC1E04">
            <w:pPr>
              <w:spacing w:after="0"/>
              <w:rPr>
                <w:ins w:id="72" w:author="ZTE DF" w:date="2021-08-18T10:56:00Z"/>
                <w:sz w:val="22"/>
                <w:szCs w:val="22"/>
                <w:lang w:eastAsia="zh-CN"/>
              </w:rPr>
            </w:pPr>
            <w:r>
              <w:rPr>
                <w:sz w:val="22"/>
                <w:lang w:eastAsia="ko-KR"/>
              </w:rPr>
              <w:t>Agree with vivo and Samsung</w:t>
            </w:r>
          </w:p>
        </w:tc>
      </w:tr>
      <w:tr w:rsidR="009B17DF" w14:paraId="76D9E5C8" w14:textId="77777777" w:rsidTr="00B02E30">
        <w:trPr>
          <w:trHeight w:val="454"/>
        </w:trPr>
        <w:tc>
          <w:tcPr>
            <w:tcW w:w="1512" w:type="dxa"/>
          </w:tcPr>
          <w:p w14:paraId="1AC4D837"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CA76B7C"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Agree with companies’ concern on the CGT out of sync status between UE and gNB.</w:t>
            </w:r>
          </w:p>
        </w:tc>
      </w:tr>
      <w:tr w:rsidR="003F0B4B" w14:paraId="6D50432E" w14:textId="77777777" w:rsidTr="00B02E30">
        <w:trPr>
          <w:trHeight w:val="454"/>
        </w:trPr>
        <w:tc>
          <w:tcPr>
            <w:tcW w:w="1512" w:type="dxa"/>
          </w:tcPr>
          <w:p w14:paraId="1E103B2F" w14:textId="2DC3705B" w:rsidR="003F0B4B" w:rsidRDefault="003F0B4B" w:rsidP="003F0B4B">
            <w:pPr>
              <w:spacing w:after="0"/>
              <w:jc w:val="center"/>
              <w:rPr>
                <w:rFonts w:eastAsia="SimSun"/>
                <w:sz w:val="22"/>
                <w:szCs w:val="22"/>
                <w:lang w:eastAsia="zh-CN"/>
              </w:rPr>
            </w:pPr>
            <w:r>
              <w:rPr>
                <w:rFonts w:eastAsia="SimSun"/>
                <w:sz w:val="22"/>
                <w:szCs w:val="22"/>
                <w:lang w:eastAsia="zh-CN"/>
              </w:rPr>
              <w:t>Lenovo/</w:t>
            </w:r>
            <w:proofErr w:type="spellStart"/>
            <w:r>
              <w:rPr>
                <w:rFonts w:eastAsia="SimSun"/>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SimSun"/>
                <w:sz w:val="22"/>
                <w:szCs w:val="22"/>
                <w:lang w:eastAsia="zh-CN"/>
              </w:rPr>
            </w:pPr>
            <w:r>
              <w:rPr>
                <w:rFonts w:eastAsia="SimSun"/>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r w:rsidR="00B02E30" w14:paraId="139EDE16" w14:textId="77777777" w:rsidTr="00B02E30">
        <w:trPr>
          <w:trHeight w:val="454"/>
        </w:trPr>
        <w:tc>
          <w:tcPr>
            <w:tcW w:w="1512" w:type="dxa"/>
            <w:vAlign w:val="center"/>
          </w:tcPr>
          <w:p w14:paraId="2B5E1E72" w14:textId="027DD5CF"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LG</w:t>
            </w:r>
          </w:p>
        </w:tc>
        <w:tc>
          <w:tcPr>
            <w:tcW w:w="1684" w:type="dxa"/>
            <w:vAlign w:val="center"/>
          </w:tcPr>
          <w:p w14:paraId="54C2B6FB" w14:textId="308013FB"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Yes</w:t>
            </w:r>
            <w:r>
              <w:rPr>
                <w:rFonts w:eastAsiaTheme="minorEastAsia"/>
                <w:sz w:val="22"/>
                <w:szCs w:val="22"/>
                <w:lang w:val="en-US" w:eastAsia="ko-KR"/>
              </w:rPr>
              <w:t xml:space="preserve"> (Proponent)</w:t>
            </w:r>
          </w:p>
        </w:tc>
        <w:tc>
          <w:tcPr>
            <w:tcW w:w="6236" w:type="dxa"/>
            <w:vAlign w:val="center"/>
          </w:tcPr>
          <w:p w14:paraId="3C8B5D5A" w14:textId="77777777" w:rsidR="00B02E30" w:rsidRDefault="00B02E30" w:rsidP="00B02E30">
            <w:pPr>
              <w:spacing w:after="0"/>
              <w:rPr>
                <w:sz w:val="22"/>
                <w:lang w:eastAsia="ko-KR"/>
              </w:rPr>
            </w:pPr>
            <w:r>
              <w:rPr>
                <w:rFonts w:hint="eastAsia"/>
                <w:sz w:val="22"/>
                <w:lang w:eastAsia="ko-KR"/>
              </w:rPr>
              <w:t xml:space="preserve">To clarify. </w:t>
            </w:r>
          </w:p>
          <w:p w14:paraId="49891605" w14:textId="77777777" w:rsidR="00B02E30" w:rsidRDefault="00B02E30" w:rsidP="00B02E30">
            <w:pPr>
              <w:spacing w:after="0"/>
              <w:rPr>
                <w:sz w:val="22"/>
                <w:lang w:eastAsia="ko-KR"/>
              </w:rPr>
            </w:pPr>
            <w:r>
              <w:rPr>
                <w:sz w:val="22"/>
                <w:lang w:eastAsia="ko-KR"/>
              </w:rPr>
              <w:t xml:space="preserve">- From the network side, the CGT/CGRT wouldn’t be stopped but there is no issue from de-synchronized timer operation because the network would start the timer again when the next new transmission on a CG is successfully received. </w:t>
            </w:r>
          </w:p>
          <w:p w14:paraId="2B1E8CDE" w14:textId="77777777" w:rsidR="00B02E30" w:rsidRDefault="00B02E30" w:rsidP="00B02E30">
            <w:pPr>
              <w:spacing w:after="0"/>
              <w:rPr>
                <w:iCs/>
                <w:sz w:val="22"/>
                <w:szCs w:val="22"/>
              </w:rPr>
            </w:pPr>
            <w:r>
              <w:rPr>
                <w:sz w:val="22"/>
                <w:lang w:eastAsia="ko-KR"/>
              </w:rPr>
              <w:t xml:space="preserve">- </w:t>
            </w:r>
            <w:r>
              <w:rPr>
                <w:iCs/>
                <w:sz w:val="22"/>
                <w:szCs w:val="22"/>
              </w:rPr>
              <w:t xml:space="preserve">When DG is received, the timer starts upon reception of grant and then restart again upon PUSCH transmission. If DG is skipped/ignored, the timer keeps running because it has been started upon reception of the grant but not stopped when it is </w:t>
            </w:r>
            <w:r>
              <w:rPr>
                <w:iCs/>
                <w:sz w:val="22"/>
                <w:szCs w:val="22"/>
              </w:rPr>
              <w:lastRenderedPageBreak/>
              <w:t>skipped/ignored. So it is incorrect to say that the timer is not running when DG is skipped/ignored.</w:t>
            </w:r>
          </w:p>
          <w:p w14:paraId="4E0EEC53" w14:textId="77777777" w:rsidR="00B02E30" w:rsidRDefault="00B02E30" w:rsidP="00B02E30">
            <w:pPr>
              <w:spacing w:after="0"/>
              <w:rPr>
                <w:sz w:val="22"/>
                <w:lang w:eastAsia="ko-KR"/>
              </w:rPr>
            </w:pPr>
          </w:p>
          <w:p w14:paraId="2D8D1787" w14:textId="77777777" w:rsidR="00B02E30" w:rsidRDefault="00B02E30" w:rsidP="00B02E30">
            <w:pPr>
              <w:spacing w:after="0"/>
              <w:rPr>
                <w:sz w:val="22"/>
                <w:lang w:eastAsia="ko-KR"/>
              </w:rPr>
            </w:pPr>
            <w:r>
              <w:rPr>
                <w:sz w:val="22"/>
                <w:lang w:eastAsia="ko-KR"/>
              </w:rPr>
              <w:t>The ignored case happens when CG is skipped but the NW falsely schedules a retransmission. We don’t think in this case the UE should be prevented from using the CGs.</w:t>
            </w:r>
          </w:p>
          <w:p w14:paraId="18CC54B0" w14:textId="77777777" w:rsidR="00B02E30" w:rsidRDefault="00B02E30" w:rsidP="00B02E30">
            <w:pPr>
              <w:spacing w:after="0"/>
              <w:rPr>
                <w:sz w:val="22"/>
                <w:lang w:eastAsia="ko-KR"/>
              </w:rPr>
            </w:pPr>
            <w:r>
              <w:rPr>
                <w:sz w:val="22"/>
                <w:lang w:eastAsia="ko-KR"/>
              </w:rPr>
              <w:t>The skipped case happens when DG is provided but there is nothing to send, i.e., the NW falsely schedules a new transmission. We don’t think in this case the UE should be prevented from using the CGs.</w:t>
            </w:r>
          </w:p>
          <w:p w14:paraId="4CF2A488" w14:textId="71D991B7" w:rsidR="00B02E30" w:rsidRDefault="00B02E30" w:rsidP="00B02E30">
            <w:pPr>
              <w:spacing w:after="0"/>
              <w:rPr>
                <w:sz w:val="22"/>
                <w:lang w:eastAsia="ko-KR"/>
              </w:rPr>
            </w:pPr>
            <w:r>
              <w:rPr>
                <w:sz w:val="22"/>
                <w:lang w:eastAsia="ko-KR"/>
              </w:rPr>
              <w:t xml:space="preserve">Both cases are when the NW falsely schedules a UE. Therefore, preventing use of CGs associated with a HARQ process, which was mistakenly scheduled, seems not desirable. </w:t>
            </w:r>
          </w:p>
        </w:tc>
      </w:tr>
    </w:tbl>
    <w:p w14:paraId="2051285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lastRenderedPageBreak/>
        <w:t>Summary:</w:t>
      </w:r>
    </w:p>
    <w:p w14:paraId="64863141" w14:textId="77777777" w:rsidR="009B17DF" w:rsidRDefault="009B17DF">
      <w:pPr>
        <w:spacing w:before="120" w:after="120" w:line="240" w:lineRule="auto"/>
        <w:rPr>
          <w:rFonts w:eastAsia="SimSun"/>
          <w:b/>
          <w:iCs/>
          <w:spacing w:val="2"/>
          <w:sz w:val="22"/>
          <w:lang w:eastAsia="zh-CN"/>
        </w:rPr>
      </w:pPr>
    </w:p>
    <w:p w14:paraId="0B1C70AB" w14:textId="77777777" w:rsidR="009B17DF" w:rsidRDefault="009B17DF">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77777777" w:rsidR="009B17DF" w:rsidRDefault="00AC1E04">
      <w:pPr>
        <w:spacing w:before="120" w:after="120" w:line="240" w:lineRule="auto"/>
        <w:jc w:val="both"/>
        <w:rPr>
          <w:rFonts w:eastAsia="SimSun"/>
          <w:b/>
          <w:i/>
          <w:sz w:val="22"/>
          <w:u w:val="single"/>
          <w:lang w:eastAsia="zh-CN"/>
        </w:rPr>
      </w:pPr>
      <w:r>
        <w:rPr>
          <w:rFonts w:eastAsia="SimSun" w:hint="eastAsia"/>
          <w:b/>
          <w:i/>
          <w:sz w:val="22"/>
          <w:u w:val="single"/>
          <w:lang w:eastAsia="zh-CN"/>
        </w:rPr>
        <w:t>P</w:t>
      </w:r>
      <w:r>
        <w:rPr>
          <w:rFonts w:eastAsia="SimSun"/>
          <w:b/>
          <w:i/>
          <w:sz w:val="22"/>
          <w:u w:val="single"/>
          <w:lang w:eastAsia="zh-CN"/>
        </w:rPr>
        <w:t>hase-1</w:t>
      </w:r>
    </w:p>
    <w:p w14:paraId="7FD61E9E" w14:textId="77777777" w:rsidR="009B17DF" w:rsidRDefault="009B17DF"/>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FF7DACB"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14:paraId="3E4FCD93"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14:paraId="168E562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14:paraId="7D5A6D9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14:paraId="1B1267D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R2-2108781, Stopping configuredGrantTimer upon ignored or skipped uplink grant, LG Electronics UK.</w:t>
      </w:r>
    </w:p>
    <w:p w14:paraId="1EB60A05" w14:textId="77777777" w:rsidR="009B17DF" w:rsidRDefault="009B17DF">
      <w:pPr>
        <w:pStyle w:val="ListParagraph"/>
        <w:adjustRightInd w:val="0"/>
        <w:snapToGrid w:val="0"/>
        <w:spacing w:afterLines="50" w:after="120" w:line="240" w:lineRule="auto"/>
        <w:ind w:left="420" w:firstLine="0"/>
        <w:jc w:val="both"/>
        <w:rPr>
          <w:sz w:val="22"/>
        </w:rPr>
      </w:pPr>
    </w:p>
    <w:sectPr w:rsidR="009B17DF">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09380" w14:textId="77777777" w:rsidR="00943C1F" w:rsidRDefault="00943C1F">
      <w:pPr>
        <w:spacing w:after="0" w:line="240" w:lineRule="auto"/>
      </w:pPr>
      <w:r>
        <w:separator/>
      </w:r>
    </w:p>
  </w:endnote>
  <w:endnote w:type="continuationSeparator" w:id="0">
    <w:p w14:paraId="62145EF5" w14:textId="77777777" w:rsidR="00943C1F" w:rsidRDefault="0094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5235A" w14:textId="77777777" w:rsidR="00943C1F" w:rsidRDefault="00943C1F">
      <w:pPr>
        <w:spacing w:after="0" w:line="240" w:lineRule="auto"/>
      </w:pPr>
      <w:r>
        <w:separator/>
      </w:r>
    </w:p>
  </w:footnote>
  <w:footnote w:type="continuationSeparator" w:id="0">
    <w:p w14:paraId="75931DC3" w14:textId="77777777" w:rsidR="00943C1F" w:rsidRDefault="0094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B17DF" w:rsidRDefault="00AC1E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3CFA"/>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2C4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2CC"/>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C1F"/>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27928"/>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2E47"/>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9778145-A1FC-493E-86BA-9874A8FABEE8}">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12</Pages>
  <Words>4071</Words>
  <Characters>23208</Characters>
  <Application>Microsoft Office Word</Application>
  <DocSecurity>0</DocSecurity>
  <Lines>193</Lines>
  <Paragraphs>54</Paragraphs>
  <ScaleCrop>false</ScaleCrop>
  <Company>3GPP Support Team</Company>
  <LinksUpToDate>false</LinksUpToDate>
  <CharactersWithSpaces>27225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 Zhenhua Zou</cp:lastModifiedBy>
  <cp:revision>10</cp:revision>
  <cp:lastPrinted>1900-12-31T23:00:00Z</cp:lastPrinted>
  <dcterms:created xsi:type="dcterms:W3CDTF">2021-08-18T07:45:00Z</dcterms:created>
  <dcterms:modified xsi:type="dcterms:W3CDTF">2021-08-18T09:49:00Z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