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019][</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 xml:space="preserve">This </w:t>
      </w:r>
      <w:r>
        <w:rPr>
          <w:sz w:val="22"/>
          <w:lang w:eastAsia="ko-KR"/>
        </w:rPr>
        <w:t>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w:t>
      </w:r>
      <w:proofErr w:type="gramStart"/>
      <w:r>
        <w:t>019][</w:t>
      </w:r>
      <w:proofErr w:type="gramEnd"/>
      <w:r>
        <w:t>NR16] MAC I (vivo)</w:t>
      </w:r>
    </w:p>
    <w:p w14:paraId="6EC1A503" w14:textId="77777777" w:rsidR="009B17DF" w:rsidRDefault="00AC1E04">
      <w:pPr>
        <w:pStyle w:val="EmailDiscussion2"/>
        <w:spacing w:line="240" w:lineRule="auto"/>
        <w:jc w:val="both"/>
      </w:pPr>
      <w:r>
        <w:tab/>
        <w:t xml:space="preserve">Scope: Take on-line outcome into account, </w:t>
      </w:r>
      <w:proofErr w:type="gramStart"/>
      <w:r>
        <w:t>Treat</w:t>
      </w:r>
      <w:proofErr w:type="gramEnd"/>
      <w:r>
        <w:t xml:space="preserve"> remaining aspects, determine agreeable parts and agree CRs Treat R2-2106926,</w:t>
      </w:r>
      <w:r>
        <w:t xml:space="preserve">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The discussion scope is to gather companies’ co</w:t>
      </w:r>
      <w:r>
        <w:rPr>
          <w:sz w:val="22"/>
          <w:szCs w:val="22"/>
        </w:rPr>
        <w:t xml:space="preserve">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check if there is sufficient support to pursue the CRs [1</w:t>
      </w:r>
      <w:r>
        <w:rPr>
          <w:sz w:val="22"/>
        </w:rPr>
        <w:t xml:space="preserve">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w:t>
            </w:r>
            <w:r>
              <w:rPr>
                <w:rFonts w:ascii="Times New Roman" w:eastAsia="SimSun" w:hAnsi="Times New Roman"/>
                <w:sz w:val="22"/>
                <w:lang w:eastAsia="zh-CN"/>
              </w:rPr>
              <w:t>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proofErr w:type="spellStart"/>
            <w:r>
              <w:rPr>
                <w:rFonts w:eastAsiaTheme="minorEastAsia"/>
                <w:lang w:eastAsia="ko-KR"/>
              </w:rPr>
              <w:t>Zhenhua</w:t>
            </w:r>
            <w:proofErr w:type="spellEnd"/>
            <w:r>
              <w:rPr>
                <w:rFonts w:eastAsiaTheme="minorEastAsia"/>
                <w:lang w:eastAsia="ko-KR"/>
              </w:rPr>
              <w:t xml:space="preserve">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D637DA"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Joachim Löhr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D637DA" w14:paraId="26070F03" w14:textId="77777777">
        <w:tc>
          <w:tcPr>
            <w:tcW w:w="4106" w:type="dxa"/>
          </w:tcPr>
          <w:p w14:paraId="6310F0F3" w14:textId="77777777" w:rsidR="00D637DA" w:rsidRDefault="00D637DA" w:rsidP="00D637DA">
            <w:pPr>
              <w:pStyle w:val="TAC"/>
              <w:spacing w:line="240" w:lineRule="auto"/>
              <w:rPr>
                <w:rFonts w:eastAsia="MS Mincho"/>
                <w:lang w:eastAsia="ja-JP"/>
              </w:rPr>
            </w:pPr>
          </w:p>
        </w:tc>
        <w:tc>
          <w:tcPr>
            <w:tcW w:w="5523" w:type="dxa"/>
          </w:tcPr>
          <w:p w14:paraId="1BF87757" w14:textId="77777777" w:rsidR="00D637DA" w:rsidRDefault="00D637DA" w:rsidP="00D637DA">
            <w:pPr>
              <w:pStyle w:val="TAC"/>
              <w:spacing w:line="240" w:lineRule="auto"/>
              <w:rPr>
                <w:rFonts w:eastAsia="MS Mincho"/>
                <w:lang w:eastAsia="ja-JP"/>
              </w:rPr>
            </w:pPr>
          </w:p>
        </w:tc>
      </w:tr>
      <w:tr w:rsidR="00D637DA" w14:paraId="6CA75A21" w14:textId="77777777">
        <w:tc>
          <w:tcPr>
            <w:tcW w:w="4106" w:type="dxa"/>
          </w:tcPr>
          <w:p w14:paraId="77D7A7B9" w14:textId="77777777" w:rsidR="00D637DA" w:rsidRDefault="00D637DA" w:rsidP="00D637DA">
            <w:pPr>
              <w:pStyle w:val="TAC"/>
              <w:spacing w:line="240" w:lineRule="auto"/>
              <w:rPr>
                <w:lang w:eastAsia="ko-KR"/>
              </w:rPr>
            </w:pPr>
          </w:p>
        </w:tc>
        <w:tc>
          <w:tcPr>
            <w:tcW w:w="5523" w:type="dxa"/>
          </w:tcPr>
          <w:p w14:paraId="274A68E8" w14:textId="77777777" w:rsidR="00D637DA" w:rsidRDefault="00D637DA" w:rsidP="00D637DA">
            <w:pPr>
              <w:pStyle w:val="TAC"/>
              <w:spacing w:line="240" w:lineRule="auto"/>
              <w:rPr>
                <w:lang w:eastAsia="ko-KR"/>
              </w:rPr>
            </w:pPr>
          </w:p>
        </w:tc>
      </w:tr>
      <w:tr w:rsidR="00D637DA" w14:paraId="4D1B1194" w14:textId="77777777">
        <w:tc>
          <w:tcPr>
            <w:tcW w:w="4106" w:type="dxa"/>
          </w:tcPr>
          <w:p w14:paraId="6B3999A0" w14:textId="77777777" w:rsidR="00D637DA" w:rsidRDefault="00D637DA" w:rsidP="00D637DA">
            <w:pPr>
              <w:pStyle w:val="TAC"/>
              <w:spacing w:line="240" w:lineRule="auto"/>
              <w:rPr>
                <w:rFonts w:eastAsia="SimSun"/>
                <w:lang w:eastAsia="zh-CN"/>
              </w:rPr>
            </w:pPr>
          </w:p>
        </w:tc>
        <w:tc>
          <w:tcPr>
            <w:tcW w:w="5523" w:type="dxa"/>
          </w:tcPr>
          <w:p w14:paraId="1BC76FDC" w14:textId="77777777" w:rsidR="00D637DA" w:rsidRDefault="00D637DA" w:rsidP="00D637DA">
            <w:pPr>
              <w:pStyle w:val="TAC"/>
              <w:spacing w:line="240" w:lineRule="auto"/>
              <w:rPr>
                <w:rFonts w:eastAsia="SimSun"/>
                <w:lang w:eastAsia="zh-CN"/>
              </w:rPr>
            </w:pPr>
          </w:p>
        </w:tc>
      </w:tr>
      <w:tr w:rsidR="00D637DA" w14:paraId="30D61780" w14:textId="77777777">
        <w:tc>
          <w:tcPr>
            <w:tcW w:w="4106" w:type="dxa"/>
          </w:tcPr>
          <w:p w14:paraId="227E3F9F" w14:textId="77777777" w:rsidR="00D637DA" w:rsidRDefault="00D637DA" w:rsidP="00D637DA">
            <w:pPr>
              <w:pStyle w:val="TAC"/>
              <w:spacing w:line="240" w:lineRule="auto"/>
              <w:rPr>
                <w:lang w:eastAsia="ko-KR"/>
              </w:rPr>
            </w:pPr>
          </w:p>
        </w:tc>
        <w:tc>
          <w:tcPr>
            <w:tcW w:w="5523" w:type="dxa"/>
          </w:tcPr>
          <w:p w14:paraId="605B7CF8" w14:textId="77777777" w:rsidR="00D637DA" w:rsidRDefault="00D637DA" w:rsidP="00D637DA">
            <w:pPr>
              <w:pStyle w:val="TAC"/>
              <w:spacing w:line="240" w:lineRule="auto"/>
              <w:rPr>
                <w:lang w:eastAsia="ko-KR"/>
              </w:rPr>
            </w:pPr>
          </w:p>
        </w:tc>
      </w:tr>
      <w:tr w:rsidR="00D637DA" w14:paraId="29E6E7C0" w14:textId="77777777">
        <w:tc>
          <w:tcPr>
            <w:tcW w:w="4106" w:type="dxa"/>
          </w:tcPr>
          <w:p w14:paraId="20506870" w14:textId="77777777" w:rsidR="00D637DA" w:rsidRDefault="00D637DA" w:rsidP="00D637DA">
            <w:pPr>
              <w:pStyle w:val="TAC"/>
              <w:spacing w:line="240" w:lineRule="auto"/>
              <w:rPr>
                <w:lang w:eastAsia="ko-KR"/>
              </w:rPr>
            </w:pPr>
          </w:p>
        </w:tc>
        <w:tc>
          <w:tcPr>
            <w:tcW w:w="5523" w:type="dxa"/>
          </w:tcPr>
          <w:p w14:paraId="47C3497C" w14:textId="77777777" w:rsidR="00D637DA" w:rsidRDefault="00D637DA" w:rsidP="00D637DA">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6"/>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w:t>
      </w:r>
      <w:r>
        <w:rPr>
          <w:rFonts w:eastAsia="SimSun"/>
          <w:sz w:val="22"/>
          <w:szCs w:val="22"/>
          <w:lang w:eastAsia="zh-CN"/>
        </w:rPr>
        <w:t>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r>
            <w:proofErr w:type="gramStart"/>
            <w:r>
              <w:rPr>
                <w:rFonts w:cs="Arial"/>
              </w:rPr>
              <w:t>To:RAN</w:t>
            </w:r>
            <w:proofErr w:type="gramEnd"/>
            <w:r>
              <w:rPr>
                <w:rFonts w:cs="Arial"/>
              </w:rPr>
              <w:t>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 xml:space="preserve">Corrections to R16 UL skipping with </w:t>
            </w:r>
            <w:r>
              <w:rPr>
                <w:rStyle w:val="normaltextrun"/>
                <w:rFonts w:cs="Arial"/>
                <w:szCs w:val="20"/>
              </w:rPr>
              <w:t>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Huawei thi</w:t>
            </w:r>
            <w:r>
              <w:rPr>
                <w:rFonts w:cs="Arial"/>
              </w:rPr>
              <w:t xml:space="preserve">nk both RRC </w:t>
            </w:r>
            <w:proofErr w:type="gramStart"/>
            <w:r>
              <w:rPr>
                <w:rFonts w:cs="Arial"/>
              </w:rPr>
              <w:t>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w:t>
            </w:r>
            <w:r>
              <w:rPr>
                <w:rFonts w:cs="Arial"/>
              </w:rPr>
              <w:t xml:space="preserve">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w:t>
            </w:r>
            <w:proofErr w:type="gramStart"/>
            <w:r>
              <w:rPr>
                <w:rFonts w:cs="Arial"/>
              </w:rPr>
              <w:t>e.g.</w:t>
            </w:r>
            <w:proofErr w:type="gramEnd"/>
            <w:r>
              <w:rPr>
                <w:rFonts w:cs="Arial"/>
              </w:rPr>
              <w:t xml:space="preserve"> </w:t>
            </w:r>
            <w:proofErr w:type="spellStart"/>
            <w:r>
              <w:rPr>
                <w:rFonts w:cs="Arial"/>
              </w:rPr>
              <w:t>acc</w:t>
            </w:r>
            <w:proofErr w:type="spellEnd"/>
            <w:r>
              <w:rPr>
                <w:rFonts w:cs="Arial"/>
              </w:rPr>
              <w:t xml:space="preserve"> to Oppo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w:t>
            </w:r>
            <w:r>
              <w:rPr>
                <w:rFonts w:cs="Arial"/>
              </w:rPr>
              <w:t xml:space="preserv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w:t>
            </w:r>
            <w:r>
              <w:rPr>
                <w:rFonts w:cs="Arial"/>
              </w:rPr>
              <w:t>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w:t>
            </w:r>
            <w:proofErr w:type="gramStart"/>
            <w:r>
              <w:rPr>
                <w:rFonts w:cs="Arial"/>
              </w:rPr>
              <w:t>support</w:t>
            </w:r>
            <w:proofErr w:type="gramEnd"/>
            <w:r>
              <w:rPr>
                <w:rFonts w:cs="Arial"/>
              </w:rPr>
              <w:t xml:space="preserve">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w:t>
            </w:r>
            <w:r>
              <w:rPr>
                <w:rStyle w:val="normaltextrun"/>
                <w:rFonts w:cs="Arial"/>
                <w:szCs w:val="20"/>
              </w:rPr>
              <w:t>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 fo</w:t>
              </w:r>
              <w:r>
                <w:rPr>
                  <w:rFonts w:ascii="Arial" w:hAnsi="Arial" w:cs="Arial"/>
                  <w:color w:val="000000"/>
                </w:rPr>
                <w:t xml:space="preserve">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 xml:space="preserve">=1 can be larger than 1 based on the current </w:t>
      </w:r>
      <w:r>
        <w:rPr>
          <w:sz w:val="22"/>
          <w:szCs w:val="22"/>
        </w:rPr>
        <w:t>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w:t>
      </w:r>
      <w:r>
        <w:rPr>
          <w:sz w:val="22"/>
          <w:szCs w:val="22"/>
          <w:lang w:eastAsia="zh-CN"/>
        </w:rPr>
        <w:t>it is the rapporteur’s understanding that the condition (</w:t>
      </w:r>
      <w:proofErr w:type="gramStart"/>
      <w:r>
        <w:rPr>
          <w:sz w:val="22"/>
          <w:szCs w:val="22"/>
          <w:lang w:eastAsia="zh-CN"/>
        </w:rPr>
        <w:t>i.e.</w:t>
      </w:r>
      <w:proofErr w:type="gramEnd"/>
      <w:r>
        <w:rPr>
          <w:sz w:val="22"/>
          <w:szCs w:val="22"/>
          <w:lang w:eastAsia="zh-CN"/>
        </w:rPr>
        <w:t xml:space="preserv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remove the condition (i.</w:t>
      </w:r>
      <w:r>
        <w:rPr>
          <w:rFonts w:eastAsia="SimSun"/>
          <w:sz w:val="22"/>
          <w:szCs w:val="22"/>
          <w:lang w:eastAsia="zh-CN"/>
        </w:rPr>
        <w:t xml:space="preserve">e. </w:t>
      </w:r>
      <w:r>
        <w:rPr>
          <w:sz w:val="22"/>
          <w:szCs w:val="22"/>
          <w:lang w:eastAsia="ko-KR"/>
        </w:rPr>
        <w:t xml:space="preserve">if the MAC entity is not configured with </w:t>
      </w:r>
      <w:proofErr w:type="spellStart"/>
      <w:r>
        <w:rPr>
          <w:i/>
          <w:iCs/>
          <w:sz w:val="22"/>
          <w:szCs w:val="22"/>
          <w:lang w:eastAsia="ko-KR"/>
        </w:rPr>
        <w:t>lch-basedPrioritization</w:t>
      </w:r>
      <w:proofErr w:type="spellEnd"/>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 xml:space="preserve">Detailed </w:t>
            </w:r>
            <w:r>
              <w:rPr>
                <w:rFonts w:ascii="Arial" w:hAnsi="Arial" w:cs="Arial"/>
                <w:b/>
                <w:bCs/>
                <w:sz w:val="21"/>
              </w:rPr>
              <w:t>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 xml:space="preserve">We are okay to capture it only in this field </w:t>
            </w:r>
            <w:proofErr w:type="gramStart"/>
            <w:r>
              <w:rPr>
                <w:sz w:val="22"/>
                <w:szCs w:val="22"/>
                <w:lang w:eastAsia="zh-CN"/>
              </w:rPr>
              <w:t>description, but</w:t>
            </w:r>
            <w:proofErr w:type="gramEnd"/>
            <w:r>
              <w:rPr>
                <w:sz w:val="22"/>
                <w:szCs w:val="22"/>
                <w:lang w:eastAsia="zh-CN"/>
              </w:rPr>
              <w:t xml:space="preserve">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w:t>
            </w:r>
            <w:proofErr w:type="gramStart"/>
            <w:r>
              <w:rPr>
                <w:rFonts w:ascii="Times New Roman" w:hAnsi="Times New Roman" w:cs="Times New Roman"/>
                <w:sz w:val="22"/>
                <w:szCs w:val="22"/>
              </w:rPr>
              <w:t>decision</w:t>
            </w:r>
            <w:proofErr w:type="gramEnd"/>
            <w:r>
              <w:rPr>
                <w:rFonts w:ascii="Times New Roman" w:hAnsi="Times New Roman" w:cs="Times New Roman"/>
                <w:sz w:val="22"/>
                <w:szCs w:val="22"/>
              </w:rPr>
              <w:t xml:space="preserve"> and it is more “dynamic” tha</w:t>
            </w:r>
            <w:r>
              <w:rPr>
                <w:rFonts w:ascii="Times New Roman" w:hAnsi="Times New Roman" w:cs="Times New Roman"/>
                <w:sz w:val="22"/>
                <w:szCs w:val="22"/>
              </w:rPr>
              <w:t xml:space="preserve">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w:t>
            </w:r>
            <w:r>
              <w:rPr>
                <w:lang w:eastAsia="zh-CN"/>
              </w:rPr>
              <w:t xml:space="preserve">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w:t>
            </w:r>
            <w:r>
              <w:rPr>
                <w:rFonts w:eastAsia="SimSun"/>
                <w:lang w:eastAsia="zh-CN"/>
              </w:rPr>
              <w:t xml:space="preserve">repetition. But this is not clearly reflected in the proposed TP. </w:t>
            </w:r>
            <w:proofErr w:type="gramStart"/>
            <w:r>
              <w:rPr>
                <w:rFonts w:eastAsia="SimSun"/>
                <w:lang w:eastAsia="zh-CN"/>
              </w:rPr>
              <w:t>Thus</w:t>
            </w:r>
            <w:proofErr w:type="gramEnd"/>
            <w:r>
              <w:rPr>
                <w:rFonts w:eastAsia="SimSun"/>
                <w:lang w:eastAsia="zh-CN"/>
              </w:rPr>
              <w:t xml:space="preserve">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proofErr w:type="gramStart"/>
            <w:r>
              <w:rPr>
                <w:rFonts w:hint="eastAsia"/>
                <w:lang w:val="en-US" w:eastAsia="zh-CN"/>
              </w:rPr>
              <w:t>Generally speaking, we</w:t>
            </w:r>
            <w:proofErr w:type="gramEnd"/>
            <w:r>
              <w:rPr>
                <w:rFonts w:hint="eastAsia"/>
                <w:lang w:val="en-US" w:eastAsia="zh-CN"/>
              </w:rPr>
              <w:t xml:space="preserve"> also</w:t>
            </w:r>
            <w:r>
              <w:rPr>
                <w:rFonts w:hint="eastAsia"/>
                <w:lang w:val="en-US" w:eastAsia="zh-CN"/>
              </w:rPr>
              <w:t xml:space="preserve">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 xml:space="preserve">This wording is like the following condition </w:t>
            </w:r>
            <w:r>
              <w:rPr>
                <w:rFonts w:hint="eastAsia"/>
                <w:lang w:val="en-US" w:eastAsia="zh-CN"/>
              </w:rPr>
              <w:t>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From this interpretation, the main reaso</w:t>
            </w:r>
            <w:r>
              <w:rPr>
                <w:rFonts w:hint="eastAsia"/>
                <w:lang w:val="en-US" w:eastAsia="zh-CN"/>
              </w:rPr>
              <w:t xml:space="preserve">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w:t>
            </w:r>
            <w:proofErr w:type="gramStart"/>
            <w:r>
              <w:rPr>
                <w:rFonts w:hint="eastAsia"/>
                <w:lang w:val="en-US" w:eastAsia="zh-CN"/>
              </w:rPr>
              <w:t>to correct</w:t>
            </w:r>
            <w:proofErr w:type="gramEnd"/>
            <w:r>
              <w:rPr>
                <w:rFonts w:hint="eastAsia"/>
                <w:lang w:val="en-US" w:eastAsia="zh-CN"/>
              </w:rPr>
              <w:t xml:space="preserve">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hint="eastAsia"/>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w:t>
            </w:r>
            <w:r>
              <w:rPr>
                <w:sz w:val="22"/>
                <w:szCs w:val="22"/>
                <w:lang w:eastAsia="zh-CN"/>
              </w:rPr>
              <w:t>r</w:t>
            </w:r>
            <w:r>
              <w:rPr>
                <w:sz w:val="22"/>
                <w:szCs w:val="22"/>
                <w:lang w:eastAsia="zh-CN"/>
              </w:rPr>
              <w:t>’s TP</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In addition, during the online discussion at RAN2#115-e meeting, it was agreed to send an LS to RAN1 indicating that RAN2 agrees to remove the condition (</w:t>
      </w:r>
      <w:proofErr w:type="gramStart"/>
      <w:r>
        <w:rPr>
          <w:rFonts w:eastAsia="SimSun"/>
          <w:sz w:val="22"/>
          <w:szCs w:val="22"/>
          <w:lang w:eastAsia="zh-CN"/>
        </w:rPr>
        <w:t>i.e.</w:t>
      </w:r>
      <w:proofErr w:type="gramEnd"/>
      <w:r>
        <w:rPr>
          <w:rFonts w:eastAsia="SimSun"/>
          <w:sz w:val="22"/>
          <w:szCs w:val="22"/>
          <w:lang w:eastAsia="zh-CN"/>
        </w:rPr>
        <w:t xml:space="preserve"> </w:t>
      </w:r>
      <w:r>
        <w:rPr>
          <w:sz w:val="22"/>
          <w:szCs w:val="22"/>
          <w:lang w:eastAsia="ko-KR"/>
        </w:rPr>
        <w:t xml:space="preserve">if the MAC entity is not configured with </w:t>
      </w:r>
      <w:proofErr w:type="spellStart"/>
      <w:r>
        <w:rPr>
          <w:i/>
          <w:iCs/>
          <w:sz w:val="22"/>
          <w:szCs w:val="22"/>
          <w:lang w:eastAsia="ko-KR"/>
        </w:rPr>
        <w:t>lch-basedPrioritization</w:t>
      </w:r>
      <w:proofErr w:type="spellEnd"/>
      <w:r>
        <w:rPr>
          <w:rFonts w:eastAsia="SimSun"/>
          <w:sz w:val="22"/>
          <w:szCs w:val="22"/>
          <w:lang w:eastAsia="zh-CN"/>
        </w:rPr>
        <w:t>). In the rapporteur’s understand</w:t>
      </w:r>
      <w:r>
        <w:rPr>
          <w:rFonts w:eastAsia="SimSun"/>
          <w:sz w:val="22"/>
          <w:szCs w:val="22"/>
          <w:lang w:eastAsia="zh-CN"/>
        </w:rPr>
        <w:t xml:space="preserve">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 xml:space="preserve">Text of draft </w:t>
            </w:r>
            <w:r>
              <w:rPr>
                <w:rFonts w:eastAsia="SimSun"/>
                <w:b/>
                <w:iCs/>
                <w:sz w:val="24"/>
                <w:u w:val="single"/>
                <w:lang w:eastAsia="zh-CN"/>
              </w:rPr>
              <w:t>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w:t>
            </w:r>
            <w:proofErr w:type="gramStart"/>
            <w:r>
              <w:rPr>
                <w:rFonts w:ascii="Arial" w:hAnsi="Arial" w:cs="Arial"/>
                <w:iCs/>
                <w:color w:val="000000"/>
                <w:lang w:eastAsia="ko-KR"/>
              </w:rPr>
              <w:t>i.e.</w:t>
            </w:r>
            <w:proofErr w:type="gramEnd"/>
            <w:r>
              <w:rPr>
                <w:rFonts w:ascii="Arial" w:hAnsi="Arial" w:cs="Arial"/>
                <w:iCs/>
                <w:color w:val="000000"/>
                <w:lang w:eastAsia="ko-KR"/>
              </w:rPr>
              <w:t xml:space="preserv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 xml:space="preserve">he MAC entity does not generate a MAC PDU for a deprioritized uplink grant even when its associated PUSCH is </w:t>
            </w:r>
            <w:r>
              <w:rPr>
                <w:rFonts w:ascii="Arial" w:hAnsi="Arial" w:cs="Arial"/>
              </w:rPr>
              <w:t>overlapping with PUCCH.</w:t>
            </w:r>
          </w:p>
          <w:p w14:paraId="66AB2627" w14:textId="77777777" w:rsidR="009B17DF" w:rsidRDefault="00AC1E04">
            <w:pPr>
              <w:pStyle w:val="Heading1"/>
              <w:numPr>
                <w:ilvl w:val="0"/>
                <w:numId w:val="7"/>
              </w:numPr>
            </w:pPr>
            <w:r>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RAN2 should send this LS out as soon as possible. Currently, there is an ongoing parallel discussion about the previously achieved RAN2 WA, where there is a majority view that the RAN2 WA can be </w:t>
            </w:r>
            <w:r>
              <w:rPr>
                <w:rFonts w:eastAsia="SimSun"/>
                <w:sz w:val="22"/>
                <w:szCs w:val="22"/>
                <w:lang w:eastAsia="zh-CN"/>
              </w:rPr>
              <w:t>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By the argument of the pr</w:t>
            </w:r>
            <w:r>
              <w:rPr>
                <w:sz w:val="22"/>
                <w:szCs w:val="22"/>
                <w:lang w:eastAsia="zh-CN"/>
              </w:rPr>
              <w:t xml:space="preserve">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t>
            </w:r>
            <w:r>
              <w:t xml:space="preserve">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 xml:space="preserve">RAN2 has agreed to remove the condition related with LCH-based prioritization </w:t>
                  </w:r>
                  <w:r>
                    <w:rPr>
                      <w:sz w:val="22"/>
                      <w:szCs w:val="22"/>
                      <w:lang w:eastAsia="zh-CN"/>
                    </w:rPr>
                    <w:t>in UL skipping checking (see details in the CR R2-21xxx) due to the need to fixing a hole in the MAC spec and has effectively implemented the working assumption in the MAC spec (assuming both LCH-based prioritization and Rel-16 UL skipping are configured).</w:t>
                  </w:r>
                  <w:r>
                    <w:rPr>
                      <w:sz w:val="22"/>
                      <w:szCs w:val="22"/>
                      <w:lang w:eastAsia="zh-CN"/>
                    </w:rPr>
                    <w:t xml:space="preserve">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w:t>
            </w:r>
            <w:r>
              <w:rPr>
                <w:sz w:val="22"/>
                <w:szCs w:val="22"/>
                <w:lang w:eastAsia="zh-CN"/>
              </w:rPr>
              <w:t xml:space="preserve">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proofErr w:type="gramStart"/>
            <w:r>
              <w:rPr>
                <w:sz w:val="22"/>
                <w:szCs w:val="22"/>
                <w:lang w:eastAsia="zh-CN"/>
              </w:rPr>
              <w:t>With this being said, we’d</w:t>
            </w:r>
            <w:proofErr w:type="gramEnd"/>
            <w:r>
              <w:rPr>
                <w:sz w:val="22"/>
                <w:szCs w:val="22"/>
                <w:lang w:eastAsia="zh-CN"/>
              </w:rPr>
              <w:t xml:space="preserve"> prefer RAN1 to settling down discussion on their own, as it is very clear RAN2 preference from the WA. The intention of the LS is to ask RAN1 to finalize the discussion, as it is also cle</w:t>
            </w:r>
            <w:r>
              <w:rPr>
                <w:sz w:val="22"/>
                <w:szCs w:val="22"/>
                <w:lang w:eastAsia="zh-CN"/>
              </w:rPr>
              <w:t xml:space="preserv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 xml:space="preserve">We are okay to include the text proposed by Ericsson as </w:t>
            </w:r>
            <w:r>
              <w:rPr>
                <w:lang w:eastAsia="zh-CN"/>
              </w:rPr>
              <w:t>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proofErr w:type="spellStart"/>
            <w:r>
              <w:rPr>
                <w:i/>
                <w:lang w:eastAsia="zh-CN"/>
              </w:rPr>
              <w:t>lch-basedPrioritization</w:t>
            </w:r>
            <w:proofErr w:type="spellEnd"/>
            <w:r>
              <w:rPr>
                <w:lang w:eastAsia="zh-CN"/>
              </w:rPr>
              <w:t xml:space="preserve"> is not configured. The case when </w:t>
            </w:r>
            <w:proofErr w:type="spellStart"/>
            <w:r>
              <w:rPr>
                <w:i/>
                <w:lang w:eastAsia="zh-CN"/>
              </w:rPr>
              <w:t>lch-basedPrioritization</w:t>
            </w:r>
            <w:proofErr w:type="spellEnd"/>
            <w:r>
              <w:rPr>
                <w:lang w:eastAsia="zh-CN"/>
              </w:rPr>
              <w:t xml:space="preserve"> is configured was further discussed </w:t>
            </w:r>
            <w:r>
              <w:rPr>
                <w:lang w:eastAsia="zh-CN"/>
              </w:rPr>
              <w:lastRenderedPageBreak/>
              <w:t>based on RAN1 LS R1-2102244 resulting in RAN2 reply LS in R2-2</w:t>
            </w:r>
            <w:r>
              <w:rPr>
                <w:lang w:eastAsia="zh-CN"/>
              </w:rPr>
              <w:t xml:space="preserve">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w:t>
            </w:r>
            <w:proofErr w:type="gramStart"/>
            <w:r>
              <w:rPr>
                <w:rFonts w:cs="Arial"/>
              </w:rPr>
              <w:t xml:space="preserve">in  </w:t>
            </w:r>
            <w:r>
              <w:rPr>
                <w:lang w:eastAsia="zh-CN"/>
              </w:rPr>
              <w:t>RAN</w:t>
            </w:r>
            <w:proofErr w:type="gramEnd"/>
            <w:r>
              <w:rPr>
                <w:lang w:eastAsia="zh-CN"/>
              </w:rPr>
              <w:t xml:space="preserve">2 LS </w:t>
            </w:r>
            <w:r>
              <w:rPr>
                <w:lang w:eastAsia="zh-CN"/>
              </w:rPr>
              <w:t>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lastRenderedPageBreak/>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We are fine to replace the agreement box in the d</w:t>
            </w:r>
            <w:r>
              <w:rPr>
                <w:szCs w:val="18"/>
                <w:lang w:eastAsia="ko-KR"/>
              </w:rPr>
              <w:t xml:space="preserve">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 xml:space="preserve">We prefer to use the TP from </w:t>
            </w:r>
            <w:r>
              <w:rPr>
                <w:sz w:val="22"/>
                <w:szCs w:val="22"/>
                <w:lang w:eastAsia="zh-CN"/>
              </w:rPr>
              <w:t>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hint="eastAsia"/>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w:t>
      </w:r>
      <w:r>
        <w:rPr>
          <w:rFonts w:eastAsia="SimSun"/>
          <w:sz w:val="22"/>
          <w:lang w:eastAsia="zh-CN"/>
        </w:rPr>
        <w:t xml:space="preserve">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if the MAC entity is configu</w:t>
            </w:r>
            <w:r>
              <w:rPr>
                <w:lang w:val="en-US" w:eastAsia="ko-KR"/>
              </w:rPr>
              <w:t xml:space="preserve">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proofErr w:type="spellStart"/>
            <w:r>
              <w:rPr>
                <w:i/>
                <w:iCs/>
                <w:lang w:val="en-US" w:eastAsia="ko-KR"/>
              </w:rPr>
              <w:t>lch-basedPrioritization</w:t>
            </w:r>
            <w:proofErr w:type="spellEnd"/>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 xml:space="preserve">if the MAC PDU includes zero MAC </w:t>
            </w:r>
            <w:proofErr w:type="gramStart"/>
            <w:r>
              <w:rPr>
                <w:lang w:val="en-US" w:eastAsia="ko-KR"/>
              </w:rPr>
              <w:t>SDUs</w:t>
            </w:r>
            <w:r>
              <w:rPr>
                <w:lang w:val="en-US" w:eastAsia="sv-SE"/>
              </w:rPr>
              <w:t>;</w:t>
            </w:r>
            <w:proofErr w:type="gramEnd"/>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w:t>
            </w:r>
            <w:r>
              <w:rPr>
                <w:lang w:val="en-US" w:eastAsia="ko-KR"/>
              </w:rPr>
              <w:t>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lastRenderedPageBreak/>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w:t>
            </w:r>
            <w:r>
              <w:rPr>
                <w:lang w:val="en-US" w:eastAsia="ko-KR"/>
              </w:rPr>
              <w:t xml:space="preserve">f the MAC PDU includes zero MAC </w:t>
            </w:r>
            <w:proofErr w:type="gramStart"/>
            <w:r>
              <w:rPr>
                <w:lang w:val="en-US" w:eastAsia="ko-KR"/>
              </w:rPr>
              <w:t>SDUs;</w:t>
            </w:r>
            <w:proofErr w:type="gramEnd"/>
            <w:r>
              <w:rPr>
                <w:lang w:val="en-US" w:eastAsia="ko-KR"/>
              </w:rPr>
              <w:t xml:space="preserve">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t>
            </w:r>
            <w:r>
              <w:rPr>
                <w:rFonts w:eastAsia="SimSun"/>
                <w:sz w:val="22"/>
                <w:szCs w:val="22"/>
                <w:lang w:eastAsia="zh-CN"/>
              </w:rPr>
              <w:t>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w:t>
            </w:r>
            <w:proofErr w:type="gramStart"/>
            <w:r>
              <w:rPr>
                <w:rFonts w:eastAsiaTheme="minorEastAsia" w:hint="eastAsia"/>
                <w:lang w:eastAsia="ko-KR"/>
              </w:rPr>
              <w:t>agree</w:t>
            </w:r>
            <w:proofErr w:type="gramEnd"/>
            <w:r>
              <w:rPr>
                <w:rFonts w:eastAsiaTheme="minorEastAsia" w:hint="eastAsia"/>
                <w:lang w:eastAsia="ko-KR"/>
              </w:rPr>
              <w:t xml:space="preserv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w:t>
            </w:r>
            <w:proofErr w:type="gramStart"/>
            <w:r>
              <w:rPr>
                <w:rFonts w:eastAsiaTheme="minorEastAsia"/>
                <w:lang w:val="en-US" w:eastAsia="ko-KR"/>
              </w:rPr>
              <w:t>mention</w:t>
            </w:r>
            <w:proofErr w:type="gramEnd"/>
            <w:r>
              <w:rPr>
                <w:rFonts w:eastAsiaTheme="minorEastAsia"/>
                <w:lang w:val="en-US" w:eastAsia="ko-KR"/>
              </w:rPr>
              <w:t xml:space="preserve">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Agree with the intention, but the change in the CR would make the two branches asymmetric and thus not easy to read. One su</w:t>
            </w:r>
            <w:r>
              <w:rPr>
                <w:sz w:val="22"/>
                <w:szCs w:val="22"/>
                <w:lang w:eastAsia="zh-CN"/>
              </w:rPr>
              <w:t xml:space="preserve">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w:t>
              </w:r>
              <w:r>
                <w:rPr>
                  <w:i/>
                  <w:sz w:val="22"/>
                  <w:szCs w:val="22"/>
                  <w:highlight w:val="yellow"/>
                  <w:lang w:val="en-US" w:eastAsia="sv-SE"/>
                  <w:rPrChange w:id="46" w:author="Ericsson - Zhenhua Zou" w:date="2021-08-17T14:47:00Z">
                    <w:rPr>
                      <w:i/>
                      <w:lang w:val="en-US" w:eastAsia="sv-SE"/>
                    </w:rPr>
                  </w:rPrChange>
                </w:rPr>
                <w:t>nhancedSkipUplinkTxConfigured</w:t>
              </w:r>
              <w:proofErr w:type="spellEnd"/>
              <w:r>
                <w:rPr>
                  <w:sz w:val="22"/>
                  <w:szCs w:val="22"/>
                  <w:highlight w:val="yellow"/>
                  <w:lang w:val="en-US" w:eastAsia="sv-SE"/>
                  <w:rPrChange w:id="47" w:author="Ericsson - Zhenhua Zou" w:date="2021-08-17T14:47:00Z">
                    <w:rPr>
                      <w:lang w:val="en-US" w:eastAsia="sv-SE"/>
                    </w:rPr>
                  </w:rPrChange>
                </w:rPr>
                <w:t xml:space="preserve"> with value </w:t>
              </w:r>
              <w:r>
                <w:rPr>
                  <w:i/>
                  <w:sz w:val="22"/>
                  <w:szCs w:val="22"/>
                  <w:highlight w:val="yellow"/>
                  <w:lang w:val="en-US" w:eastAsia="sv-SE"/>
                  <w:rPrChange w:id="48" w:author="Ericsson - Zhenhua Zou" w:date="2021-08-17T14:47:00Z">
                    <w:rPr>
                      <w:i/>
                      <w:lang w:val="en-US" w:eastAsia="sv-SE"/>
                    </w:rPr>
                  </w:rPrChange>
                </w:rPr>
                <w:t>true</w:t>
              </w:r>
              <w:r>
                <w:rPr>
                  <w:sz w:val="22"/>
                  <w:szCs w:val="22"/>
                  <w:highlight w:val="yellow"/>
                  <w:lang w:val="en-US" w:eastAsia="sv-SE"/>
                  <w:rPrChange w:id="49"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proofErr w:type="gramStart"/>
            <w:r>
              <w:rPr>
                <w:lang w:eastAsia="zh-CN"/>
              </w:rPr>
              <w:t>Yes</w:t>
            </w:r>
            <w:proofErr w:type="gramEnd"/>
            <w:r>
              <w:rPr>
                <w:lang w:eastAsia="zh-CN"/>
              </w:rPr>
              <w:t xml:space="preserve"> with comments</w:t>
            </w:r>
          </w:p>
        </w:tc>
        <w:tc>
          <w:tcPr>
            <w:tcW w:w="6236" w:type="dxa"/>
            <w:vAlign w:val="center"/>
          </w:tcPr>
          <w:p w14:paraId="729AC343" w14:textId="77777777" w:rsidR="009B17DF" w:rsidRDefault="00AC1E04">
            <w:pPr>
              <w:spacing w:after="0"/>
              <w:rPr>
                <w:lang w:eastAsia="zh-CN"/>
              </w:rPr>
            </w:pPr>
            <w:proofErr w:type="gramStart"/>
            <w:r>
              <w:rPr>
                <w:lang w:eastAsia="zh-CN"/>
              </w:rPr>
              <w:t>Thanks Huawei</w:t>
            </w:r>
            <w:proofErr w:type="gramEnd"/>
            <w:r>
              <w:rPr>
                <w:lang w:eastAsia="zh-CN"/>
              </w:rPr>
              <w:t xml:space="preserve"> for spotting this issue!</w:t>
            </w:r>
          </w:p>
          <w:p w14:paraId="3641DD6C" w14:textId="77777777" w:rsidR="009B17DF" w:rsidRDefault="00AC1E04">
            <w:pPr>
              <w:spacing w:after="0"/>
              <w:rPr>
                <w:lang w:eastAsia="zh-CN"/>
              </w:rPr>
            </w:pPr>
            <w:r>
              <w:rPr>
                <w:lang w:eastAsia="zh-CN"/>
              </w:rPr>
              <w:t xml:space="preserve">We agree with Huawei’s change </w:t>
            </w:r>
            <w:proofErr w:type="gramStart"/>
            <w:r>
              <w:rPr>
                <w:lang w:eastAsia="zh-CN"/>
              </w:rPr>
              <w:t>and also</w:t>
            </w:r>
            <w:proofErr w:type="gramEnd"/>
            <w:r>
              <w:rPr>
                <w:lang w:eastAsia="zh-CN"/>
              </w:rPr>
              <w:t xml:space="preserve">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50" w:author="Huawei" w:date="2021-07-21T15:46:00Z">
              <w:r>
                <w:rPr>
                  <w:lang w:val="en-US" w:eastAsia="ko-KR"/>
                </w:rPr>
                <w:t>2&gt;</w:t>
              </w:r>
              <w:r>
                <w:rPr>
                  <w:lang w:val="en-US" w:eastAsia="ko-KR"/>
                </w:rPr>
                <w:tab/>
              </w:r>
            </w:ins>
            <w:ins w:id="51" w:author="Huawei" w:date="2021-07-21T15:47:00Z">
              <w:r>
                <w:rPr>
                  <w:lang w:val="en-US" w:eastAsia="ko-KR"/>
                </w:rPr>
                <w:t>else</w:t>
              </w:r>
            </w:ins>
            <w:ins w:id="52" w:author="Huawei" w:date="2021-07-21T15:46:00Z">
              <w:r>
                <w:rPr>
                  <w:lang w:val="en-US" w:eastAsia="ko-KR"/>
                </w:rPr>
                <w:t>:</w:t>
              </w:r>
            </w:ins>
            <w:r>
              <w:rPr>
                <w:lang w:val="en-US" w:eastAsia="ko-KR"/>
              </w:rPr>
              <w:t xml:space="preserve"> </w:t>
            </w:r>
            <w:ins w:id="53" w:author="Huawei" w:date="2021-07-21T15:46:00Z">
              <w:r>
                <w:rPr>
                  <w:lang w:val="en-US" w:eastAsia="ko-KR"/>
                </w:rPr>
                <w:t>3&gt;</w:t>
              </w:r>
              <w:r>
                <w:rPr>
                  <w:lang w:val="en-US" w:eastAsia="sv-SE"/>
                </w:rPr>
                <w:tab/>
              </w:r>
            </w:ins>
            <w:ins w:id="54" w:author="Huawei" w:date="2021-07-21T15:47:00Z">
              <w:r>
                <w:rPr>
                  <w:lang w:val="en-US" w:eastAsia="sv-SE"/>
                </w:rPr>
                <w:t>generate a MAC PDU for the HARQ entity</w:t>
              </w:r>
            </w:ins>
            <w:ins w:id="55"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6" w:author="Huawei" w:date="2021-07-21T15:46:00Z">
              <w:r>
                <w:rPr>
                  <w:lang w:val="en-US" w:eastAsia="ko-KR"/>
                </w:rPr>
                <w:delText>2</w:delText>
              </w:r>
            </w:del>
            <w:ins w:id="57"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w:t>
            </w:r>
            <w:r>
              <w:rPr>
                <w:lang w:val="en-US" w:eastAsia="ko-KR"/>
              </w:rPr>
              <w:t xml:space="preserve">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proofErr w:type="gramStart"/>
            <w:r>
              <w:rPr>
                <w:rFonts w:eastAsia="SimSun" w:hint="eastAsia"/>
                <w:sz w:val="22"/>
                <w:szCs w:val="22"/>
                <w:lang w:val="en-US" w:eastAsia="zh-CN"/>
              </w:rPr>
              <w:t>Yes,but</w:t>
            </w:r>
            <w:proofErr w:type="spellEnd"/>
            <w:proofErr w:type="gram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w:t>
            </w:r>
            <w:r>
              <w:rPr>
                <w:rFonts w:hint="eastAsia"/>
                <w:sz w:val="22"/>
                <w:szCs w:val="22"/>
                <w:lang w:val="en-US" w:eastAsia="zh-CN"/>
              </w:rPr>
              <w:lastRenderedPageBreak/>
              <w:t xml:space="preserve">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w:t>
            </w:r>
            <w:r>
              <w:rPr>
                <w:rFonts w:hint="eastAsia"/>
                <w:sz w:val="22"/>
                <w:szCs w:val="22"/>
                <w:lang w:val="en-US" w:eastAsia="zh-CN"/>
              </w:rPr>
              <w:t>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proofErr w:type="gramStart"/>
            <w:r>
              <w:rPr>
                <w:rFonts w:eastAsia="SimSun" w:hint="eastAsia"/>
                <w:bCs/>
                <w:iCs/>
                <w:sz w:val="22"/>
                <w:szCs w:val="28"/>
                <w:lang w:val="en-US" w:eastAsia="zh-CN"/>
              </w:rPr>
              <w:t>Assuming that</w:t>
            </w:r>
            <w:proofErr w:type="gramEnd"/>
            <w:r>
              <w:rPr>
                <w:rFonts w:eastAsia="SimSun" w:hint="eastAsia"/>
                <w:bCs/>
                <w:iCs/>
                <w:sz w:val="22"/>
                <w:szCs w:val="28"/>
                <w:lang w:val="en-US" w:eastAsia="zh-CN"/>
              </w:rPr>
              <w:t xml:space="preserve">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w:t>
            </w: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w:t>
            </w:r>
            <w:r>
              <w:rPr>
                <w:lang w:eastAsia="ko-KR"/>
              </w:rPr>
              <w:t xml:space="preserve">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w:t>
            </w:r>
            <w:r>
              <w:rPr>
                <w:lang w:eastAsia="ko-KR"/>
              </w:rPr>
              <w:t>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w:t>
            </w:r>
            <w:r>
              <w:rPr>
                <w:rFonts w:eastAsia="SimSun" w:hint="eastAsia"/>
                <w:bCs/>
                <w:iCs/>
                <w:szCs w:val="22"/>
                <w:lang w:val="en-US" w:eastAsia="zh-CN"/>
              </w:rPr>
              <w:t xml:space="preserve">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t xml:space="preserve">Option 1: Dummy the </w:t>
            </w:r>
            <w:proofErr w:type="spellStart"/>
            <w:proofErr w:type="gramStart"/>
            <w:r>
              <w:rPr>
                <w:bCs/>
                <w:i/>
                <w:szCs w:val="22"/>
                <w:lang w:eastAsia="sv-SE"/>
              </w:rPr>
              <w:t>enhancedSkipUplinkTxConfigured</w:t>
            </w:r>
            <w:proofErr w:type="spellEnd"/>
            <w:r>
              <w:rPr>
                <w:rFonts w:eastAsia="SimSun" w:hint="eastAsia"/>
                <w:bCs/>
                <w:i/>
                <w:szCs w:val="22"/>
                <w:lang w:val="en-US" w:eastAsia="zh-CN"/>
              </w:rPr>
              <w:t xml:space="preserve"> ,</w:t>
            </w:r>
            <w:proofErr w:type="gramEnd"/>
            <w:r>
              <w:rPr>
                <w:rFonts w:eastAsia="SimSun" w:hint="eastAsia"/>
                <w:bCs/>
                <w:i/>
                <w:szCs w:val="22"/>
                <w:lang w:val="en-US" w:eastAsia="zh-CN"/>
              </w:rPr>
              <w:t xml:space="preserve">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proofErr w:type="gramStart"/>
            <w:r>
              <w:rPr>
                <w:rFonts w:eastAsia="SimSun" w:hint="eastAsia"/>
                <w:bCs/>
                <w:iCs/>
                <w:szCs w:val="22"/>
                <w:lang w:val="en-US" w:eastAsia="zh-CN"/>
              </w:rPr>
              <w:t>value, and</w:t>
            </w:r>
            <w:proofErr w:type="gramEnd"/>
            <w:r>
              <w:rPr>
                <w:rFonts w:eastAsia="SimSun" w:hint="eastAsia"/>
                <w:bCs/>
                <w:iCs/>
                <w:szCs w:val="22"/>
                <w:lang w:val="en-US" w:eastAsia="zh-CN"/>
              </w:rPr>
              <w:t xml:space="preserve">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It is obvious that option 1 cannot be adopted since we already agree that the UL skipping cannot be configured alo</w:t>
            </w:r>
            <w:r>
              <w:rPr>
                <w:rFonts w:eastAsia="SimSun" w:hint="eastAsia"/>
                <w:bCs/>
                <w:iCs/>
                <w:szCs w:val="22"/>
                <w:lang w:val="en-US" w:eastAsia="zh-CN"/>
              </w:rPr>
              <w:t xml:space="preserve">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w:t>
            </w:r>
            <w:proofErr w:type="gramStart"/>
            <w:r>
              <w:rPr>
                <w:rFonts w:eastAsia="SimSun" w:hint="eastAsia"/>
                <w:bCs/>
                <w:iCs/>
                <w:szCs w:val="22"/>
                <w:lang w:val="en-US" w:eastAsia="zh-CN"/>
              </w:rPr>
              <w:t>configured</w:t>
            </w:r>
            <w:proofErr w:type="gramEnd"/>
            <w:r>
              <w:rPr>
                <w:rFonts w:eastAsia="SimSun" w:hint="eastAsia"/>
                <w:bCs/>
                <w:iCs/>
                <w:szCs w:val="22"/>
                <w:lang w:val="en-US" w:eastAsia="zh-CN"/>
              </w:rPr>
              <w:t xml:space="preserve">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proofErr w:type="gramStart"/>
            <w:r>
              <w:rPr>
                <w:rFonts w:eastAsia="SimSun" w:hint="eastAsia"/>
                <w:bCs/>
                <w:iCs/>
                <w:szCs w:val="22"/>
                <w:lang w:val="en-US" w:eastAsia="zh-CN"/>
              </w:rPr>
              <w:lastRenderedPageBreak/>
              <w:t>So</w:t>
            </w:r>
            <w:proofErr w:type="gramEnd"/>
            <w:r>
              <w:rPr>
                <w:rFonts w:eastAsia="SimSun" w:hint="eastAsia"/>
                <w:bCs/>
                <w:iCs/>
                <w:szCs w:val="22"/>
                <w:lang w:val="en-US" w:eastAsia="zh-CN"/>
              </w:rPr>
              <w:t xml:space="preserve"> the only way is option 2 or Option 3</w:t>
            </w:r>
          </w:p>
          <w:p w14:paraId="398D1D5E" w14:textId="77777777" w:rsidR="009B17DF" w:rsidRDefault="00AC1E04">
            <w:pPr>
              <w:pStyle w:val="B2"/>
              <w:ind w:left="0" w:firstLine="0"/>
              <w:rPr>
                <w:lang w:val="en-US"/>
              </w:rPr>
            </w:pPr>
            <w:r>
              <w:rPr>
                <w:rFonts w:eastAsia="SimSun" w:hint="eastAsia"/>
                <w:bCs/>
                <w:iCs/>
                <w:szCs w:val="22"/>
                <w:lang w:val="en-US" w:eastAsia="zh-CN"/>
              </w:rPr>
              <w:t xml:space="preserve">for option </w:t>
            </w:r>
            <w:proofErr w:type="gramStart"/>
            <w:r>
              <w:rPr>
                <w:rFonts w:eastAsia="SimSun" w:hint="eastAsia"/>
                <w:bCs/>
                <w:iCs/>
                <w:szCs w:val="22"/>
                <w:lang w:val="en-US" w:eastAsia="zh-CN"/>
              </w:rPr>
              <w:t>2,  in</w:t>
            </w:r>
            <w:proofErr w:type="gramEnd"/>
            <w:r>
              <w:rPr>
                <w:rFonts w:eastAsia="SimSun" w:hint="eastAsia"/>
                <w:bCs/>
                <w:iCs/>
                <w:szCs w:val="22"/>
                <w:lang w:val="en-US" w:eastAsia="zh-CN"/>
              </w:rPr>
              <w:t xml:space="preserve"> the current te</w:t>
            </w:r>
            <w:r>
              <w:rPr>
                <w:rFonts w:eastAsia="SimSun" w:hint="eastAsia"/>
                <w:bCs/>
                <w:iCs/>
                <w:szCs w:val="22"/>
                <w:lang w:val="en-US" w:eastAsia="zh-CN"/>
              </w:rPr>
              <w:t>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For option 3</w:t>
            </w:r>
            <w:r>
              <w:rPr>
                <w:rFonts w:eastAsia="SimSun" w:hint="eastAsia"/>
                <w:bCs/>
                <w:iCs/>
                <w:szCs w:val="22"/>
                <w:lang w:val="en-US" w:eastAsia="zh-CN"/>
              </w:rPr>
              <w:t xml:space="preserve">,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enhancedSkipUplinkTxConfigured-r</w:t>
            </w:r>
            <w:proofErr w:type="gramStart"/>
            <w:r>
              <w:t xml:space="preserve">16  </w:t>
            </w:r>
            <w:r>
              <w:rPr>
                <w:color w:val="993366"/>
              </w:rPr>
              <w:t>ENUMERATED</w:t>
            </w:r>
            <w:proofErr w:type="gramEnd"/>
            <w:r>
              <w:t xml:space="preserve"> {true</w:t>
            </w:r>
            <w:ins w:id="58"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9" w:author="ZTE DF" w:date="2021-08-18T10:54:00Z">
              <w:r>
                <w:rPr>
                  <w:color w:val="808080"/>
                  <w:lang w:val="en-US"/>
                </w:rPr>
                <w:delText>Need R</w:delText>
              </w:r>
            </w:del>
            <w:ins w:id="60" w:author="ZTE DF" w:date="2021-08-18T10:54:00Z">
              <w:r>
                <w:rPr>
                  <w:rFonts w:eastAsia="SimSun" w:hint="eastAsia"/>
                  <w:color w:val="808080"/>
                  <w:lang w:val="en-US" w:eastAsia="zh-CN"/>
                </w:rPr>
                <w:t xml:space="preserve">Need </w:t>
              </w:r>
            </w:ins>
            <w:ins w:id="61"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w:t>
            </w:r>
            <w:r>
              <w:t>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w:t>
            </w:r>
            <w:r>
              <w:rPr>
                <w:lang w:eastAsia="ko-KR"/>
              </w:rPr>
              <w:t>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w:t>
            </w:r>
            <w:r>
              <w:rPr>
                <w:lang w:eastAsia="ko-KR"/>
              </w:rPr>
              <w:t>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w:t>
            </w:r>
            <w:r>
              <w:rPr>
                <w:lang w:eastAsia="ko-KR"/>
              </w:rPr>
              <w:t xml:space="preserve"> configured uplink grant</w:t>
            </w:r>
            <w:ins w:id="62"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252E2472" w14:textId="77777777" w:rsidR="009B17DF" w:rsidRDefault="00AC1E04">
            <w:pPr>
              <w:pStyle w:val="B1"/>
              <w:rPr>
                <w:lang w:eastAsia="ko-KR"/>
              </w:rPr>
            </w:pPr>
            <w:r>
              <w:rPr>
                <w:lang w:eastAsia="ko-KR"/>
              </w:rPr>
              <w:t>1&gt;</w:t>
            </w:r>
            <w:r>
              <w:rPr>
                <w:lang w:eastAsia="ko-KR"/>
              </w:rPr>
              <w:tab/>
              <w:t>if the MAC PDU incl</w:t>
            </w:r>
            <w:r>
              <w:rPr>
                <w:lang w:eastAsia="ko-KR"/>
              </w:rPr>
              <w:t>udes only the periodic BSR and there is no data available for any LCG, or the MAC PDU includes only the padding BSR:</w:t>
            </w:r>
          </w:p>
          <w:p w14:paraId="7638E68D" w14:textId="77777777" w:rsidR="009B17DF" w:rsidRDefault="00AC1E04">
            <w:pPr>
              <w:pStyle w:val="B2"/>
            </w:pPr>
            <w:r>
              <w:rPr>
                <w:lang w:eastAsia="ko-KR"/>
              </w:rPr>
              <w:lastRenderedPageBreak/>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w:t>
            </w:r>
            <w:r>
              <w:rPr>
                <w:rFonts w:eastAsia="SimSun"/>
                <w:sz w:val="22"/>
                <w:szCs w:val="22"/>
                <w:lang w:eastAsia="zh-CN"/>
              </w:rPr>
              <w:t>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hint="eastAsia"/>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hint="eastAsia"/>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proofErr w:type="spellStart"/>
      <w:r>
        <w:rPr>
          <w:rFonts w:ascii="Times New Roman" w:hAnsi="Times New Roman"/>
          <w:i/>
          <w:sz w:val="22"/>
        </w:rPr>
        <w:t>configuredGrantTimer</w:t>
      </w:r>
      <w:proofErr w:type="spellEnd"/>
      <w:r>
        <w:rPr>
          <w:rFonts w:ascii="Times New Roman" w:hAnsi="Times New Roman"/>
          <w:i/>
          <w:sz w:val="22"/>
        </w:rPr>
        <w:t xml:space="preserve">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w:t>
      </w:r>
      <w:r>
        <w:rPr>
          <w:rFonts w:ascii="Times New Roman" w:hAnsi="Times New Roman"/>
          <w:sz w:val="22"/>
          <w:lang w:eastAsia="ko-KR"/>
        </w:rPr>
        <w:t>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trPr>
          <w:trHeight w:val="454"/>
        </w:trPr>
        <w:tc>
          <w:tcPr>
            <w:tcW w:w="1430"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trPr>
          <w:trHeight w:val="454"/>
        </w:trPr>
        <w:tc>
          <w:tcPr>
            <w:tcW w:w="1430"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 as mentioned in the CR. However, we think this optimization would incur misalignment on the CGT maintenance between the network and UE. For example, when a CG grant is skipped by the UE, the network may misund</w:t>
            </w:r>
            <w:r>
              <w:rPr>
                <w:rFonts w:eastAsia="SimSun"/>
                <w:sz w:val="22"/>
                <w:szCs w:val="22"/>
                <w:lang w:eastAsia="zh-CN"/>
              </w:rPr>
              <w:t xml:space="preserve">erstand that the radio condition is bad and keep the CGT running at the network side. Then, the UE will stop the CGT and use 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work may assume that CG occasi</w:t>
            </w:r>
            <w:r>
              <w:rPr>
                <w:rFonts w:eastAsia="SimSun"/>
                <w:sz w:val="22"/>
                <w:szCs w:val="22"/>
                <w:lang w:eastAsia="zh-CN"/>
              </w:rPr>
              <w:t xml:space="preserve">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trPr>
          <w:trHeight w:val="454"/>
        </w:trPr>
        <w:tc>
          <w:tcPr>
            <w:tcW w:w="1430"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 xml:space="preserve">Agree with vivo. This optimization is not needed for Rel-16. We think the network can continuously rely on dynamic </w:t>
            </w:r>
            <w:r>
              <w:rPr>
                <w:rFonts w:eastAsiaTheme="minorEastAsia"/>
                <w:lang w:eastAsia="ko-KR"/>
              </w:rPr>
              <w:t>grant allocation by keeping CGT running at the NW side.</w:t>
            </w:r>
          </w:p>
        </w:tc>
      </w:tr>
      <w:tr w:rsidR="009B17DF" w14:paraId="5D602161" w14:textId="77777777">
        <w:trPr>
          <w:trHeight w:val="454"/>
        </w:trPr>
        <w:tc>
          <w:tcPr>
            <w:tcW w:w="1430"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68C4B4FC" w14:textId="77777777" w:rsidR="009B17DF" w:rsidRDefault="00AC1E04">
            <w:pPr>
              <w:spacing w:after="0"/>
              <w:rPr>
                <w:sz w:val="22"/>
                <w:szCs w:val="22"/>
                <w:lang w:eastAsia="zh-CN"/>
              </w:rPr>
            </w:pPr>
            <w:r>
              <w:rPr>
                <w:sz w:val="22"/>
                <w:szCs w:val="22"/>
              </w:rPr>
              <w:t xml:space="preserve">We are not sure if we have understood the problem. It is our understanding from reading the existing MAC spec that the </w:t>
            </w:r>
            <w:proofErr w:type="spellStart"/>
            <w:r>
              <w:rPr>
                <w:i/>
                <w:sz w:val="22"/>
                <w:szCs w:val="22"/>
              </w:rPr>
              <w:t>configuredGrantTimer</w:t>
            </w:r>
            <w:proofErr w:type="spellEnd"/>
            <w:r>
              <w:rPr>
                <w:i/>
                <w:sz w:val="22"/>
                <w:szCs w:val="22"/>
              </w:rPr>
              <w:t xml:space="preserve"> </w:t>
            </w:r>
            <w:r>
              <w:rPr>
                <w:iCs/>
                <w:sz w:val="22"/>
                <w:szCs w:val="22"/>
              </w:rPr>
              <w:t>is not started if the grant is skipped/ignored.</w:t>
            </w:r>
            <w:r>
              <w:rPr>
                <w:iCs/>
                <w:sz w:val="22"/>
                <w:szCs w:val="22"/>
              </w:rPr>
              <w:t xml:space="preserve"> In other words, the timers are not running and so no need to stop them. </w:t>
            </w:r>
          </w:p>
        </w:tc>
      </w:tr>
      <w:tr w:rsidR="009B17DF" w14:paraId="27206AA8" w14:textId="77777777">
        <w:trPr>
          <w:trHeight w:val="454"/>
        </w:trPr>
        <w:tc>
          <w:tcPr>
            <w:tcW w:w="1430"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 xml:space="preserve">We think the CR may not </w:t>
            </w:r>
            <w:proofErr w:type="gramStart"/>
            <w:r>
              <w:rPr>
                <w:lang w:val="en-US" w:eastAsia="zh-CN"/>
              </w:rPr>
              <w:t>be not</w:t>
            </w:r>
            <w:proofErr w:type="gramEnd"/>
            <w:r>
              <w:rPr>
                <w:lang w:val="en-US" w:eastAsia="zh-CN"/>
              </w:rPr>
              <w:t xml:space="preserve"> needed. If the grant is ignored or skipped then we don't have a first PUSCH symbol to transmit, hence the CGT/CGRT is not </w:t>
            </w:r>
            <w:proofErr w:type="gramStart"/>
            <w:r>
              <w:rPr>
                <w:lang w:val="en-US" w:eastAsia="zh-CN"/>
              </w:rPr>
              <w:t>started</w:t>
            </w:r>
            <w:proofErr w:type="gramEnd"/>
            <w:r>
              <w:rPr>
                <w:lang w:val="en-US" w:eastAsia="zh-CN"/>
              </w:rPr>
              <w:t xml:space="preserve"> and the </w:t>
            </w:r>
            <w:r>
              <w:rPr>
                <w:lang w:val="en-US" w:eastAsia="zh-CN"/>
              </w:rPr>
              <w:t>problem should not occur.</w:t>
            </w:r>
          </w:p>
          <w:p w14:paraId="306B8029" w14:textId="77777777" w:rsidR="009B17DF" w:rsidRDefault="00AC1E04">
            <w:pPr>
              <w:spacing w:after="0"/>
              <w:rPr>
                <w:lang w:val="en-US" w:eastAsia="zh-CN"/>
              </w:rPr>
            </w:pPr>
            <w:r>
              <w:rPr>
                <w:lang w:val="en-US" w:eastAsia="zh-CN"/>
              </w:rPr>
              <w:t xml:space="preserve">38.321: “When </w:t>
            </w:r>
            <w:proofErr w:type="spellStart"/>
            <w:r>
              <w:rPr>
                <w:i/>
                <w:lang w:val="en-US" w:eastAsia="zh-CN"/>
              </w:rPr>
              <w:t>configuredGrantTimer</w:t>
            </w:r>
            <w:proofErr w:type="spellEnd"/>
            <w:r>
              <w:rPr>
                <w:lang w:val="en-US" w:eastAsia="zh-CN"/>
              </w:rPr>
              <w:t xml:space="preserve"> or </w:t>
            </w:r>
            <w:r>
              <w:rPr>
                <w:i/>
                <w:lang w:val="en-US" w:eastAsia="zh-CN"/>
              </w:rPr>
              <w:t>cg-</w:t>
            </w:r>
            <w:proofErr w:type="spellStart"/>
            <w:r>
              <w:rPr>
                <w:i/>
                <w:lang w:val="en-US" w:eastAsia="zh-CN"/>
              </w:rPr>
              <w:t>RetransmissionTimer</w:t>
            </w:r>
            <w:proofErr w:type="spellEnd"/>
            <w:r>
              <w:rPr>
                <w:lang w:val="en-US" w:eastAsia="zh-CN"/>
              </w:rPr>
              <w:t xml:space="preserve"> is started or restarted by a PUSCH transmission, it shall be started at the beginning of the first symbol of the PUSCH transmission.”</w:t>
            </w:r>
          </w:p>
        </w:tc>
      </w:tr>
      <w:tr w:rsidR="009B17DF" w14:paraId="09F7F34C" w14:textId="77777777">
        <w:trPr>
          <w:trHeight w:val="454"/>
        </w:trPr>
        <w:tc>
          <w:tcPr>
            <w:tcW w:w="1430" w:type="dxa"/>
            <w:vAlign w:val="center"/>
          </w:tcPr>
          <w:p w14:paraId="21A866A1" w14:textId="77777777" w:rsidR="009B17DF" w:rsidRDefault="00AC1E04">
            <w:pPr>
              <w:spacing w:after="0"/>
              <w:jc w:val="center"/>
              <w:rPr>
                <w:lang w:eastAsia="zh-CN"/>
              </w:rPr>
            </w:pPr>
            <w:r>
              <w:rPr>
                <w:lang w:eastAsia="zh-CN"/>
              </w:rPr>
              <w:lastRenderedPageBreak/>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w:t>
            </w:r>
            <w:r>
              <w:rPr>
                <w:rFonts w:eastAsia="SimSun"/>
                <w:lang w:eastAsia="zh-CN"/>
              </w:rPr>
              <w:t xml:space="preserve"> because NW would not know that CGT was </w:t>
            </w:r>
            <w:proofErr w:type="gramStart"/>
            <w:r>
              <w:rPr>
                <w:rFonts w:eastAsia="SimSun"/>
                <w:lang w:eastAsia="zh-CN"/>
              </w:rPr>
              <w:t>stopped</w:t>
            </w:r>
            <w:proofErr w:type="gramEnd"/>
            <w:r>
              <w:rPr>
                <w:rFonts w:eastAsia="SimSun"/>
                <w:lang w:eastAsia="zh-CN"/>
              </w:rPr>
              <w:t xml:space="preserve"> and so UE and NW would be out of sync regarding CGT.</w:t>
            </w:r>
          </w:p>
        </w:tc>
      </w:tr>
      <w:tr w:rsidR="009B17DF" w14:paraId="468486D7" w14:textId="77777777">
        <w:trPr>
          <w:trHeight w:val="454"/>
        </w:trPr>
        <w:tc>
          <w:tcPr>
            <w:tcW w:w="1430"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trPr>
          <w:trHeight w:val="454"/>
        </w:trPr>
        <w:tc>
          <w:tcPr>
            <w:tcW w:w="1430"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Agree with the intention. As CATT commented, CGT/CGRT can be started at grant reception. We</w:t>
            </w:r>
            <w:r>
              <w:rPr>
                <w:sz w:val="22"/>
                <w:szCs w:val="22"/>
                <w:lang w:eastAsia="zh-CN"/>
              </w:rPr>
              <w:t xml:space="preserv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trPr>
          <w:trHeight w:val="454"/>
          <w:ins w:id="63" w:author="ZTE DF" w:date="2021-08-18T10:56:00Z"/>
        </w:trPr>
        <w:tc>
          <w:tcPr>
            <w:tcW w:w="1430" w:type="dxa"/>
            <w:vAlign w:val="center"/>
          </w:tcPr>
          <w:p w14:paraId="050124B2" w14:textId="77777777" w:rsidR="009B17DF" w:rsidRDefault="00AC1E04">
            <w:pPr>
              <w:spacing w:after="0"/>
              <w:jc w:val="center"/>
              <w:rPr>
                <w:ins w:id="64"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65"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66" w:author="ZTE DF" w:date="2021-08-18T10:56:00Z"/>
                <w:sz w:val="22"/>
                <w:szCs w:val="22"/>
                <w:lang w:eastAsia="zh-CN"/>
              </w:rPr>
            </w:pPr>
            <w:r>
              <w:rPr>
                <w:sz w:val="22"/>
                <w:lang w:eastAsia="ko-KR"/>
              </w:rPr>
              <w:t>Agree with vivo and Samsung</w:t>
            </w:r>
          </w:p>
        </w:tc>
      </w:tr>
      <w:tr w:rsidR="009B17DF" w14:paraId="76D9E5C8" w14:textId="77777777">
        <w:trPr>
          <w:trHeight w:val="454"/>
        </w:trPr>
        <w:tc>
          <w:tcPr>
            <w:tcW w:w="1430"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 xml:space="preserve">Agree with companies’ concern on the CGT out of sync status between UE and </w:t>
            </w:r>
            <w:proofErr w:type="spellStart"/>
            <w:r>
              <w:rPr>
                <w:sz w:val="22"/>
                <w:lang w:eastAsia="ko-KR"/>
              </w:rPr>
              <w:t>gNB</w:t>
            </w:r>
            <w:proofErr w:type="spellEnd"/>
            <w:r>
              <w:rPr>
                <w:sz w:val="22"/>
                <w:lang w:eastAsia="ko-KR"/>
              </w:rPr>
              <w:t>.</w:t>
            </w:r>
          </w:p>
        </w:tc>
      </w:tr>
      <w:tr w:rsidR="003F0B4B" w14:paraId="6D50432E" w14:textId="77777777">
        <w:trPr>
          <w:trHeight w:val="454"/>
        </w:trPr>
        <w:tc>
          <w:tcPr>
            <w:tcW w:w="1430" w:type="dxa"/>
          </w:tcPr>
          <w:p w14:paraId="1E103B2F" w14:textId="2DC3705B" w:rsidR="003F0B4B" w:rsidRDefault="003F0B4B" w:rsidP="003F0B4B">
            <w:pPr>
              <w:spacing w:after="0"/>
              <w:jc w:val="center"/>
              <w:rPr>
                <w:rFonts w:eastAsia="SimSun" w:hint="eastAsia"/>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R2-2106997, Correction on UL Skipping for PUSCH in Rel-16, vivo, ZTE corporation, Xiaomi </w:t>
      </w:r>
      <w:r>
        <w:rPr>
          <w:rFonts w:ascii="Times New Roman" w:hAnsi="Times New Roman" w:cs="Times New Roman"/>
          <w:sz w:val="22"/>
        </w:rPr>
        <w:t>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w:t>
      </w:r>
      <w:r>
        <w:rPr>
          <w:rFonts w:ascii="Times New Roman" w:hAnsi="Times New Roman" w:cs="Times New Roman"/>
          <w:sz w:val="22"/>
        </w:rPr>
        <w:t xml:space="preserve">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R2-2107198, Correction on UL skipping with </w:t>
      </w:r>
      <w:proofErr w:type="spellStart"/>
      <w:r>
        <w:rPr>
          <w:rFonts w:ascii="Times New Roman" w:hAnsi="Times New Roman" w:cs="Times New Roman"/>
          <w:sz w:val="22"/>
        </w:rPr>
        <w:t>lch-basedPrioritization</w:t>
      </w:r>
      <w:proofErr w:type="spellEnd"/>
      <w:r>
        <w:rPr>
          <w:rFonts w:ascii="Times New Roman" w:hAnsi="Times New Roman" w:cs="Times New Roman"/>
          <w:sz w:val="22"/>
        </w:rPr>
        <w:t>,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w:t>
      </w:r>
      <w:r>
        <w:rPr>
          <w:rFonts w:ascii="Times New Roman" w:hAnsi="Times New Roman" w:cs="Times New Roman"/>
          <w:sz w:val="22"/>
        </w:rPr>
        <w:t xml:space="preserve">-2107163,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w:t>
      </w:r>
      <w:r>
        <w:rPr>
          <w:rFonts w:ascii="Times New Roman" w:hAnsi="Times New Roman" w:cs="Times New Roman"/>
          <w:sz w:val="22"/>
        </w:rPr>
        <w:t xml:space="preserve">-2108781, Stopping </w:t>
      </w:r>
      <w:proofErr w:type="spellStart"/>
      <w:r>
        <w:rPr>
          <w:rFonts w:ascii="Times New Roman" w:hAnsi="Times New Roman" w:cs="Times New Roman"/>
          <w:sz w:val="22"/>
        </w:rPr>
        <w:t>configuredGrantTimer</w:t>
      </w:r>
      <w:proofErr w:type="spellEnd"/>
      <w:r>
        <w:rPr>
          <w:rFonts w:ascii="Times New Roman" w:hAnsi="Times New Roman" w:cs="Times New Roman"/>
          <w:sz w:val="22"/>
        </w:rPr>
        <w:t xml:space="preserve">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9969C" w14:textId="77777777" w:rsidR="00AC1E04" w:rsidRDefault="00AC1E04">
      <w:pPr>
        <w:spacing w:after="0" w:line="240" w:lineRule="auto"/>
      </w:pPr>
      <w:r>
        <w:separator/>
      </w:r>
    </w:p>
  </w:endnote>
  <w:endnote w:type="continuationSeparator" w:id="0">
    <w:p w14:paraId="104B399F" w14:textId="77777777" w:rsidR="00AC1E04" w:rsidRDefault="00A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3F755" w14:textId="77777777" w:rsidR="00AC1E04" w:rsidRDefault="00AC1E04">
      <w:pPr>
        <w:spacing w:after="0" w:line="240" w:lineRule="auto"/>
      </w:pPr>
      <w:r>
        <w:separator/>
      </w:r>
    </w:p>
  </w:footnote>
  <w:footnote w:type="continuationSeparator" w:id="0">
    <w:p w14:paraId="109F3A2F" w14:textId="77777777" w:rsidR="00AC1E04" w:rsidRDefault="00A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B17DF" w:rsidRDefault="00AC1E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58E2BF20-9FF8-4203-8CDC-A482C03B4E8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3805</Words>
  <Characters>21694</Characters>
  <Application>Microsoft Office Word</Application>
  <DocSecurity>0</DocSecurity>
  <Lines>180</Lines>
  <Paragraphs>50</Paragraphs>
  <ScaleCrop>false</ScaleCrop>
  <Company>3GPP Support Team</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Joachim Lohr</cp:lastModifiedBy>
  <cp:revision>3</cp:revision>
  <cp:lastPrinted>1900-12-31T23:00:00Z</cp:lastPrinted>
  <dcterms:created xsi:type="dcterms:W3CDTF">2021-08-18T07:45:00Z</dcterms:created>
  <dcterms:modified xsi:type="dcterms:W3CDTF">2021-08-18T07:47:00Z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