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SimSun" w:eastAsia="SimSun" w:hAnsi="SimSun" w:cs="Arial" w:hint="eastAsia"/>
          <w:b/>
          <w:bCs/>
          <w:sz w:val="24"/>
          <w:szCs w:val="24"/>
          <w:lang w:eastAsia="zh-CN"/>
        </w:rPr>
        <w:t>xxx</w:t>
      </w:r>
      <w:r w:rsidR="0059685F">
        <w:rPr>
          <w:rFonts w:ascii="SimSun" w:eastAsia="SimSun" w:hAnsi="SimSun"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01</w:t>
      </w:r>
      <w:r w:rsidR="001724DC">
        <w:rPr>
          <w:rFonts w:ascii="Arial" w:hAnsi="Arial" w:cs="Arial"/>
          <w:b/>
          <w:bCs/>
          <w:sz w:val="24"/>
        </w:rPr>
        <w:t>9</w:t>
      </w:r>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[AT115-e][019][NR16] MAC I (vivo)</w:t>
      </w:r>
    </w:p>
    <w:p w14:paraId="1C372FA1" w14:textId="77777777" w:rsidR="00DE319E" w:rsidRPr="00E14330" w:rsidRDefault="00DE319E" w:rsidP="00A16B2A">
      <w:pPr>
        <w:pStyle w:val="EmailDiscussion2"/>
        <w:spacing w:line="240" w:lineRule="auto"/>
        <w:jc w:val="both"/>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43771D" w:rsidRPr="00CE7364">
        <w:rPr>
          <w:rFonts w:ascii="Times New Roman" w:eastAsia="SimSun" w:hAnsi="Times New Roman" w:cs="Times New Roman" w:hint="eastAsia"/>
          <w:sz w:val="22"/>
          <w:szCs w:val="22"/>
          <w:highlight w:val="yellow"/>
        </w:rPr>
        <w:t>August</w:t>
      </w:r>
      <w:r w:rsidRPr="00CE7364">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1</w:t>
      </w:r>
      <w:r w:rsidR="0043771D">
        <w:rPr>
          <w:rFonts w:ascii="Times New Roman" w:eastAsia="SimSun" w:hAnsi="Times New Roman" w:cs="Times New Roman"/>
          <w:sz w:val="22"/>
          <w:szCs w:val="22"/>
          <w:highlight w:val="yellow"/>
        </w:rPr>
        <w:t>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w:t>
      </w:r>
      <w:r w:rsidR="00D63E9A">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49E326BD" w14:textId="7EE66DBF"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w:t>
      </w:r>
      <w:r w:rsidR="0088606C">
        <w:rPr>
          <w:rFonts w:ascii="Times New Roman" w:eastAsia="SimSun" w:hAnsi="Times New Roman" w:cs="Times New Roman"/>
          <w:sz w:val="22"/>
          <w:szCs w:val="22"/>
        </w:rPr>
        <w:t>,</w:t>
      </w:r>
      <w:r>
        <w:rPr>
          <w:rFonts w:ascii="Times New Roman" w:eastAsia="SimSun" w:hAnsi="Times New Roman" w:cs="Times New Roman"/>
          <w:sz w:val="22"/>
          <w:szCs w:val="22"/>
        </w:rPr>
        <w:t xml:space="preserve"> draft CR(s)</w:t>
      </w:r>
      <w:r w:rsidR="0088606C">
        <w:rPr>
          <w:rFonts w:ascii="Times New Roman" w:eastAsia="SimSun" w:hAnsi="Times New Roman" w:cs="Times New Roman"/>
          <w:sz w:val="22"/>
          <w:szCs w:val="22"/>
        </w:rPr>
        <w:t>, draft LS</w:t>
      </w:r>
      <w:r w:rsidR="0063003F">
        <w:rPr>
          <w:rFonts w:ascii="Times New Roman" w:eastAsia="SimSun" w:hAnsi="Times New Roman" w:cs="Times New Roman"/>
          <w:sz w:val="22"/>
          <w:szCs w:val="22"/>
        </w:rPr>
        <w:t xml:space="preserve"> to RAN1</w:t>
      </w:r>
      <w:r>
        <w:rPr>
          <w:rFonts w:ascii="Times New Roman" w:eastAsia="SimSun" w:hAnsi="Times New Roman" w:cs="Times New Roman"/>
          <w:sz w:val="22"/>
          <w:szCs w:val="22"/>
        </w:rPr>
        <w:t xml:space="preserve"> will be provided. </w:t>
      </w:r>
      <w:r w:rsidR="004557F3">
        <w:rPr>
          <w:rFonts w:ascii="Times New Roman" w:eastAsia="SimSun" w:hAnsi="Times New Roman" w:cs="Times New Roman"/>
          <w:sz w:val="22"/>
          <w:szCs w:val="22"/>
        </w:rPr>
        <w:t>Further</w:t>
      </w:r>
      <w:r w:rsidR="0001386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355DF9">
        <w:rPr>
          <w:rFonts w:ascii="Times New Roman" w:eastAsia="SimSun" w:hAnsi="Times New Roman" w:cs="Times New Roman"/>
          <w:sz w:val="22"/>
          <w:szCs w:val="22"/>
          <w:highlight w:val="yellow"/>
        </w:rPr>
        <w:t>August</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355961">
        <w:rPr>
          <w:rFonts w:ascii="Times New Roman" w:eastAsia="SimSun" w:hAnsi="Times New Roman" w:cs="Times New Roman"/>
          <w:sz w:val="22"/>
          <w:szCs w:val="22"/>
          <w:highlight w:val="yellow"/>
        </w:rPr>
        <w:t>12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BBAF3F5" w:rsidR="00802882" w:rsidRDefault="00512422">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6F393138" w:rsidR="00802882" w:rsidRDefault="00512422">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5D7119" w14:paraId="3E17B5C7" w14:textId="77777777">
        <w:tc>
          <w:tcPr>
            <w:tcW w:w="4106" w:type="dxa"/>
          </w:tcPr>
          <w:p w14:paraId="7D14DFC3" w14:textId="094F5BC7" w:rsidR="005D7119" w:rsidRDefault="005D7119" w:rsidP="005D7119">
            <w:pPr>
              <w:pStyle w:val="TAC"/>
              <w:spacing w:line="240" w:lineRule="auto"/>
              <w:rPr>
                <w:lang w:eastAsia="ko-KR"/>
              </w:rPr>
            </w:pPr>
            <w:r>
              <w:rPr>
                <w:rFonts w:eastAsiaTheme="minorEastAsia"/>
                <w:lang w:eastAsia="ko-KR"/>
              </w:rPr>
              <w:t>Zhenhua Zou (Ericsson)</w:t>
            </w:r>
          </w:p>
        </w:tc>
        <w:tc>
          <w:tcPr>
            <w:tcW w:w="5523" w:type="dxa"/>
          </w:tcPr>
          <w:p w14:paraId="24D94423" w14:textId="448098BD" w:rsidR="005D7119" w:rsidRPr="00512422" w:rsidRDefault="005D7119" w:rsidP="005D7119">
            <w:pPr>
              <w:pStyle w:val="TAC"/>
              <w:spacing w:line="240" w:lineRule="auto"/>
              <w:rPr>
                <w:lang w:eastAsia="ko-KR"/>
              </w:rPr>
            </w:pPr>
            <w:r w:rsidRPr="00F04346">
              <w:rPr>
                <w:rFonts w:eastAsiaTheme="minorEastAsia"/>
                <w:lang w:eastAsia="ko-KR"/>
              </w:rPr>
              <w:t>zhenhua.zou@ericsson.com</w:t>
            </w:r>
          </w:p>
        </w:tc>
      </w:tr>
      <w:tr w:rsidR="005D7119" w14:paraId="7ADDECBB" w14:textId="77777777">
        <w:tc>
          <w:tcPr>
            <w:tcW w:w="4106" w:type="dxa"/>
          </w:tcPr>
          <w:p w14:paraId="2EA55C93" w14:textId="66F8AE10" w:rsidR="005D7119" w:rsidRDefault="00596278" w:rsidP="005D7119">
            <w:pPr>
              <w:pStyle w:val="TAC"/>
              <w:spacing w:line="240" w:lineRule="auto"/>
              <w:rPr>
                <w:lang w:eastAsia="ko-KR"/>
              </w:rPr>
            </w:pPr>
            <w:r>
              <w:rPr>
                <w:lang w:eastAsia="ko-KR"/>
              </w:rPr>
              <w:t>Ralf Rossbach</w:t>
            </w:r>
          </w:p>
        </w:tc>
        <w:tc>
          <w:tcPr>
            <w:tcW w:w="5523" w:type="dxa"/>
          </w:tcPr>
          <w:p w14:paraId="18DD3F9B" w14:textId="602E301D" w:rsidR="005D7119" w:rsidRDefault="00596278" w:rsidP="005D7119">
            <w:pPr>
              <w:pStyle w:val="TAC"/>
              <w:spacing w:line="240" w:lineRule="auto"/>
              <w:rPr>
                <w:lang w:eastAsia="ko-KR"/>
              </w:rPr>
            </w:pPr>
            <w:r>
              <w:rPr>
                <w:lang w:eastAsia="ko-KR"/>
              </w:rPr>
              <w:t>rrossbach@apple.com</w:t>
            </w:r>
          </w:p>
        </w:tc>
      </w:tr>
      <w:tr w:rsidR="005D7119" w14:paraId="577E1307" w14:textId="77777777">
        <w:tc>
          <w:tcPr>
            <w:tcW w:w="4106" w:type="dxa"/>
          </w:tcPr>
          <w:p w14:paraId="2ECFB074" w14:textId="35253055" w:rsidR="005D7119" w:rsidRDefault="009B08DD" w:rsidP="005D7119">
            <w:pPr>
              <w:pStyle w:val="TAC"/>
              <w:spacing w:line="240" w:lineRule="auto"/>
              <w:rPr>
                <w:rFonts w:eastAsia="SimSun"/>
                <w:lang w:val="en-US" w:eastAsia="zh-CN"/>
              </w:rPr>
            </w:pPr>
            <w:r>
              <w:rPr>
                <w:rFonts w:eastAsia="SimSun"/>
                <w:lang w:val="en-US" w:eastAsia="zh-CN"/>
              </w:rPr>
              <w:t>Pierre Bertrand (CATT)</w:t>
            </w:r>
          </w:p>
        </w:tc>
        <w:tc>
          <w:tcPr>
            <w:tcW w:w="5523" w:type="dxa"/>
          </w:tcPr>
          <w:p w14:paraId="70B128FB" w14:textId="53590F6F" w:rsidR="005D7119" w:rsidRDefault="009B08DD" w:rsidP="005D7119">
            <w:pPr>
              <w:pStyle w:val="TAC"/>
              <w:spacing w:line="240" w:lineRule="auto"/>
              <w:rPr>
                <w:rFonts w:eastAsia="SimSun"/>
                <w:lang w:val="en-US" w:eastAsia="zh-CN"/>
              </w:rPr>
            </w:pPr>
            <w:r>
              <w:rPr>
                <w:rFonts w:eastAsia="SimSun"/>
                <w:lang w:val="en-US" w:eastAsia="zh-CN"/>
              </w:rPr>
              <w:t>pierrebertrand@catt.cn</w:t>
            </w:r>
          </w:p>
        </w:tc>
      </w:tr>
      <w:tr w:rsidR="005D7119" w14:paraId="41F660A3" w14:textId="77777777">
        <w:tc>
          <w:tcPr>
            <w:tcW w:w="4106" w:type="dxa"/>
          </w:tcPr>
          <w:p w14:paraId="1AACD879" w14:textId="068DB3E8" w:rsidR="005D7119" w:rsidRPr="00AB5401" w:rsidRDefault="005D7119" w:rsidP="005D7119">
            <w:pPr>
              <w:pStyle w:val="TAC"/>
              <w:spacing w:line="240" w:lineRule="auto"/>
              <w:rPr>
                <w:rFonts w:eastAsia="SimSun"/>
                <w:lang w:eastAsia="zh-CN"/>
              </w:rPr>
            </w:pPr>
          </w:p>
        </w:tc>
        <w:tc>
          <w:tcPr>
            <w:tcW w:w="5523" w:type="dxa"/>
          </w:tcPr>
          <w:p w14:paraId="73F96721" w14:textId="0B6A42B4" w:rsidR="005D7119" w:rsidRPr="00AB5401" w:rsidRDefault="005D7119" w:rsidP="005D7119">
            <w:pPr>
              <w:pStyle w:val="TAC"/>
              <w:spacing w:line="240" w:lineRule="auto"/>
              <w:rPr>
                <w:rFonts w:eastAsia="SimSun"/>
                <w:lang w:eastAsia="zh-CN"/>
              </w:rPr>
            </w:pPr>
          </w:p>
        </w:tc>
      </w:tr>
      <w:tr w:rsidR="005D7119" w14:paraId="3A2B28C7" w14:textId="77777777">
        <w:tc>
          <w:tcPr>
            <w:tcW w:w="4106" w:type="dxa"/>
          </w:tcPr>
          <w:p w14:paraId="23E62C9A" w14:textId="58BC7027" w:rsidR="005D7119" w:rsidRDefault="005D7119" w:rsidP="005D7119">
            <w:pPr>
              <w:pStyle w:val="TAC"/>
              <w:spacing w:line="240" w:lineRule="auto"/>
              <w:rPr>
                <w:lang w:eastAsia="ko-KR"/>
              </w:rPr>
            </w:pPr>
          </w:p>
        </w:tc>
        <w:tc>
          <w:tcPr>
            <w:tcW w:w="5523" w:type="dxa"/>
          </w:tcPr>
          <w:p w14:paraId="5049CC30" w14:textId="053B8DD2" w:rsidR="005D7119" w:rsidRDefault="005D7119" w:rsidP="005D7119">
            <w:pPr>
              <w:pStyle w:val="TAC"/>
              <w:spacing w:line="240" w:lineRule="auto"/>
              <w:rPr>
                <w:lang w:eastAsia="ko-KR"/>
              </w:rPr>
            </w:pPr>
          </w:p>
        </w:tc>
      </w:tr>
      <w:tr w:rsidR="005D7119" w14:paraId="252FBC0B" w14:textId="77777777">
        <w:tc>
          <w:tcPr>
            <w:tcW w:w="4106" w:type="dxa"/>
          </w:tcPr>
          <w:p w14:paraId="24C81DE1" w14:textId="142F3E26" w:rsidR="005D7119" w:rsidRDefault="005D7119" w:rsidP="005D7119">
            <w:pPr>
              <w:pStyle w:val="TAC"/>
              <w:spacing w:line="240" w:lineRule="auto"/>
              <w:rPr>
                <w:lang w:eastAsia="ko-KR"/>
              </w:rPr>
            </w:pPr>
          </w:p>
        </w:tc>
        <w:tc>
          <w:tcPr>
            <w:tcW w:w="5523" w:type="dxa"/>
          </w:tcPr>
          <w:p w14:paraId="2C2F146F" w14:textId="50277137" w:rsidR="005D7119" w:rsidRDefault="005D7119" w:rsidP="005D7119">
            <w:pPr>
              <w:pStyle w:val="TAC"/>
              <w:spacing w:line="240" w:lineRule="auto"/>
              <w:rPr>
                <w:lang w:eastAsia="ko-KR"/>
              </w:rPr>
            </w:pPr>
          </w:p>
        </w:tc>
      </w:tr>
      <w:tr w:rsidR="005D7119" w14:paraId="03759146" w14:textId="77777777">
        <w:tc>
          <w:tcPr>
            <w:tcW w:w="4106" w:type="dxa"/>
          </w:tcPr>
          <w:p w14:paraId="334DC40B" w14:textId="28AD4ECD" w:rsidR="005D7119" w:rsidRDefault="005D7119" w:rsidP="005D7119">
            <w:pPr>
              <w:pStyle w:val="TAC"/>
              <w:spacing w:line="240" w:lineRule="auto"/>
              <w:rPr>
                <w:lang w:eastAsia="ko-KR"/>
              </w:rPr>
            </w:pPr>
          </w:p>
        </w:tc>
        <w:tc>
          <w:tcPr>
            <w:tcW w:w="5523" w:type="dxa"/>
          </w:tcPr>
          <w:p w14:paraId="4966AFDD" w14:textId="736FF23F" w:rsidR="005D7119" w:rsidRDefault="005D7119" w:rsidP="005D7119">
            <w:pPr>
              <w:pStyle w:val="TAC"/>
              <w:spacing w:line="240" w:lineRule="auto"/>
              <w:rPr>
                <w:lang w:eastAsia="ko-KR"/>
              </w:rPr>
            </w:pPr>
          </w:p>
        </w:tc>
      </w:tr>
      <w:tr w:rsidR="005D7119" w14:paraId="75FBA3D9" w14:textId="77777777">
        <w:tc>
          <w:tcPr>
            <w:tcW w:w="4106" w:type="dxa"/>
          </w:tcPr>
          <w:p w14:paraId="5052D1B1" w14:textId="064116BD" w:rsidR="005D7119" w:rsidRDefault="005D7119" w:rsidP="005D7119">
            <w:pPr>
              <w:pStyle w:val="TAC"/>
              <w:spacing w:line="240" w:lineRule="auto"/>
              <w:rPr>
                <w:lang w:eastAsia="ko-KR"/>
              </w:rPr>
            </w:pPr>
          </w:p>
        </w:tc>
        <w:tc>
          <w:tcPr>
            <w:tcW w:w="5523" w:type="dxa"/>
          </w:tcPr>
          <w:p w14:paraId="14435409" w14:textId="1BB4E850" w:rsidR="005D7119" w:rsidRDefault="005D7119" w:rsidP="005D7119">
            <w:pPr>
              <w:pStyle w:val="TAC"/>
              <w:spacing w:line="240" w:lineRule="auto"/>
              <w:rPr>
                <w:lang w:eastAsia="ko-KR"/>
              </w:rPr>
            </w:pPr>
          </w:p>
        </w:tc>
      </w:tr>
      <w:tr w:rsidR="005D7119" w14:paraId="37A00AE8" w14:textId="77777777">
        <w:tc>
          <w:tcPr>
            <w:tcW w:w="4106" w:type="dxa"/>
          </w:tcPr>
          <w:p w14:paraId="51C9C014" w14:textId="70244529" w:rsidR="005D7119" w:rsidRPr="00C70A21" w:rsidRDefault="005D7119" w:rsidP="005D7119">
            <w:pPr>
              <w:pStyle w:val="TAC"/>
              <w:spacing w:line="240" w:lineRule="auto"/>
              <w:rPr>
                <w:rFonts w:eastAsia="MS Mincho"/>
                <w:lang w:eastAsia="ja-JP"/>
              </w:rPr>
            </w:pPr>
          </w:p>
        </w:tc>
        <w:tc>
          <w:tcPr>
            <w:tcW w:w="5523" w:type="dxa"/>
          </w:tcPr>
          <w:p w14:paraId="43DAB008" w14:textId="0A1203B1" w:rsidR="005D7119" w:rsidRPr="00C70A21" w:rsidRDefault="005D7119" w:rsidP="005D7119">
            <w:pPr>
              <w:pStyle w:val="TAC"/>
              <w:spacing w:line="240" w:lineRule="auto"/>
              <w:rPr>
                <w:rFonts w:eastAsia="MS Mincho"/>
                <w:lang w:eastAsia="ja-JP"/>
              </w:rPr>
            </w:pPr>
          </w:p>
        </w:tc>
      </w:tr>
      <w:tr w:rsidR="005D7119" w14:paraId="1E8699A8" w14:textId="77777777">
        <w:tc>
          <w:tcPr>
            <w:tcW w:w="4106" w:type="dxa"/>
          </w:tcPr>
          <w:p w14:paraId="11CF449E" w14:textId="14D1C725" w:rsidR="005D7119" w:rsidRPr="00C70A21" w:rsidRDefault="005D7119" w:rsidP="005D7119">
            <w:pPr>
              <w:pStyle w:val="TAC"/>
              <w:spacing w:line="240" w:lineRule="auto"/>
              <w:rPr>
                <w:lang w:eastAsia="ko-KR"/>
              </w:rPr>
            </w:pPr>
          </w:p>
        </w:tc>
        <w:tc>
          <w:tcPr>
            <w:tcW w:w="5523" w:type="dxa"/>
          </w:tcPr>
          <w:p w14:paraId="57882F2C" w14:textId="3A7E2803" w:rsidR="005D7119" w:rsidRDefault="005D7119" w:rsidP="005D7119">
            <w:pPr>
              <w:pStyle w:val="TAC"/>
              <w:spacing w:line="240" w:lineRule="auto"/>
              <w:rPr>
                <w:lang w:eastAsia="ko-KR"/>
              </w:rPr>
            </w:pPr>
          </w:p>
        </w:tc>
      </w:tr>
      <w:tr w:rsidR="005D7119" w14:paraId="059DF099" w14:textId="77777777">
        <w:tc>
          <w:tcPr>
            <w:tcW w:w="4106" w:type="dxa"/>
          </w:tcPr>
          <w:p w14:paraId="3CBF4E88" w14:textId="59BE55DC" w:rsidR="005D7119" w:rsidRDefault="005D7119" w:rsidP="005D7119">
            <w:pPr>
              <w:pStyle w:val="TAC"/>
              <w:spacing w:line="240" w:lineRule="auto"/>
              <w:rPr>
                <w:rFonts w:eastAsia="SimSun"/>
                <w:lang w:eastAsia="zh-CN"/>
              </w:rPr>
            </w:pPr>
          </w:p>
        </w:tc>
        <w:tc>
          <w:tcPr>
            <w:tcW w:w="5523" w:type="dxa"/>
          </w:tcPr>
          <w:p w14:paraId="123490A6" w14:textId="4ED197EE" w:rsidR="005D7119" w:rsidRDefault="005D7119" w:rsidP="005D7119">
            <w:pPr>
              <w:pStyle w:val="TAC"/>
              <w:spacing w:line="240" w:lineRule="auto"/>
              <w:rPr>
                <w:rFonts w:eastAsia="SimSun"/>
                <w:lang w:eastAsia="zh-CN"/>
              </w:rPr>
            </w:pPr>
          </w:p>
        </w:tc>
      </w:tr>
      <w:tr w:rsidR="005D7119" w14:paraId="5C9AA455" w14:textId="77777777">
        <w:tc>
          <w:tcPr>
            <w:tcW w:w="4106" w:type="dxa"/>
          </w:tcPr>
          <w:p w14:paraId="46BE978A" w14:textId="2D741B1C" w:rsidR="005D7119" w:rsidRDefault="005D7119" w:rsidP="005D7119">
            <w:pPr>
              <w:pStyle w:val="TAC"/>
              <w:spacing w:line="240" w:lineRule="auto"/>
              <w:rPr>
                <w:lang w:eastAsia="ko-KR"/>
              </w:rPr>
            </w:pPr>
          </w:p>
        </w:tc>
        <w:tc>
          <w:tcPr>
            <w:tcW w:w="5523" w:type="dxa"/>
          </w:tcPr>
          <w:p w14:paraId="18C870C3" w14:textId="75F0AEF0" w:rsidR="005D7119" w:rsidRDefault="005D7119" w:rsidP="005D7119">
            <w:pPr>
              <w:pStyle w:val="TAC"/>
              <w:spacing w:line="240" w:lineRule="auto"/>
              <w:rPr>
                <w:lang w:eastAsia="ko-KR"/>
              </w:rPr>
            </w:pPr>
          </w:p>
        </w:tc>
      </w:tr>
      <w:tr w:rsidR="005D7119" w14:paraId="5B7CBF63" w14:textId="77777777">
        <w:tc>
          <w:tcPr>
            <w:tcW w:w="4106" w:type="dxa"/>
          </w:tcPr>
          <w:p w14:paraId="53CEEED9" w14:textId="0210F6F1" w:rsidR="005D7119" w:rsidRDefault="005D7119" w:rsidP="005D7119">
            <w:pPr>
              <w:pStyle w:val="TAC"/>
              <w:spacing w:line="240" w:lineRule="auto"/>
              <w:rPr>
                <w:lang w:eastAsia="ko-KR"/>
              </w:rPr>
            </w:pPr>
          </w:p>
        </w:tc>
        <w:tc>
          <w:tcPr>
            <w:tcW w:w="5523" w:type="dxa"/>
          </w:tcPr>
          <w:p w14:paraId="44ADD2CC" w14:textId="5A40C6A1" w:rsidR="005D7119" w:rsidRDefault="005D7119" w:rsidP="005D7119">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Heading1"/>
        <w:spacing w:line="240" w:lineRule="auto"/>
      </w:pPr>
      <w:r>
        <w:rPr>
          <w:lang w:eastAsia="ko-KR"/>
        </w:rPr>
        <w:lastRenderedPageBreak/>
        <w:t>3</w:t>
      </w:r>
      <w:r>
        <w:t xml:space="preserve"> </w:t>
      </w:r>
      <w:bookmarkEnd w:id="6"/>
      <w:r w:rsidR="00371111">
        <w:t xml:space="preserve">Phase-1 </w:t>
      </w:r>
      <w:r>
        <w:t>Discussion</w:t>
      </w:r>
    </w:p>
    <w:p w14:paraId="01C55451" w14:textId="307D15B0" w:rsidR="0045378B" w:rsidRDefault="0045378B" w:rsidP="0045378B">
      <w:pPr>
        <w:pStyle w:val="Heading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SimSun"/>
          <w:sz w:val="22"/>
          <w:szCs w:val="22"/>
          <w:lang w:eastAsia="zh-CN"/>
        </w:rPr>
      </w:pPr>
      <w:r>
        <w:rPr>
          <w:rFonts w:eastAsia="SimSun"/>
          <w:sz w:val="22"/>
          <w:szCs w:val="22"/>
          <w:lang w:eastAsia="zh-CN"/>
        </w:rPr>
        <w:t>During the online discussion at RAN2#11</w:t>
      </w:r>
      <w:r w:rsidR="002F20AF">
        <w:rPr>
          <w:rFonts w:eastAsia="SimSun"/>
          <w:sz w:val="22"/>
          <w:szCs w:val="22"/>
          <w:lang w:eastAsia="zh-CN"/>
        </w:rPr>
        <w:t>5</w:t>
      </w:r>
      <w:r>
        <w:rPr>
          <w:rFonts w:eastAsia="SimSun"/>
          <w:sz w:val="22"/>
          <w:szCs w:val="22"/>
          <w:lang w:eastAsia="zh-CN"/>
        </w:rPr>
        <w:t xml:space="preserve">-e meeting, </w:t>
      </w:r>
      <w:r w:rsidR="00277EB5">
        <w:rPr>
          <w:rFonts w:eastAsia="SimSun"/>
          <w:sz w:val="22"/>
          <w:szCs w:val="22"/>
          <w:lang w:eastAsia="zh-CN"/>
        </w:rPr>
        <w:t xml:space="preserve">a </w:t>
      </w:r>
      <w:r>
        <w:rPr>
          <w:rFonts w:eastAsia="SimSun"/>
          <w:sz w:val="22"/>
          <w:szCs w:val="22"/>
          <w:lang w:eastAsia="zh-CN"/>
        </w:rPr>
        <w:t xml:space="preserve">discussion on </w:t>
      </w:r>
      <w:r w:rsidR="00277EB5">
        <w:rPr>
          <w:rFonts w:eastAsia="SimSun"/>
          <w:sz w:val="22"/>
          <w:szCs w:val="22"/>
          <w:lang w:eastAsia="zh-CN"/>
        </w:rPr>
        <w:t xml:space="preserve">the </w:t>
      </w:r>
      <w:proofErr w:type="spellStart"/>
      <w:r w:rsidR="00277EB5">
        <w:rPr>
          <w:rFonts w:eastAsia="SimSun"/>
          <w:sz w:val="22"/>
          <w:szCs w:val="22"/>
          <w:lang w:eastAsia="zh-CN"/>
        </w:rPr>
        <w:t>modeling</w:t>
      </w:r>
      <w:proofErr w:type="spellEnd"/>
      <w:r w:rsidR="00277EB5">
        <w:rPr>
          <w:rFonts w:eastAsia="SimSun"/>
          <w:sz w:val="22"/>
          <w:szCs w:val="22"/>
          <w:lang w:eastAsia="zh-CN"/>
        </w:rPr>
        <w:t xml:space="preserve"> of </w:t>
      </w:r>
      <w:r w:rsidR="004B4673">
        <w:rPr>
          <w:rFonts w:eastAsia="SimSun"/>
          <w:sz w:val="22"/>
          <w:szCs w:val="22"/>
          <w:lang w:eastAsia="zh-CN"/>
        </w:rPr>
        <w:t>captur</w:t>
      </w:r>
      <w:r w:rsidR="0008347F">
        <w:rPr>
          <w:rFonts w:eastAsia="SimSun"/>
          <w:sz w:val="22"/>
          <w:szCs w:val="22"/>
          <w:lang w:eastAsia="zh-CN"/>
        </w:rPr>
        <w:t>ing</w:t>
      </w:r>
      <w:r w:rsidR="004B4673">
        <w:rPr>
          <w:rFonts w:eastAsia="SimSun"/>
          <w:sz w:val="22"/>
          <w:szCs w:val="22"/>
          <w:lang w:eastAsia="zh-CN"/>
        </w:rPr>
        <w:t xml:space="preserve"> the RAN1 con</w:t>
      </w:r>
      <w:r w:rsidR="00277EB5">
        <w:rPr>
          <w:rFonts w:eastAsia="SimSun"/>
          <w:sz w:val="22"/>
          <w:szCs w:val="22"/>
          <w:lang w:eastAsia="zh-CN"/>
        </w:rPr>
        <w:t>cl</w:t>
      </w:r>
      <w:r w:rsidR="004B4673">
        <w:rPr>
          <w:rFonts w:eastAsia="SimSun"/>
          <w:sz w:val="22"/>
          <w:szCs w:val="22"/>
          <w:lang w:eastAsia="zh-CN"/>
        </w:rPr>
        <w:t xml:space="preserve">usion given in the </w:t>
      </w:r>
      <w:r>
        <w:rPr>
          <w:rFonts w:eastAsia="SimSun"/>
          <w:sz w:val="22"/>
          <w:szCs w:val="22"/>
          <w:lang w:eastAsia="zh-CN"/>
        </w:rPr>
        <w:t xml:space="preserve">RAN1 LS </w:t>
      </w:r>
      <w:r w:rsidR="002B27F5">
        <w:rPr>
          <w:rFonts w:eastAsia="SimSun"/>
          <w:sz w:val="22"/>
          <w:szCs w:val="22"/>
          <w:lang w:eastAsia="zh-CN"/>
        </w:rPr>
        <w:t xml:space="preserve">[1] </w:t>
      </w:r>
      <w:r w:rsidR="00BA7CCF">
        <w:rPr>
          <w:rFonts w:eastAsia="SimSun"/>
          <w:sz w:val="22"/>
          <w:szCs w:val="22"/>
          <w:lang w:eastAsia="zh-CN"/>
        </w:rPr>
        <w:t>was launched.</w:t>
      </w:r>
      <w:r>
        <w:rPr>
          <w:rFonts w:eastAsia="SimSun"/>
          <w:sz w:val="22"/>
          <w:szCs w:val="22"/>
          <w:lang w:eastAsia="zh-CN"/>
        </w:rPr>
        <w:t xml:space="preserve"> The corresponding discussion records are given as below:</w:t>
      </w:r>
    </w:p>
    <w:tbl>
      <w:tblPr>
        <w:tblStyle w:val="TableGrid"/>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-Core, TEI16</w:t>
            </w:r>
            <w:r w:rsidRPr="00283136">
              <w:rPr>
                <w:rFonts w:cs="Arial"/>
              </w:rPr>
              <w:tab/>
              <w:t>To:RAN2</w:t>
            </w:r>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w:t>
            </w:r>
            <w:proofErr w:type="gramStart"/>
            <w:r w:rsidRPr="00283136">
              <w:rPr>
                <w:rFonts w:cs="Arial"/>
              </w:rPr>
              <w:t>think</w:t>
            </w:r>
            <w:proofErr w:type="gramEnd"/>
            <w:r w:rsidRPr="00283136">
              <w:rPr>
                <w:rFonts w:cs="Arial"/>
              </w:rPr>
              <w:t xml:space="preserve"> both RRC or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Oppo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e.g. </w:t>
            </w:r>
            <w:proofErr w:type="spellStart"/>
            <w:r w:rsidRPr="00283136">
              <w:rPr>
                <w:rFonts w:cs="Arial"/>
              </w:rPr>
              <w:t>acc</w:t>
            </w:r>
            <w:proofErr w:type="spellEnd"/>
            <w:r w:rsidRPr="00283136">
              <w:rPr>
                <w:rFonts w:cs="Arial"/>
              </w:rPr>
              <w:t xml:space="preserve"> to </w:t>
            </w:r>
            <w:proofErr w:type="spellStart"/>
            <w:r w:rsidRPr="00283136">
              <w:rPr>
                <w:rFonts w:cs="Arial"/>
              </w:rPr>
              <w:t>Oppo</w:t>
            </w:r>
            <w:proofErr w:type="spellEnd"/>
            <w:r w:rsidRPr="00283136">
              <w:rPr>
                <w:rFonts w:cs="Arial"/>
              </w:rPr>
              <w:t xml:space="preserve">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Oppo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support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SimSun"/>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w:t>
      </w:r>
      <w:r w:rsidR="00340047">
        <w:rPr>
          <w:rFonts w:eastAsia="SimSun"/>
          <w:sz w:val="22"/>
          <w:szCs w:val="22"/>
          <w:lang w:eastAsia="zh-CN"/>
        </w:rPr>
        <w:t xml:space="preserve">the </w:t>
      </w:r>
      <w:r w:rsidR="00C827D1">
        <w:rPr>
          <w:rFonts w:eastAsia="SimSun"/>
          <w:sz w:val="22"/>
          <w:szCs w:val="22"/>
          <w:lang w:eastAsia="zh-CN"/>
        </w:rPr>
        <w:t xml:space="preserve">rapporteur has </w:t>
      </w:r>
      <w:r w:rsidR="009064F7">
        <w:rPr>
          <w:rFonts w:eastAsia="SimSun"/>
          <w:sz w:val="22"/>
          <w:szCs w:val="22"/>
          <w:lang w:eastAsia="zh-CN"/>
        </w:rPr>
        <w:t xml:space="preserve">updated the RRC text proposal </w:t>
      </w:r>
      <w:r w:rsidR="00C827D1">
        <w:rPr>
          <w:rFonts w:eastAsia="SimSun"/>
          <w:sz w:val="22"/>
          <w:szCs w:val="22"/>
          <w:lang w:eastAsia="zh-CN"/>
        </w:rPr>
        <w:t>on capturing the RAN1 concl</w:t>
      </w:r>
      <w:r w:rsidR="004F37F6">
        <w:rPr>
          <w:rFonts w:eastAsia="SimSun"/>
          <w:sz w:val="22"/>
          <w:szCs w:val="22"/>
          <w:lang w:eastAsia="zh-CN"/>
        </w:rPr>
        <w:t>us</w:t>
      </w:r>
      <w:r w:rsidR="00C827D1">
        <w:rPr>
          <w:rFonts w:eastAsia="SimSun"/>
          <w:sz w:val="22"/>
          <w:szCs w:val="22"/>
          <w:lang w:eastAsia="zh-CN"/>
        </w:rPr>
        <w:t>ion</w:t>
      </w:r>
      <w:r w:rsidR="004A3658">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proofErr w:type="spellStart"/>
            <w:r w:rsidRPr="004403A9">
              <w:rPr>
                <w:rFonts w:cs="Arial"/>
                <w:b/>
                <w:i/>
                <w:sz w:val="20"/>
                <w:szCs w:val="22"/>
                <w:lang w:eastAsia="sv-SE"/>
              </w:rPr>
              <w:lastRenderedPageBreak/>
              <w:t>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SimSun"/>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7"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Type 2, the Rel-16 PUSCH skipping feature is 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(i.e.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SimSun"/>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SimSun"/>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SimSun"/>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TableGrid"/>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SimSun"/>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2F2126">
        <w:trPr>
          <w:trHeight w:val="454"/>
        </w:trPr>
        <w:tc>
          <w:tcPr>
            <w:tcW w:w="1430" w:type="dxa"/>
            <w:vAlign w:val="center"/>
          </w:tcPr>
          <w:p w14:paraId="06D12CAE" w14:textId="0C0FE811" w:rsidR="00AF0B42" w:rsidRDefault="00924BB0"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ABC47D" w14:textId="239634C7" w:rsidR="00AF0B42" w:rsidRDefault="00464708"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559DA881" w14:textId="2276135E" w:rsidR="00AF0B42" w:rsidRPr="00215F27" w:rsidRDefault="00215F2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proposed text. Meanwhile, we think it should be </w:t>
            </w:r>
            <w:r w:rsidR="005C0A6F">
              <w:rPr>
                <w:rFonts w:eastAsia="SimSun"/>
                <w:sz w:val="22"/>
                <w:szCs w:val="22"/>
                <w:lang w:eastAsia="zh-CN"/>
              </w:rPr>
              <w:t xml:space="preserve">allowed </w:t>
            </w:r>
            <w:r>
              <w:rPr>
                <w:rFonts w:eastAsia="SimSun"/>
                <w:sz w:val="22"/>
                <w:szCs w:val="22"/>
                <w:lang w:eastAsia="zh-CN"/>
              </w:rPr>
              <w:t>to enable CG</w:t>
            </w:r>
            <w:r w:rsidR="000C0396">
              <w:rPr>
                <w:rFonts w:eastAsia="SimSun"/>
                <w:sz w:val="22"/>
                <w:szCs w:val="22"/>
                <w:lang w:eastAsia="zh-CN"/>
              </w:rPr>
              <w:t>(</w:t>
            </w:r>
            <w:r>
              <w:rPr>
                <w:rFonts w:eastAsia="SimSun"/>
                <w:sz w:val="22"/>
                <w:szCs w:val="22"/>
                <w:lang w:eastAsia="zh-CN"/>
              </w:rPr>
              <w:t>DG</w:t>
            </w:r>
            <w:r w:rsidR="000C0396">
              <w:rPr>
                <w:rFonts w:eastAsia="SimSun"/>
                <w:sz w:val="22"/>
                <w:szCs w:val="22"/>
                <w:lang w:eastAsia="zh-CN"/>
              </w:rPr>
              <w:t>)</w:t>
            </w:r>
            <w:r>
              <w:rPr>
                <w:rFonts w:eastAsia="SimSun"/>
                <w:sz w:val="22"/>
                <w:szCs w:val="22"/>
                <w:lang w:eastAsia="zh-CN"/>
              </w:rPr>
              <w:t xml:space="preserve"> PUSCH skipping feature if PUSCH repetition is only configured for </w:t>
            </w:r>
            <w:r w:rsidR="000C0396">
              <w:rPr>
                <w:rFonts w:eastAsia="SimSun"/>
                <w:sz w:val="22"/>
                <w:szCs w:val="22"/>
                <w:lang w:eastAsia="zh-CN"/>
              </w:rPr>
              <w:t>DG(CG) PUSCH skipping feature.</w:t>
            </w:r>
          </w:p>
        </w:tc>
      </w:tr>
      <w:tr w:rsidR="00AF0B42" w14:paraId="732A0F23" w14:textId="77777777" w:rsidTr="002F2126">
        <w:trPr>
          <w:trHeight w:val="454"/>
        </w:trPr>
        <w:tc>
          <w:tcPr>
            <w:tcW w:w="1430" w:type="dxa"/>
            <w:vAlign w:val="center"/>
          </w:tcPr>
          <w:p w14:paraId="34D90DE8" w14:textId="51B375CC" w:rsidR="00AF0B42"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5F7413F" w14:textId="6F53161F" w:rsidR="00AF0B42" w:rsidRPr="00652CBF" w:rsidRDefault="00652CBF" w:rsidP="008D22C3">
            <w:pPr>
              <w:spacing w:after="0"/>
              <w:jc w:val="center"/>
              <w:rPr>
                <w:rFonts w:eastAsiaTheme="minorEastAsia"/>
                <w:lang w:eastAsia="ko-KR"/>
              </w:rPr>
            </w:pPr>
            <w:r>
              <w:rPr>
                <w:rFonts w:eastAsiaTheme="minorEastAsia" w:hint="eastAsia"/>
                <w:lang w:eastAsia="ko-KR"/>
              </w:rPr>
              <w:t>Yes</w:t>
            </w:r>
          </w:p>
        </w:tc>
        <w:tc>
          <w:tcPr>
            <w:tcW w:w="6236" w:type="dxa"/>
            <w:vAlign w:val="center"/>
          </w:tcPr>
          <w:p w14:paraId="798EB7B2" w14:textId="7BDCC37D" w:rsidR="00AF0B42" w:rsidRPr="00652CBF" w:rsidRDefault="00652CBF" w:rsidP="00652CBF">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483CE8" w14:paraId="3CC64744" w14:textId="77777777" w:rsidTr="001A4FCD">
        <w:trPr>
          <w:trHeight w:val="454"/>
        </w:trPr>
        <w:tc>
          <w:tcPr>
            <w:tcW w:w="1430" w:type="dxa"/>
            <w:vAlign w:val="center"/>
          </w:tcPr>
          <w:p w14:paraId="2F93AC13" w14:textId="333475B5" w:rsidR="00483CE8" w:rsidRDefault="00483CE8" w:rsidP="00483CE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F3D2034" w14:textId="7E948288" w:rsidR="00483CE8" w:rsidRDefault="00483CE8" w:rsidP="00483CE8">
            <w:pPr>
              <w:spacing w:after="0"/>
              <w:jc w:val="center"/>
              <w:rPr>
                <w:rFonts w:eastAsia="SimSun"/>
                <w:sz w:val="22"/>
                <w:szCs w:val="22"/>
                <w:lang w:eastAsia="zh-CN"/>
              </w:rPr>
            </w:pPr>
            <w:r>
              <w:rPr>
                <w:rFonts w:eastAsia="SimSun"/>
                <w:sz w:val="22"/>
                <w:szCs w:val="22"/>
                <w:lang w:eastAsia="zh-CN"/>
              </w:rPr>
              <w:t>No</w:t>
            </w:r>
          </w:p>
        </w:tc>
        <w:tc>
          <w:tcPr>
            <w:tcW w:w="6236" w:type="dxa"/>
          </w:tcPr>
          <w:p w14:paraId="22609D2F" w14:textId="77777777" w:rsidR="00483CE8" w:rsidRDefault="00483CE8" w:rsidP="00483CE8">
            <w:pPr>
              <w:spacing w:after="0"/>
              <w:jc w:val="both"/>
              <w:rPr>
                <w:sz w:val="22"/>
                <w:szCs w:val="22"/>
                <w:lang w:eastAsia="zh-CN"/>
              </w:rPr>
            </w:pPr>
            <w:r>
              <w:rPr>
                <w:sz w:val="22"/>
                <w:szCs w:val="22"/>
                <w:lang w:eastAsia="zh-CN"/>
              </w:rPr>
              <w:t>We are okay to capture it only in this field description, but have two wording comments.</w:t>
            </w:r>
          </w:p>
          <w:p w14:paraId="6F7ADEA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The variable </w:t>
            </w:r>
            <w:r w:rsidRPr="009A234A">
              <w:rPr>
                <w:rFonts w:ascii="Times New Roman" w:hAnsi="Times New Roman" w:cs="Times New Roman"/>
                <w:i/>
                <w:iCs/>
                <w:sz w:val="22"/>
                <w:szCs w:val="22"/>
              </w:rPr>
              <w:t>REPETITION_NUMBER</w:t>
            </w:r>
            <w:r w:rsidRPr="009A234A">
              <w:rPr>
                <w:rFonts w:ascii="Times New Roman" w:hAnsi="Times New Roman" w:cs="Times New Roman"/>
                <w:sz w:val="22"/>
                <w:szCs w:val="22"/>
              </w:rPr>
              <w:t xml:space="preserve"> in </w:t>
            </w:r>
            <w:r>
              <w:rPr>
                <w:rFonts w:ascii="Times New Roman" w:hAnsi="Times New Roman" w:cs="Times New Roman"/>
                <w:sz w:val="22"/>
                <w:szCs w:val="22"/>
              </w:rPr>
              <w:t xml:space="preserve">the </w:t>
            </w:r>
            <w:r w:rsidRPr="009A234A">
              <w:rPr>
                <w:rFonts w:ascii="Times New Roman" w:hAnsi="Times New Roman" w:cs="Times New Roman"/>
                <w:sz w:val="22"/>
                <w:szCs w:val="22"/>
              </w:rPr>
              <w:t xml:space="preserve">MAC spec has been updated in Rel-16 to capture </w:t>
            </w:r>
            <w:r>
              <w:rPr>
                <w:rFonts w:ascii="Times New Roman" w:hAnsi="Times New Roman" w:cs="Times New Roman"/>
                <w:sz w:val="22"/>
                <w:szCs w:val="22"/>
              </w:rPr>
              <w:t xml:space="preserve">both PUSCH </w:t>
            </w:r>
            <w:proofErr w:type="spellStart"/>
            <w:r w:rsidRPr="009A234A">
              <w:rPr>
                <w:rFonts w:ascii="Times New Roman" w:hAnsi="Times New Roman" w:cs="Times New Roman"/>
                <w:sz w:val="22"/>
                <w:szCs w:val="22"/>
              </w:rPr>
              <w:t>reptition</w:t>
            </w:r>
            <w:proofErr w:type="spellEnd"/>
            <w:r w:rsidRPr="009A234A">
              <w:rPr>
                <w:rFonts w:ascii="Times New Roman" w:hAnsi="Times New Roman" w:cs="Times New Roman"/>
                <w:sz w:val="22"/>
                <w:szCs w:val="22"/>
              </w:rPr>
              <w:t xml:space="preserve"> type A and repetition type B</w:t>
            </w:r>
            <w:r>
              <w:rPr>
                <w:rFonts w:ascii="Times New Roman" w:hAnsi="Times New Roman" w:cs="Times New Roman"/>
                <w:sz w:val="22"/>
                <w:szCs w:val="22"/>
              </w:rPr>
              <w:t xml:space="preserve"> and it is our preference to use this variable</w:t>
            </w:r>
            <w:r w:rsidRPr="009A234A">
              <w:rPr>
                <w:rFonts w:ascii="Times New Roman" w:hAnsi="Times New Roman" w:cs="Times New Roman"/>
                <w:sz w:val="22"/>
                <w:szCs w:val="22"/>
              </w:rPr>
              <w:t>.</w:t>
            </w:r>
          </w:p>
          <w:p w14:paraId="57BB961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As mentioned in Ericsson’s paper, PUSCH repetition is a scheduling decision and it is more </w:t>
            </w:r>
            <w:r>
              <w:rPr>
                <w:rFonts w:ascii="Times New Roman" w:hAnsi="Times New Roman" w:cs="Times New Roman"/>
                <w:sz w:val="22"/>
                <w:szCs w:val="22"/>
              </w:rPr>
              <w:t>“</w:t>
            </w:r>
            <w:r w:rsidRPr="009A234A">
              <w:rPr>
                <w:rFonts w:ascii="Times New Roman" w:hAnsi="Times New Roman" w:cs="Times New Roman"/>
                <w:sz w:val="22"/>
                <w:szCs w:val="22"/>
              </w:rPr>
              <w:t>dynamic</w:t>
            </w:r>
            <w:r>
              <w:rPr>
                <w:rFonts w:ascii="Times New Roman" w:hAnsi="Times New Roman" w:cs="Times New Roman"/>
                <w:sz w:val="22"/>
                <w:szCs w:val="22"/>
              </w:rPr>
              <w:t>”</w:t>
            </w:r>
            <w:r w:rsidRPr="009A234A">
              <w:rPr>
                <w:rFonts w:ascii="Times New Roman" w:hAnsi="Times New Roman" w:cs="Times New Roman"/>
                <w:sz w:val="22"/>
                <w:szCs w:val="22"/>
              </w:rPr>
              <w:t xml:space="preserve"> than RRC reconfiguration. In our view, here is a more logic-straightforward description for </w:t>
            </w:r>
            <w:proofErr w:type="spellStart"/>
            <w:r w:rsidRPr="009A234A">
              <w:rPr>
                <w:rFonts w:ascii="Times New Roman" w:hAnsi="Times New Roman" w:cs="Times New Roman"/>
                <w:sz w:val="22"/>
                <w:szCs w:val="22"/>
              </w:rPr>
              <w:t>implementaiont</w:t>
            </w:r>
            <w:proofErr w:type="spellEnd"/>
            <w:r w:rsidRPr="009A234A">
              <w:rPr>
                <w:rFonts w:ascii="Times New Roman" w:hAnsi="Times New Roman" w:cs="Times New Roman"/>
                <w:sz w:val="22"/>
                <w:szCs w:val="22"/>
              </w:rPr>
              <w:t xml:space="preserve"> guys: </w:t>
            </w:r>
          </w:p>
          <w:p w14:paraId="5278BA0E" w14:textId="77777777" w:rsidR="00483CE8" w:rsidRDefault="00483CE8" w:rsidP="00483CE8">
            <w:pPr>
              <w:spacing w:after="0"/>
              <w:jc w:val="both"/>
              <w:rPr>
                <w:lang w:eastAsia="zh-CN"/>
              </w:rPr>
            </w:pPr>
          </w:p>
          <w:p w14:paraId="770959C8" w14:textId="7C86878B" w:rsidR="00483CE8" w:rsidRDefault="00483CE8" w:rsidP="00483CE8">
            <w:pPr>
              <w:spacing w:after="0"/>
              <w:rPr>
                <w:sz w:val="22"/>
                <w:szCs w:val="22"/>
                <w:lang w:eastAsia="zh-CN"/>
              </w:rPr>
            </w:pPr>
            <w:r w:rsidRPr="00D06920">
              <w:rPr>
                <w:lang w:eastAsia="zh-CN"/>
              </w:rPr>
              <w:t xml:space="preserve">If </w:t>
            </w:r>
            <w:proofErr w:type="spellStart"/>
            <w:r w:rsidRPr="00D06920">
              <w:rPr>
                <w:i/>
                <w:iCs/>
                <w:lang w:eastAsia="zh-CN"/>
              </w:rPr>
              <w:t>enhancedSkipUplinkTxDynamic</w:t>
            </w:r>
            <w:proofErr w:type="spellEnd"/>
            <w:r w:rsidRPr="00D06920">
              <w:rPr>
                <w:lang w:eastAsia="zh-CN"/>
              </w:rPr>
              <w:t xml:space="preserve"> or </w:t>
            </w:r>
            <w:proofErr w:type="spellStart"/>
            <w:r w:rsidRPr="00D06920">
              <w:rPr>
                <w:i/>
                <w:iCs/>
                <w:lang w:eastAsia="zh-CN"/>
              </w:rPr>
              <w:t>enhancedSkipUplinkTxConfigured</w:t>
            </w:r>
            <w:proofErr w:type="spellEnd"/>
            <w:r w:rsidRPr="00D06920">
              <w:rPr>
                <w:i/>
                <w:iCs/>
                <w:lang w:eastAsia="zh-CN"/>
              </w:rPr>
              <w:t xml:space="preserve"> </w:t>
            </w:r>
            <w:r w:rsidRPr="00D06920">
              <w:rPr>
                <w:lang w:eastAsia="zh-CN"/>
              </w:rPr>
              <w:t xml:space="preserve">is configured with value </w:t>
            </w:r>
            <w:r w:rsidRPr="00D06920">
              <w:rPr>
                <w:i/>
                <w:iCs/>
                <w:lang w:eastAsia="zh-CN"/>
              </w:rPr>
              <w:t>true</w:t>
            </w:r>
            <w:r w:rsidRPr="00D06920">
              <w:rPr>
                <w:lang w:eastAsia="zh-CN"/>
              </w:rPr>
              <w:t xml:space="preserve">, </w:t>
            </w:r>
            <w:r w:rsidRPr="00D06920">
              <w:rPr>
                <w:i/>
                <w:iCs/>
                <w:lang w:eastAsia="zh-CN"/>
              </w:rPr>
              <w:t>REPETITION_NUMBER</w:t>
            </w:r>
            <w:r w:rsidRPr="00D06920">
              <w:rPr>
                <w:lang w:eastAsia="zh-CN"/>
              </w:rPr>
              <w:t xml:space="preserve"> (see TS 38.321 [3], clause 5.4.2.1) </w:t>
            </w:r>
            <w:r w:rsidRPr="002505BD">
              <w:rPr>
                <w:lang w:eastAsia="zh-CN"/>
              </w:rPr>
              <w:t xml:space="preserve">for the corresponding PUSCH transmission of the uplink grant </w:t>
            </w:r>
            <w:r w:rsidRPr="00D06920">
              <w:rPr>
                <w:lang w:eastAsia="zh-CN"/>
              </w:rPr>
              <w:t xml:space="preserve">scheduled by the network </w:t>
            </w:r>
            <w:r>
              <w:rPr>
                <w:lang w:eastAsia="zh-CN"/>
              </w:rPr>
              <w:t xml:space="preserve">is </w:t>
            </w:r>
            <w:r w:rsidRPr="00D06920">
              <w:rPr>
                <w:lang w:eastAsia="zh-CN"/>
              </w:rPr>
              <w:t xml:space="preserve">always </w:t>
            </w:r>
            <w:r>
              <w:rPr>
                <w:lang w:eastAsia="zh-CN"/>
              </w:rPr>
              <w:t xml:space="preserve">equal to </w:t>
            </w:r>
            <w:r w:rsidRPr="00D06920">
              <w:rPr>
                <w:lang w:eastAsia="zh-CN"/>
              </w:rPr>
              <w:t xml:space="preserve">one. </w:t>
            </w:r>
          </w:p>
        </w:tc>
      </w:tr>
      <w:tr w:rsidR="00483CE8" w14:paraId="0D0FAB1E" w14:textId="77777777" w:rsidTr="002F2126">
        <w:trPr>
          <w:trHeight w:val="454"/>
        </w:trPr>
        <w:tc>
          <w:tcPr>
            <w:tcW w:w="1430" w:type="dxa"/>
            <w:vAlign w:val="center"/>
          </w:tcPr>
          <w:p w14:paraId="1DA8CE0D" w14:textId="12A2D720" w:rsidR="00483CE8" w:rsidRDefault="00596278" w:rsidP="00483CE8">
            <w:pPr>
              <w:spacing w:after="0"/>
              <w:jc w:val="center"/>
              <w:rPr>
                <w:lang w:eastAsia="zh-CN"/>
              </w:rPr>
            </w:pPr>
            <w:r>
              <w:rPr>
                <w:lang w:eastAsia="zh-CN"/>
              </w:rPr>
              <w:t>Apple</w:t>
            </w:r>
          </w:p>
        </w:tc>
        <w:tc>
          <w:tcPr>
            <w:tcW w:w="1684" w:type="dxa"/>
            <w:vAlign w:val="center"/>
          </w:tcPr>
          <w:p w14:paraId="6FF59419" w14:textId="6D76D162" w:rsidR="00483CE8" w:rsidRDefault="00540034" w:rsidP="00483CE8">
            <w:pPr>
              <w:spacing w:after="0"/>
              <w:jc w:val="center"/>
              <w:rPr>
                <w:lang w:eastAsia="zh-CN"/>
              </w:rPr>
            </w:pPr>
            <w:r>
              <w:rPr>
                <w:lang w:eastAsia="zh-CN"/>
              </w:rPr>
              <w:t>Yes</w:t>
            </w:r>
            <w:r w:rsidR="00726DBD">
              <w:rPr>
                <w:lang w:eastAsia="zh-CN"/>
              </w:rPr>
              <w:t xml:space="preserve"> </w:t>
            </w:r>
            <w:r w:rsidR="00FB61F0">
              <w:rPr>
                <w:lang w:eastAsia="zh-CN"/>
              </w:rPr>
              <w:t>(see comment)</w:t>
            </w:r>
          </w:p>
        </w:tc>
        <w:tc>
          <w:tcPr>
            <w:tcW w:w="6236" w:type="dxa"/>
            <w:vAlign w:val="center"/>
          </w:tcPr>
          <w:p w14:paraId="3B3F78F2" w14:textId="79F8AD45" w:rsidR="00483CE8" w:rsidRDefault="00726DBD" w:rsidP="00483CE8">
            <w:pPr>
              <w:spacing w:after="0"/>
              <w:rPr>
                <w:lang w:eastAsia="zh-CN"/>
              </w:rPr>
            </w:pPr>
            <w:r>
              <w:rPr>
                <w:lang w:eastAsia="zh-CN"/>
              </w:rPr>
              <w:t xml:space="preserve">Fine </w:t>
            </w:r>
            <w:r w:rsidR="00540034">
              <w:rPr>
                <w:lang w:eastAsia="zh-CN"/>
              </w:rPr>
              <w:t xml:space="preserve">with the </w:t>
            </w:r>
            <w:r w:rsidR="001A1161">
              <w:rPr>
                <w:lang w:eastAsia="zh-CN"/>
              </w:rPr>
              <w:t xml:space="preserve">updated RRC </w:t>
            </w:r>
            <w:r w:rsidR="00540034">
              <w:rPr>
                <w:lang w:eastAsia="zh-CN"/>
              </w:rPr>
              <w:t xml:space="preserve">text proposal. </w:t>
            </w:r>
            <w:r w:rsidR="00C27C79">
              <w:rPr>
                <w:lang w:eastAsia="zh-CN"/>
              </w:rPr>
              <w:t>But i</w:t>
            </w:r>
            <w:r w:rsidR="000C7E7B">
              <w:rPr>
                <w:lang w:eastAsia="zh-CN"/>
              </w:rPr>
              <w:t xml:space="preserve">f </w:t>
            </w:r>
            <w:r w:rsidR="000C7E7B" w:rsidRPr="000C7E7B">
              <w:rPr>
                <w:lang w:eastAsia="zh-CN"/>
              </w:rPr>
              <w:t xml:space="preserve">PHY prioritization is enabled </w:t>
            </w:r>
            <w:r w:rsidR="00A81463">
              <w:rPr>
                <w:lang w:eastAsia="zh-CN"/>
              </w:rPr>
              <w:t xml:space="preserve">then </w:t>
            </w:r>
            <w:r>
              <w:rPr>
                <w:lang w:eastAsia="zh-CN"/>
              </w:rPr>
              <w:t>enhanced UL skipping</w:t>
            </w:r>
            <w:r w:rsidR="00A81463">
              <w:rPr>
                <w:lang w:eastAsia="zh-CN"/>
              </w:rPr>
              <w:t xml:space="preserve"> </w:t>
            </w:r>
            <w:r w:rsidR="000C7E7B">
              <w:rPr>
                <w:lang w:eastAsia="zh-CN"/>
              </w:rPr>
              <w:t>may</w:t>
            </w:r>
            <w:r w:rsidR="00A81463">
              <w:rPr>
                <w:lang w:eastAsia="zh-CN"/>
              </w:rPr>
              <w:t xml:space="preserve"> still be used together with TB repetition</w:t>
            </w:r>
            <w:r w:rsidR="002F5A72">
              <w:rPr>
                <w:lang w:eastAsia="zh-CN"/>
              </w:rPr>
              <w:t xml:space="preserve"> in the future, RAN1 has not concluded on this</w:t>
            </w:r>
            <w:r w:rsidR="00A81463">
              <w:rPr>
                <w:lang w:eastAsia="zh-CN"/>
              </w:rPr>
              <w:t>.</w:t>
            </w:r>
            <w:r>
              <w:rPr>
                <w:lang w:eastAsia="zh-CN"/>
              </w:rPr>
              <w:t xml:space="preserve"> </w:t>
            </w:r>
          </w:p>
        </w:tc>
      </w:tr>
      <w:tr w:rsidR="00B22338" w14:paraId="1FB0E1DE" w14:textId="77777777" w:rsidTr="002F2126">
        <w:trPr>
          <w:trHeight w:val="454"/>
        </w:trPr>
        <w:tc>
          <w:tcPr>
            <w:tcW w:w="1430" w:type="dxa"/>
            <w:vAlign w:val="center"/>
          </w:tcPr>
          <w:p w14:paraId="2D245127" w14:textId="7D34C4C8" w:rsidR="00B22338" w:rsidRDefault="00B22338" w:rsidP="00483CE8">
            <w:pPr>
              <w:spacing w:after="0"/>
              <w:jc w:val="center"/>
              <w:rPr>
                <w:lang w:eastAsia="zh-CN"/>
              </w:rPr>
            </w:pPr>
            <w:r>
              <w:rPr>
                <w:lang w:eastAsia="zh-CN"/>
              </w:rPr>
              <w:t>CATT</w:t>
            </w:r>
          </w:p>
        </w:tc>
        <w:tc>
          <w:tcPr>
            <w:tcW w:w="1684" w:type="dxa"/>
            <w:vAlign w:val="center"/>
          </w:tcPr>
          <w:p w14:paraId="654A01EF" w14:textId="6C6E1AB9" w:rsidR="00B22338" w:rsidRDefault="00B22338" w:rsidP="00483CE8">
            <w:pPr>
              <w:spacing w:after="0"/>
              <w:jc w:val="center"/>
              <w:rPr>
                <w:lang w:eastAsia="zh-CN"/>
              </w:rPr>
            </w:pPr>
            <w:r>
              <w:rPr>
                <w:lang w:eastAsia="zh-CN"/>
              </w:rPr>
              <w:t>No</w:t>
            </w:r>
          </w:p>
        </w:tc>
        <w:tc>
          <w:tcPr>
            <w:tcW w:w="6236" w:type="dxa"/>
            <w:vAlign w:val="center"/>
          </w:tcPr>
          <w:p w14:paraId="63391393" w14:textId="7C650E15" w:rsidR="00B22338" w:rsidRDefault="00B22338" w:rsidP="001B65B8">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w:t>
            </w:r>
            <w:r w:rsidR="001B65B8">
              <w:rPr>
                <w:rFonts w:eastAsia="SimSun"/>
                <w:lang w:eastAsia="zh-CN"/>
              </w:rPr>
              <w:t>on</w:t>
            </w:r>
            <w:bookmarkStart w:id="8" w:name="_GoBack"/>
            <w:bookmarkEnd w:id="8"/>
            <w:r>
              <w:rPr>
                <w:rFonts w:eastAsia="SimSun"/>
                <w:lang w:eastAsia="zh-CN"/>
              </w:rPr>
              <w:t xml:space="preserve">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B22338" w14:paraId="71D87382" w14:textId="77777777" w:rsidTr="002F2126">
        <w:trPr>
          <w:trHeight w:val="454"/>
        </w:trPr>
        <w:tc>
          <w:tcPr>
            <w:tcW w:w="1430" w:type="dxa"/>
            <w:vAlign w:val="center"/>
          </w:tcPr>
          <w:p w14:paraId="5FD5D7F7" w14:textId="07D485A3" w:rsidR="00B22338" w:rsidRDefault="00B22338" w:rsidP="00483CE8">
            <w:pPr>
              <w:spacing w:after="0"/>
              <w:jc w:val="center"/>
              <w:rPr>
                <w:sz w:val="22"/>
                <w:lang w:eastAsia="ko-KR"/>
              </w:rPr>
            </w:pPr>
          </w:p>
        </w:tc>
        <w:tc>
          <w:tcPr>
            <w:tcW w:w="1684" w:type="dxa"/>
            <w:vAlign w:val="center"/>
          </w:tcPr>
          <w:p w14:paraId="29CB0229" w14:textId="3E98D29C" w:rsidR="00B22338" w:rsidRDefault="00B22338" w:rsidP="00483CE8">
            <w:pPr>
              <w:spacing w:after="0"/>
              <w:jc w:val="center"/>
              <w:rPr>
                <w:sz w:val="22"/>
                <w:lang w:eastAsia="ko-KR"/>
              </w:rPr>
            </w:pPr>
          </w:p>
        </w:tc>
        <w:tc>
          <w:tcPr>
            <w:tcW w:w="6236" w:type="dxa"/>
            <w:vAlign w:val="center"/>
          </w:tcPr>
          <w:p w14:paraId="6C1EBA28" w14:textId="672CD94A" w:rsidR="00B22338" w:rsidRDefault="00B22338" w:rsidP="00483CE8">
            <w:pPr>
              <w:spacing w:after="0"/>
              <w:jc w:val="both"/>
              <w:rPr>
                <w:sz w:val="22"/>
                <w:lang w:eastAsia="ko-KR"/>
              </w:rPr>
            </w:pPr>
          </w:p>
        </w:tc>
      </w:tr>
      <w:tr w:rsidR="00B22338" w14:paraId="2268BC5F" w14:textId="77777777" w:rsidTr="002F2126">
        <w:trPr>
          <w:trHeight w:val="454"/>
        </w:trPr>
        <w:tc>
          <w:tcPr>
            <w:tcW w:w="1430" w:type="dxa"/>
            <w:vAlign w:val="center"/>
          </w:tcPr>
          <w:p w14:paraId="17D4407C" w14:textId="44628317" w:rsidR="00B22338" w:rsidRPr="000879EE" w:rsidRDefault="00B22338" w:rsidP="00483CE8">
            <w:pPr>
              <w:spacing w:after="0"/>
              <w:jc w:val="center"/>
              <w:rPr>
                <w:rFonts w:eastAsia="SimSun"/>
                <w:sz w:val="22"/>
                <w:szCs w:val="22"/>
                <w:lang w:eastAsia="zh-CN"/>
              </w:rPr>
            </w:pPr>
          </w:p>
        </w:tc>
        <w:tc>
          <w:tcPr>
            <w:tcW w:w="1684" w:type="dxa"/>
            <w:vAlign w:val="center"/>
          </w:tcPr>
          <w:p w14:paraId="44BA8B12" w14:textId="7F178551" w:rsidR="00B22338" w:rsidRPr="000879EE" w:rsidRDefault="00B22338" w:rsidP="00483CE8">
            <w:pPr>
              <w:spacing w:after="0"/>
              <w:jc w:val="center"/>
              <w:rPr>
                <w:rFonts w:eastAsia="SimSun"/>
                <w:sz w:val="22"/>
                <w:szCs w:val="22"/>
                <w:lang w:eastAsia="zh-CN"/>
              </w:rPr>
            </w:pPr>
          </w:p>
        </w:tc>
        <w:tc>
          <w:tcPr>
            <w:tcW w:w="6236" w:type="dxa"/>
            <w:vAlign w:val="center"/>
          </w:tcPr>
          <w:p w14:paraId="437609F4" w14:textId="77777777" w:rsidR="00B22338" w:rsidRPr="00772A4D" w:rsidRDefault="00B22338" w:rsidP="00483CE8">
            <w:pPr>
              <w:spacing w:after="0"/>
              <w:rPr>
                <w:sz w:val="22"/>
                <w:szCs w:val="22"/>
                <w:lang w:eastAsia="zh-CN"/>
              </w:rPr>
            </w:pPr>
          </w:p>
        </w:tc>
      </w:tr>
    </w:tbl>
    <w:p w14:paraId="212D86DC" w14:textId="77777777" w:rsidR="00D37228" w:rsidRDefault="00D37228" w:rsidP="00D37228">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6033AA42" w14:textId="77777777" w:rsidR="0045378B" w:rsidRPr="00FC49C1" w:rsidRDefault="0045378B" w:rsidP="00FC49C1"/>
    <w:p w14:paraId="4E13EF45" w14:textId="61BF7A47" w:rsidR="00802882" w:rsidRDefault="004B34F7">
      <w:pPr>
        <w:pStyle w:val="Heading2"/>
        <w:spacing w:line="240" w:lineRule="auto"/>
        <w:ind w:left="0" w:firstLine="0"/>
        <w:jc w:val="both"/>
        <w:rPr>
          <w:lang w:eastAsia="ko-KR"/>
        </w:rPr>
      </w:pPr>
      <w:r>
        <w:rPr>
          <w:lang w:eastAsia="ko-KR"/>
        </w:rPr>
        <w:lastRenderedPageBreak/>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SimSun"/>
          <w:sz w:val="22"/>
          <w:szCs w:val="22"/>
          <w:lang w:eastAsia="zh-CN"/>
        </w:rPr>
      </w:pPr>
      <w:r w:rsidRPr="00C5711A">
        <w:rPr>
          <w:rFonts w:eastAsia="SimSun"/>
          <w:sz w:val="22"/>
          <w:szCs w:val="22"/>
          <w:lang w:eastAsia="zh-CN"/>
        </w:rPr>
        <w:t xml:space="preserve">In addition, </w:t>
      </w:r>
      <w:r w:rsidR="0043018A" w:rsidRPr="00C5711A">
        <w:rPr>
          <w:rFonts w:eastAsia="SimSun"/>
          <w:sz w:val="22"/>
          <w:szCs w:val="22"/>
          <w:lang w:eastAsia="zh-CN"/>
        </w:rPr>
        <w:t>d</w:t>
      </w:r>
      <w:r w:rsidRPr="00C5711A">
        <w:rPr>
          <w:rFonts w:eastAsia="SimSun"/>
          <w:sz w:val="22"/>
          <w:szCs w:val="22"/>
          <w:lang w:eastAsia="zh-CN"/>
        </w:rPr>
        <w:t>uring the online discussion at RAN2#115-e meeting,</w:t>
      </w:r>
      <w:r w:rsidR="00BE7F2E" w:rsidRPr="00C5711A">
        <w:rPr>
          <w:rFonts w:eastAsia="SimSun"/>
          <w:sz w:val="22"/>
          <w:szCs w:val="22"/>
          <w:lang w:eastAsia="zh-CN"/>
        </w:rPr>
        <w:t xml:space="preserve"> it was agreed to send an LS to RAN1</w:t>
      </w:r>
      <w:r w:rsidR="004A537A" w:rsidRPr="00C5711A">
        <w:rPr>
          <w:rFonts w:eastAsia="SimSun"/>
          <w:sz w:val="22"/>
          <w:szCs w:val="22"/>
          <w:lang w:eastAsia="zh-CN"/>
        </w:rPr>
        <w:t xml:space="preserve"> indicating that</w:t>
      </w:r>
      <w:r w:rsidR="003E5603" w:rsidRPr="00C5711A">
        <w:rPr>
          <w:rFonts w:eastAsia="SimSun"/>
          <w:sz w:val="22"/>
          <w:szCs w:val="22"/>
          <w:lang w:eastAsia="zh-CN"/>
        </w:rPr>
        <w:t xml:space="preserve"> RAN2 agrees to </w:t>
      </w:r>
      <w:r w:rsidR="004E78D6" w:rsidRPr="00C5711A">
        <w:rPr>
          <w:rFonts w:eastAsia="SimSun"/>
          <w:sz w:val="22"/>
          <w:szCs w:val="22"/>
          <w:lang w:eastAsia="zh-CN"/>
        </w:rPr>
        <w:t>remove the condition (i.e.</w:t>
      </w:r>
      <w:r w:rsidR="00F6196D" w:rsidRPr="00C5711A">
        <w:rPr>
          <w:rFonts w:eastAsia="SimSun"/>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SimSun"/>
          <w:sz w:val="22"/>
          <w:szCs w:val="22"/>
          <w:lang w:eastAsia="zh-CN"/>
        </w:rPr>
        <w:t>)</w:t>
      </w:r>
      <w:r w:rsidR="004D1871" w:rsidRPr="00C5711A">
        <w:rPr>
          <w:rFonts w:eastAsia="SimSun"/>
          <w:sz w:val="22"/>
          <w:szCs w:val="22"/>
          <w:lang w:eastAsia="zh-CN"/>
        </w:rPr>
        <w:t xml:space="preserve">. </w:t>
      </w:r>
      <w:r w:rsidR="000D1753" w:rsidRPr="00C5711A">
        <w:rPr>
          <w:rFonts w:eastAsia="SimSun"/>
          <w:sz w:val="22"/>
          <w:szCs w:val="22"/>
          <w:lang w:eastAsia="zh-CN"/>
        </w:rPr>
        <w:t xml:space="preserve">In </w:t>
      </w:r>
      <w:r w:rsidR="003E5DCF" w:rsidRPr="00C5711A">
        <w:rPr>
          <w:rFonts w:eastAsia="SimSun"/>
          <w:sz w:val="22"/>
          <w:szCs w:val="22"/>
          <w:lang w:eastAsia="zh-CN"/>
        </w:rPr>
        <w:t xml:space="preserve">the </w:t>
      </w:r>
      <w:r w:rsidR="000D1753" w:rsidRPr="00C5711A">
        <w:rPr>
          <w:rFonts w:eastAsia="SimSun"/>
          <w:sz w:val="22"/>
          <w:szCs w:val="22"/>
          <w:lang w:eastAsia="zh-CN"/>
        </w:rPr>
        <w:t xml:space="preserve">rapporteur’s understanding, </w:t>
      </w:r>
      <w:r w:rsidR="00485602" w:rsidRPr="00C5711A">
        <w:rPr>
          <w:rFonts w:eastAsia="SimSun"/>
          <w:sz w:val="22"/>
          <w:szCs w:val="22"/>
          <w:lang w:eastAsia="zh-CN"/>
        </w:rPr>
        <w:t xml:space="preserve">removing this condition means </w:t>
      </w:r>
      <w:r w:rsidR="00483ABA" w:rsidRPr="00C5711A">
        <w:rPr>
          <w:rFonts w:eastAsia="SimSun"/>
          <w:sz w:val="22"/>
          <w:szCs w:val="22"/>
          <w:lang w:eastAsia="zh-CN"/>
        </w:rPr>
        <w:t xml:space="preserve">that </w:t>
      </w:r>
      <w:r w:rsidR="00483ABA" w:rsidRPr="00C5711A">
        <w:rPr>
          <w:rFonts w:eastAsia="DengXian"/>
          <w:sz w:val="22"/>
          <w:szCs w:val="22"/>
          <w:lang w:eastAsia="en-GB"/>
        </w:rPr>
        <w:t>t</w:t>
      </w:r>
      <w:r w:rsidR="00483ABA" w:rsidRPr="00C5711A">
        <w:rPr>
          <w:sz w:val="22"/>
          <w:szCs w:val="22"/>
        </w:rPr>
        <w:t>he MAC entity does not generate a MAC PDU for a deprioritized uplink grant even when its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TableGrid"/>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SimSun"/>
                <w:b/>
                <w:iCs/>
                <w:sz w:val="24"/>
                <w:u w:val="single"/>
                <w:lang w:eastAsia="zh-CN"/>
              </w:rPr>
            </w:pPr>
            <w:r>
              <w:rPr>
                <w:rFonts w:eastAsia="SimSun"/>
                <w:b/>
                <w:iCs/>
                <w:sz w:val="24"/>
                <w:u w:val="single"/>
                <w:lang w:eastAsia="zh-CN"/>
              </w:rPr>
              <w:t>Text of</w:t>
            </w:r>
            <w:r w:rsidR="0024563F">
              <w:rPr>
                <w:rFonts w:eastAsia="SimSun"/>
                <w:b/>
                <w:iCs/>
                <w:sz w:val="24"/>
                <w:u w:val="single"/>
                <w:lang w:eastAsia="zh-CN"/>
              </w:rPr>
              <w:t xml:space="preserve"> </w:t>
            </w:r>
            <w:r>
              <w:rPr>
                <w:rFonts w:eastAsia="SimSun"/>
                <w:b/>
                <w:iCs/>
                <w:sz w:val="24"/>
                <w:u w:val="single"/>
                <w:lang w:eastAsia="zh-CN"/>
              </w:rPr>
              <w:t>d</w:t>
            </w:r>
            <w:r w:rsidR="004E78D6" w:rsidRPr="009B57B4">
              <w:rPr>
                <w:rFonts w:eastAsia="SimSun"/>
                <w:b/>
                <w:iCs/>
                <w:sz w:val="24"/>
                <w:u w:val="single"/>
                <w:lang w:eastAsia="zh-CN"/>
              </w:rPr>
              <w:t>raft LS to RAN1:</w:t>
            </w:r>
          </w:p>
          <w:p w14:paraId="57F46E80" w14:textId="77777777" w:rsidR="00FA7C15" w:rsidRDefault="00FA7C15" w:rsidP="00FA7C15">
            <w:pPr>
              <w:pStyle w:val="Heading1"/>
              <w:numPr>
                <w:ilvl w:val="0"/>
                <w:numId w:val="21"/>
              </w:numPr>
              <w:spacing w:after="120" w:line="240" w:lineRule="auto"/>
              <w:jc w:val="both"/>
            </w:pPr>
            <w:r>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DengXian"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Heading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 above-</w:t>
      </w:r>
      <w:r w:rsidR="005A12AA" w:rsidRPr="00763912">
        <w:rPr>
          <w:rFonts w:eastAsia="SimSun"/>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SimSun"/>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2F2126">
        <w:trPr>
          <w:trHeight w:val="454"/>
        </w:trPr>
        <w:tc>
          <w:tcPr>
            <w:tcW w:w="1430" w:type="dxa"/>
            <w:vAlign w:val="center"/>
          </w:tcPr>
          <w:p w14:paraId="710B76ED" w14:textId="5F5179DF" w:rsidR="00577FA8" w:rsidRDefault="001C0E32"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FDE5962" w14:textId="719CF4FA" w:rsidR="00577FA8" w:rsidRDefault="005E55DF"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017E508" w14:textId="77D5517A" w:rsidR="00577FA8" w:rsidRPr="00FF0466" w:rsidRDefault="00FF0466"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w:t>
            </w:r>
            <w:r w:rsidR="004F3D24">
              <w:rPr>
                <w:rFonts w:eastAsia="SimSun"/>
                <w:sz w:val="22"/>
                <w:szCs w:val="22"/>
                <w:lang w:eastAsia="zh-CN"/>
              </w:rPr>
              <w:t>RAN2</w:t>
            </w:r>
            <w:r>
              <w:rPr>
                <w:rFonts w:eastAsia="SimSun"/>
                <w:sz w:val="22"/>
                <w:szCs w:val="22"/>
                <w:lang w:eastAsia="zh-CN"/>
              </w:rPr>
              <w:t xml:space="preserve"> should send this LS out as s</w:t>
            </w:r>
            <w:r w:rsidR="00B367F3">
              <w:rPr>
                <w:rFonts w:eastAsia="SimSun"/>
                <w:sz w:val="22"/>
                <w:szCs w:val="22"/>
                <w:lang w:eastAsia="zh-CN"/>
              </w:rPr>
              <w:t>o</w:t>
            </w:r>
            <w:r>
              <w:rPr>
                <w:rFonts w:eastAsia="SimSun"/>
                <w:sz w:val="22"/>
                <w:szCs w:val="22"/>
                <w:lang w:eastAsia="zh-CN"/>
              </w:rPr>
              <w:t>on as possible</w:t>
            </w:r>
            <w:r w:rsidR="00176D6C">
              <w:rPr>
                <w:rFonts w:eastAsia="SimSun"/>
                <w:sz w:val="22"/>
                <w:szCs w:val="22"/>
                <w:lang w:eastAsia="zh-CN"/>
              </w:rPr>
              <w:t xml:space="preserve">. </w:t>
            </w:r>
            <w:r w:rsidR="00F33715">
              <w:rPr>
                <w:rFonts w:eastAsia="SimSun"/>
                <w:sz w:val="22"/>
                <w:szCs w:val="22"/>
                <w:lang w:eastAsia="zh-CN"/>
              </w:rPr>
              <w:t>Currently, t</w:t>
            </w:r>
            <w:r>
              <w:rPr>
                <w:rFonts w:eastAsia="SimSun"/>
                <w:sz w:val="22"/>
                <w:szCs w:val="22"/>
                <w:lang w:eastAsia="zh-CN"/>
              </w:rPr>
              <w:t xml:space="preserve">here is </w:t>
            </w:r>
            <w:r w:rsidR="00CF4E59">
              <w:rPr>
                <w:rFonts w:eastAsia="SimSun"/>
                <w:sz w:val="22"/>
                <w:szCs w:val="22"/>
                <w:lang w:eastAsia="zh-CN"/>
              </w:rPr>
              <w:t xml:space="preserve">an ongoing </w:t>
            </w:r>
            <w:r w:rsidR="00B367F3">
              <w:rPr>
                <w:rFonts w:eastAsia="SimSun"/>
                <w:sz w:val="22"/>
                <w:szCs w:val="22"/>
                <w:lang w:eastAsia="zh-CN"/>
              </w:rPr>
              <w:t>parallel discussion about the previously achieved RAN2 WA</w:t>
            </w:r>
            <w:r w:rsidR="00917AF1">
              <w:rPr>
                <w:rFonts w:eastAsia="SimSun"/>
                <w:sz w:val="22"/>
                <w:szCs w:val="22"/>
                <w:lang w:eastAsia="zh-CN"/>
              </w:rPr>
              <w:t>, where there is a majority view that the RAN2 WA can be confirmed</w:t>
            </w:r>
            <w:r w:rsidR="00D81066">
              <w:rPr>
                <w:rFonts w:eastAsia="SimSun"/>
                <w:sz w:val="22"/>
                <w:szCs w:val="22"/>
                <w:lang w:eastAsia="zh-CN"/>
              </w:rPr>
              <w:t xml:space="preserve"> in RAN1</w:t>
            </w:r>
            <w:r w:rsidR="00917AF1">
              <w:rPr>
                <w:rFonts w:eastAsia="SimSun"/>
                <w:sz w:val="22"/>
                <w:szCs w:val="22"/>
                <w:lang w:eastAsia="zh-CN"/>
              </w:rPr>
              <w:t xml:space="preserve">. In this sense, this LS may help </w:t>
            </w:r>
            <w:r w:rsidR="009631FE">
              <w:rPr>
                <w:rFonts w:eastAsia="SimSun"/>
                <w:sz w:val="22"/>
                <w:szCs w:val="22"/>
                <w:lang w:eastAsia="zh-CN"/>
              </w:rPr>
              <w:t xml:space="preserve">to </w:t>
            </w:r>
            <w:r w:rsidR="00F206C3">
              <w:rPr>
                <w:rFonts w:eastAsia="SimSun"/>
                <w:sz w:val="22"/>
                <w:szCs w:val="22"/>
                <w:lang w:eastAsia="zh-CN"/>
              </w:rPr>
              <w:t xml:space="preserve">lubricate </w:t>
            </w:r>
            <w:r w:rsidR="00C37AA2">
              <w:rPr>
                <w:rFonts w:eastAsia="SimSun"/>
                <w:sz w:val="22"/>
                <w:szCs w:val="22"/>
                <w:lang w:eastAsia="zh-CN"/>
              </w:rPr>
              <w:t>the</w:t>
            </w:r>
            <w:r w:rsidR="00D21166">
              <w:rPr>
                <w:rFonts w:eastAsia="SimSun"/>
                <w:sz w:val="22"/>
                <w:szCs w:val="22"/>
                <w:lang w:eastAsia="zh-CN"/>
              </w:rPr>
              <w:t xml:space="preserve"> RAN1 discussion.</w:t>
            </w:r>
          </w:p>
        </w:tc>
      </w:tr>
      <w:tr w:rsidR="00577FA8" w14:paraId="765D7FDD" w14:textId="77777777" w:rsidTr="002F2126">
        <w:trPr>
          <w:trHeight w:val="454"/>
        </w:trPr>
        <w:tc>
          <w:tcPr>
            <w:tcW w:w="1430" w:type="dxa"/>
            <w:vAlign w:val="center"/>
          </w:tcPr>
          <w:p w14:paraId="0B4F0721" w14:textId="03C4A380" w:rsidR="00577FA8"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71D12D64" w14:textId="2A1CA171" w:rsidR="00577FA8" w:rsidRPr="00652CBF" w:rsidRDefault="00652CBF" w:rsidP="008D22C3">
            <w:pPr>
              <w:spacing w:after="0"/>
              <w:jc w:val="center"/>
              <w:rPr>
                <w:rFonts w:eastAsiaTheme="minorEastAsia"/>
                <w:lang w:eastAsia="ko-KR"/>
              </w:rPr>
            </w:pPr>
            <w:r>
              <w:rPr>
                <w:rFonts w:eastAsiaTheme="minorEastAsia"/>
                <w:lang w:eastAsia="ko-KR"/>
              </w:rPr>
              <w:t>Yes but</w:t>
            </w:r>
          </w:p>
        </w:tc>
        <w:tc>
          <w:tcPr>
            <w:tcW w:w="6236" w:type="dxa"/>
            <w:vAlign w:val="center"/>
          </w:tcPr>
          <w:p w14:paraId="00C73C35" w14:textId="2E825AFB" w:rsidR="00652CBF" w:rsidRPr="00652CBF" w:rsidRDefault="00652CBF" w:rsidP="00652CBF">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D83168" w14:paraId="692117EF" w14:textId="77777777" w:rsidTr="00C866AC">
        <w:trPr>
          <w:trHeight w:val="454"/>
        </w:trPr>
        <w:tc>
          <w:tcPr>
            <w:tcW w:w="1430" w:type="dxa"/>
            <w:vAlign w:val="center"/>
          </w:tcPr>
          <w:p w14:paraId="7BFF2D7B" w14:textId="22F99ECD" w:rsidR="00D83168" w:rsidRDefault="00D83168" w:rsidP="00D8316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0780B828" w14:textId="5D4DE2CE" w:rsidR="00D83168" w:rsidRPr="00652CBF" w:rsidRDefault="00D83168" w:rsidP="00D83168">
            <w:pPr>
              <w:spacing w:after="0"/>
              <w:jc w:val="center"/>
              <w:rPr>
                <w:rFonts w:eastAsia="SimSun"/>
                <w:sz w:val="22"/>
                <w:szCs w:val="22"/>
                <w:lang w:eastAsia="zh-CN"/>
              </w:rPr>
            </w:pPr>
            <w:r>
              <w:rPr>
                <w:rFonts w:eastAsia="SimSun"/>
                <w:sz w:val="22"/>
                <w:szCs w:val="22"/>
                <w:lang w:eastAsia="zh-CN"/>
              </w:rPr>
              <w:t>No</w:t>
            </w:r>
          </w:p>
        </w:tc>
        <w:tc>
          <w:tcPr>
            <w:tcW w:w="6236" w:type="dxa"/>
          </w:tcPr>
          <w:p w14:paraId="1002EBDB" w14:textId="77777777" w:rsidR="00D83168" w:rsidRDefault="00D83168" w:rsidP="00D83168">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B1EDD11" w14:textId="77777777" w:rsidR="00D83168" w:rsidRDefault="00D83168" w:rsidP="00D83168">
            <w:pPr>
              <w:pStyle w:val="Agreement"/>
              <w:tabs>
                <w:tab w:val="num" w:pos="1619"/>
                <w:tab w:val="num"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4A13AAF8" w14:textId="77777777" w:rsidR="00D83168" w:rsidRDefault="00D83168" w:rsidP="00D83168">
            <w:pPr>
              <w:spacing w:after="0"/>
              <w:jc w:val="both"/>
              <w:rPr>
                <w:sz w:val="22"/>
                <w:szCs w:val="22"/>
                <w:lang w:eastAsia="zh-CN"/>
              </w:rPr>
            </w:pPr>
          </w:p>
          <w:p w14:paraId="6F92C51B" w14:textId="77777777" w:rsidR="00D83168" w:rsidRDefault="00D83168" w:rsidP="00D83168">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D83168" w14:paraId="677DDBCD" w14:textId="77777777" w:rsidTr="00175F71">
              <w:tc>
                <w:tcPr>
                  <w:tcW w:w="6010" w:type="dxa"/>
                </w:tcPr>
                <w:p w14:paraId="6CA094EB" w14:textId="77777777" w:rsidR="00D83168" w:rsidRDefault="00D83168" w:rsidP="00D83168">
                  <w:pPr>
                    <w:spacing w:after="0"/>
                    <w:jc w:val="both"/>
                    <w:rPr>
                      <w:sz w:val="22"/>
                      <w:szCs w:val="22"/>
                      <w:lang w:eastAsia="zh-CN"/>
                    </w:rPr>
                  </w:pPr>
                  <w:r>
                    <w:rPr>
                      <w:sz w:val="22"/>
                      <w:szCs w:val="22"/>
                      <w:lang w:eastAsia="zh-CN"/>
                    </w:rPr>
                    <w:t xml:space="preserve">RAN2 has agreed to remove the condition related with LCH-based prioritization in UL skipping checking (see details in the CR R2-21xxx) due to the need to fixing a hole in the MAC spec and has effectively implemented the working assumption in the </w:t>
                  </w:r>
                  <w:r>
                    <w:rPr>
                      <w:sz w:val="22"/>
                      <w:szCs w:val="22"/>
                      <w:lang w:eastAsia="zh-CN"/>
                    </w:rPr>
                    <w:lastRenderedPageBreak/>
                    <w:t>MAC spec (assuming both LCH-based prioritization and Rel-16 UL skipping are configured). RAN2 expect that if there are issues, RAN1 will come back.</w:t>
                  </w:r>
                </w:p>
              </w:tc>
            </w:tr>
          </w:tbl>
          <w:p w14:paraId="62663EFB" w14:textId="77777777" w:rsidR="00D83168" w:rsidRDefault="00D83168" w:rsidP="00D83168">
            <w:pPr>
              <w:spacing w:after="0"/>
              <w:jc w:val="both"/>
              <w:rPr>
                <w:sz w:val="22"/>
                <w:szCs w:val="22"/>
                <w:lang w:eastAsia="zh-CN"/>
              </w:rPr>
            </w:pPr>
          </w:p>
          <w:p w14:paraId="078B1886" w14:textId="77777777" w:rsidR="00D83168" w:rsidRDefault="00D83168" w:rsidP="00D83168">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7E389163" w14:textId="77777777" w:rsidR="00D83168" w:rsidRDefault="00D83168" w:rsidP="00D83168">
            <w:pPr>
              <w:spacing w:after="0"/>
              <w:jc w:val="both"/>
              <w:rPr>
                <w:sz w:val="22"/>
                <w:szCs w:val="22"/>
                <w:lang w:eastAsia="zh-CN"/>
              </w:rPr>
            </w:pPr>
          </w:p>
          <w:p w14:paraId="70257C5E" w14:textId="5B2E7275" w:rsidR="00D83168" w:rsidRDefault="00D83168" w:rsidP="00D83168">
            <w:pPr>
              <w:spacing w:after="0"/>
              <w:rPr>
                <w:sz w:val="22"/>
                <w:szCs w:val="22"/>
                <w:lang w:eastAsia="zh-CN"/>
              </w:rPr>
            </w:pPr>
            <w:r>
              <w:rPr>
                <w:sz w:val="22"/>
                <w:szCs w:val="22"/>
                <w:lang w:eastAsia="zh-CN"/>
              </w:rPr>
              <w:t xml:space="preserve">With this being said, we’d prefer RAN1 to settling down discussion </w:t>
            </w:r>
            <w:proofErr w:type="gramStart"/>
            <w:r>
              <w:rPr>
                <w:sz w:val="22"/>
                <w:szCs w:val="22"/>
                <w:lang w:eastAsia="zh-CN"/>
              </w:rPr>
              <w:t>on their own,</w:t>
            </w:r>
            <w:proofErr w:type="gramEnd"/>
            <w:r>
              <w:rPr>
                <w:sz w:val="22"/>
                <w:szCs w:val="22"/>
                <w:lang w:eastAsia="zh-CN"/>
              </w:rPr>
              <w:t xml:space="preserve">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D83168" w14:paraId="181E9FE3" w14:textId="77777777" w:rsidTr="002F2126">
        <w:trPr>
          <w:trHeight w:val="454"/>
        </w:trPr>
        <w:tc>
          <w:tcPr>
            <w:tcW w:w="1430" w:type="dxa"/>
            <w:vAlign w:val="center"/>
          </w:tcPr>
          <w:p w14:paraId="35A01A58" w14:textId="307C6FB4" w:rsidR="00D83168" w:rsidRDefault="00BF58DD" w:rsidP="00D83168">
            <w:pPr>
              <w:spacing w:after="0"/>
              <w:jc w:val="center"/>
              <w:rPr>
                <w:lang w:eastAsia="zh-CN"/>
              </w:rPr>
            </w:pPr>
            <w:r>
              <w:rPr>
                <w:lang w:eastAsia="zh-CN"/>
              </w:rPr>
              <w:lastRenderedPageBreak/>
              <w:t>Apple</w:t>
            </w:r>
          </w:p>
        </w:tc>
        <w:tc>
          <w:tcPr>
            <w:tcW w:w="1684" w:type="dxa"/>
            <w:vAlign w:val="center"/>
          </w:tcPr>
          <w:p w14:paraId="5A1F78BC" w14:textId="536FD357" w:rsidR="00D83168" w:rsidRDefault="00BF58DD" w:rsidP="00D83168">
            <w:pPr>
              <w:spacing w:after="0"/>
              <w:jc w:val="center"/>
              <w:rPr>
                <w:lang w:eastAsia="zh-CN"/>
              </w:rPr>
            </w:pPr>
            <w:r>
              <w:rPr>
                <w:lang w:eastAsia="zh-CN"/>
              </w:rPr>
              <w:t>Yes</w:t>
            </w:r>
          </w:p>
        </w:tc>
        <w:tc>
          <w:tcPr>
            <w:tcW w:w="6236" w:type="dxa"/>
            <w:vAlign w:val="center"/>
          </w:tcPr>
          <w:p w14:paraId="0467AB2D" w14:textId="5AFED8B3" w:rsidR="00D83168" w:rsidRDefault="00BF58DD" w:rsidP="00D83168">
            <w:pPr>
              <w:spacing w:after="0"/>
              <w:rPr>
                <w:lang w:eastAsia="zh-CN"/>
              </w:rPr>
            </w:pPr>
            <w:r>
              <w:rPr>
                <w:lang w:eastAsia="zh-CN"/>
              </w:rPr>
              <w:t xml:space="preserve">We are okay </w:t>
            </w:r>
            <w:r w:rsidR="00E57690">
              <w:rPr>
                <w:lang w:eastAsia="zh-CN"/>
              </w:rPr>
              <w:t xml:space="preserve">to include </w:t>
            </w:r>
            <w:r>
              <w:rPr>
                <w:lang w:eastAsia="zh-CN"/>
              </w:rPr>
              <w:t>the text proposed by Ericsson</w:t>
            </w:r>
            <w:r w:rsidR="00E57690">
              <w:rPr>
                <w:lang w:eastAsia="zh-CN"/>
              </w:rPr>
              <w:t xml:space="preserve"> as additional </w:t>
            </w:r>
            <w:r w:rsidR="002F5A72">
              <w:rPr>
                <w:lang w:eastAsia="zh-CN"/>
              </w:rPr>
              <w:t>indication</w:t>
            </w:r>
            <w:r w:rsidR="00E57690">
              <w:rPr>
                <w:lang w:eastAsia="zh-CN"/>
              </w:rPr>
              <w:t>.</w:t>
            </w:r>
          </w:p>
        </w:tc>
      </w:tr>
      <w:tr w:rsidR="00C93FE8" w14:paraId="1DB68921" w14:textId="77777777" w:rsidTr="002F2126">
        <w:trPr>
          <w:trHeight w:val="454"/>
        </w:trPr>
        <w:tc>
          <w:tcPr>
            <w:tcW w:w="1430" w:type="dxa"/>
            <w:vAlign w:val="center"/>
          </w:tcPr>
          <w:p w14:paraId="69E88654" w14:textId="23745B7D" w:rsidR="00C93FE8" w:rsidRDefault="00C93FE8" w:rsidP="00D83168">
            <w:pPr>
              <w:spacing w:after="0"/>
              <w:jc w:val="center"/>
              <w:rPr>
                <w:lang w:eastAsia="zh-CN"/>
              </w:rPr>
            </w:pPr>
            <w:r>
              <w:rPr>
                <w:lang w:eastAsia="zh-CN"/>
              </w:rPr>
              <w:t>CATT</w:t>
            </w:r>
          </w:p>
        </w:tc>
        <w:tc>
          <w:tcPr>
            <w:tcW w:w="1684" w:type="dxa"/>
            <w:vAlign w:val="center"/>
          </w:tcPr>
          <w:p w14:paraId="18762D91" w14:textId="41E67E7C" w:rsidR="00C93FE8" w:rsidRDefault="00C93FE8" w:rsidP="00D83168">
            <w:pPr>
              <w:spacing w:after="0"/>
              <w:jc w:val="center"/>
              <w:rPr>
                <w:lang w:eastAsia="zh-CN"/>
              </w:rPr>
            </w:pPr>
            <w:r>
              <w:rPr>
                <w:lang w:eastAsia="zh-CN"/>
              </w:rPr>
              <w:t>No</w:t>
            </w:r>
          </w:p>
        </w:tc>
        <w:tc>
          <w:tcPr>
            <w:tcW w:w="6236" w:type="dxa"/>
            <w:vAlign w:val="center"/>
          </w:tcPr>
          <w:p w14:paraId="428F3E1A" w14:textId="77777777" w:rsidR="00C93FE8" w:rsidRDefault="00C93FE8" w:rsidP="00681DAF">
            <w:pPr>
              <w:spacing w:after="0"/>
              <w:rPr>
                <w:lang w:eastAsia="zh-CN"/>
              </w:rPr>
            </w:pPr>
            <w:r>
              <w:rPr>
                <w:lang w:eastAsia="zh-CN"/>
              </w:rPr>
              <w:t>We prefer Ericsson’s wording for the LS, with adding some more context, e.g.:</w:t>
            </w:r>
          </w:p>
          <w:p w14:paraId="0C4E4A3C" w14:textId="77777777" w:rsidR="00C93FE8" w:rsidRDefault="00C93FE8" w:rsidP="00681DAF">
            <w:pPr>
              <w:spacing w:after="0"/>
              <w:rPr>
                <w:lang w:eastAsia="zh-CN"/>
              </w:rPr>
            </w:pPr>
          </w:p>
          <w:p w14:paraId="32828AA8" w14:textId="77777777" w:rsidR="00C93FE8" w:rsidRDefault="00C93FE8" w:rsidP="00681DAF">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r w:rsidRPr="005076D0">
              <w:rPr>
                <w:i/>
                <w:noProof/>
              </w:rPr>
              <w:t>enhancedSkipUplinkTxDynamic</w:t>
            </w:r>
            <w:r w:rsidRPr="005076D0">
              <w:rPr>
                <w:noProof/>
              </w:rPr>
              <w:t xml:space="preserve"> and</w:t>
            </w:r>
            <w:r>
              <w:rPr>
                <w:noProof/>
              </w:rPr>
              <w:t>/or</w:t>
            </w:r>
            <w:r w:rsidRPr="005076D0">
              <w:rPr>
                <w:noProof/>
              </w:rPr>
              <w:t xml:space="preserve"> </w:t>
            </w:r>
            <w:r w:rsidRPr="005076D0">
              <w:rPr>
                <w:i/>
                <w:noProof/>
              </w:rPr>
              <w:t>enhancedSkipUplinkTxConfigured</w:t>
            </w:r>
            <w:r w:rsidRPr="005076D0">
              <w:rPr>
                <w:lang w:eastAsia="zh-CN"/>
              </w:rPr>
              <w:t xml:space="preserve"> </w:t>
            </w:r>
            <w:r>
              <w:rPr>
                <w:lang w:eastAsia="zh-CN"/>
              </w:rPr>
              <w:t xml:space="preserve">are configured </w:t>
            </w:r>
            <w:r>
              <w:rPr>
                <w:rFonts w:cs="Arial"/>
              </w:rPr>
              <w:t xml:space="preserve">has been captured in MAC specification based on RAN1 LS R1-2009772, assuming </w:t>
            </w:r>
            <w:proofErr w:type="spellStart"/>
            <w:r w:rsidRPr="005076D0">
              <w:rPr>
                <w:i/>
                <w:lang w:eastAsia="zh-CN"/>
              </w:rPr>
              <w:t>lch-basedPrioritization</w:t>
            </w:r>
            <w:proofErr w:type="spellEnd"/>
            <w:r w:rsidRPr="005076D0">
              <w:rPr>
                <w:lang w:eastAsia="zh-CN"/>
              </w:rPr>
              <w:t xml:space="preserve"> </w:t>
            </w:r>
            <w:r>
              <w:rPr>
                <w:lang w:eastAsia="zh-CN"/>
              </w:rPr>
              <w:t xml:space="preserve">is not configured. The case when </w:t>
            </w:r>
            <w:proofErr w:type="spellStart"/>
            <w:r w:rsidRPr="005076D0">
              <w:rPr>
                <w:i/>
                <w:lang w:eastAsia="zh-CN"/>
              </w:rPr>
              <w:t>lch-basedPrioritization</w:t>
            </w:r>
            <w:proofErr w:type="spellEnd"/>
            <w:r>
              <w:rPr>
                <w:lang w:eastAsia="zh-CN"/>
              </w:rPr>
              <w:t xml:space="preserve"> is configured was further discussed based on RAN1 LS R1-2102244 resulting in RAN2 reply LS in R2-2106746. </w:t>
            </w:r>
            <w:r w:rsidRPr="005076D0">
              <w:rPr>
                <w:rFonts w:cs="Arial"/>
              </w:rPr>
              <w:t>In RAN2#115-e meeting</w:t>
            </w:r>
            <w:r>
              <w:rPr>
                <w:rFonts w:cs="Arial"/>
              </w:rPr>
              <w:t xml:space="preserve">, </w:t>
            </w:r>
            <w:r w:rsidRPr="00D66652">
              <w:rPr>
                <w:rFonts w:cs="Arial"/>
              </w:rPr>
              <w:t>RAN2 has agreed to remove the condition related with LCH-based prioriti</w:t>
            </w:r>
            <w:r>
              <w:rPr>
                <w:rFonts w:cs="Arial"/>
              </w:rPr>
              <w:t xml:space="preserve">zation in UL skipping checking, </w:t>
            </w:r>
            <w:r w:rsidRPr="00D66652">
              <w:rPr>
                <w:rFonts w:cs="Arial"/>
              </w:rPr>
              <w:t>due to the need to fix a hole in the MAC spec</w:t>
            </w:r>
            <w:r>
              <w:rPr>
                <w:rFonts w:cs="Arial"/>
              </w:rPr>
              <w:t>,</w:t>
            </w:r>
            <w:r w:rsidRPr="00D66652">
              <w:rPr>
                <w:rFonts w:cs="Arial"/>
              </w:rPr>
              <w:t xml:space="preserve"> </w:t>
            </w:r>
            <w:r>
              <w:rPr>
                <w:rFonts w:cs="Arial"/>
              </w:rPr>
              <w:t>thus</w:t>
            </w:r>
            <w:r w:rsidRPr="00D66652">
              <w:rPr>
                <w:rFonts w:cs="Arial"/>
              </w:rPr>
              <w:t xml:space="preserve"> effectively imple</w:t>
            </w:r>
            <w:r>
              <w:rPr>
                <w:rFonts w:cs="Arial"/>
              </w:rPr>
              <w:t xml:space="preserve">menting the working assumption mentioned in </w:t>
            </w:r>
            <w:r w:rsidRPr="00D66652">
              <w:rPr>
                <w:rFonts w:cs="Arial"/>
              </w:rPr>
              <w:t xml:space="preserve"> </w:t>
            </w:r>
            <w:r>
              <w:rPr>
                <w:lang w:eastAsia="zh-CN"/>
              </w:rPr>
              <w:t>RAN2 LS R2-2106746</w:t>
            </w:r>
            <w:r w:rsidRPr="00D66652">
              <w:rPr>
                <w:rFonts w:cs="Arial"/>
              </w:rPr>
              <w:t xml:space="preserve"> (assuming both LCH-based prioritization and Rel-16 UL skipping are configured). RAN2 expect that if there are issues, RAN1 will come back.</w:t>
            </w:r>
          </w:p>
          <w:p w14:paraId="550E24F9" w14:textId="77777777" w:rsidR="00C93FE8" w:rsidRDefault="00C93FE8" w:rsidP="00681DAF">
            <w:pPr>
              <w:spacing w:after="0"/>
              <w:rPr>
                <w:lang w:eastAsia="zh-CN"/>
              </w:rPr>
            </w:pPr>
          </w:p>
          <w:p w14:paraId="08BEE07B" w14:textId="1AAD4B69" w:rsidR="00C93FE8" w:rsidRDefault="00C93FE8" w:rsidP="00D83168">
            <w:pPr>
              <w:spacing w:after="0"/>
              <w:rPr>
                <w:lang w:eastAsia="zh-CN"/>
              </w:rPr>
            </w:pPr>
            <w:r>
              <w:rPr>
                <w:lang w:eastAsia="zh-CN"/>
              </w:rPr>
              <w:t>And we are OK to send the LS now.</w:t>
            </w:r>
          </w:p>
        </w:tc>
      </w:tr>
      <w:tr w:rsidR="00C93FE8" w14:paraId="6AC70E3A" w14:textId="77777777" w:rsidTr="002F2126">
        <w:trPr>
          <w:trHeight w:val="454"/>
        </w:trPr>
        <w:tc>
          <w:tcPr>
            <w:tcW w:w="1430" w:type="dxa"/>
            <w:vAlign w:val="center"/>
          </w:tcPr>
          <w:p w14:paraId="7EB78489" w14:textId="77777777" w:rsidR="00C93FE8" w:rsidRDefault="00C93FE8" w:rsidP="00D83168">
            <w:pPr>
              <w:spacing w:after="0"/>
              <w:jc w:val="center"/>
              <w:rPr>
                <w:sz w:val="22"/>
                <w:lang w:eastAsia="ko-KR"/>
              </w:rPr>
            </w:pPr>
          </w:p>
        </w:tc>
        <w:tc>
          <w:tcPr>
            <w:tcW w:w="1684" w:type="dxa"/>
            <w:vAlign w:val="center"/>
          </w:tcPr>
          <w:p w14:paraId="61647BE5" w14:textId="77777777" w:rsidR="00C93FE8" w:rsidRDefault="00C93FE8" w:rsidP="00D83168">
            <w:pPr>
              <w:spacing w:after="0"/>
              <w:jc w:val="center"/>
              <w:rPr>
                <w:sz w:val="22"/>
                <w:lang w:eastAsia="ko-KR"/>
              </w:rPr>
            </w:pPr>
          </w:p>
        </w:tc>
        <w:tc>
          <w:tcPr>
            <w:tcW w:w="6236" w:type="dxa"/>
            <w:vAlign w:val="center"/>
          </w:tcPr>
          <w:p w14:paraId="66F1F168" w14:textId="77777777" w:rsidR="00C93FE8" w:rsidRDefault="00C93FE8" w:rsidP="00D83168">
            <w:pPr>
              <w:spacing w:after="0"/>
              <w:jc w:val="both"/>
              <w:rPr>
                <w:sz w:val="22"/>
                <w:lang w:eastAsia="ko-KR"/>
              </w:rPr>
            </w:pPr>
          </w:p>
        </w:tc>
      </w:tr>
      <w:tr w:rsidR="00C93FE8" w14:paraId="2BBB82FC" w14:textId="77777777" w:rsidTr="002F2126">
        <w:trPr>
          <w:trHeight w:val="454"/>
        </w:trPr>
        <w:tc>
          <w:tcPr>
            <w:tcW w:w="1430" w:type="dxa"/>
            <w:vAlign w:val="center"/>
          </w:tcPr>
          <w:p w14:paraId="7179B30A" w14:textId="77777777" w:rsidR="00C93FE8" w:rsidRPr="000879EE" w:rsidRDefault="00C93FE8" w:rsidP="00D83168">
            <w:pPr>
              <w:spacing w:after="0"/>
              <w:jc w:val="center"/>
              <w:rPr>
                <w:rFonts w:eastAsia="SimSun"/>
                <w:sz w:val="22"/>
                <w:szCs w:val="22"/>
                <w:lang w:eastAsia="zh-CN"/>
              </w:rPr>
            </w:pPr>
          </w:p>
        </w:tc>
        <w:tc>
          <w:tcPr>
            <w:tcW w:w="1684" w:type="dxa"/>
            <w:vAlign w:val="center"/>
          </w:tcPr>
          <w:p w14:paraId="64D67D18" w14:textId="77777777" w:rsidR="00C93FE8" w:rsidRPr="000879EE" w:rsidRDefault="00C93FE8" w:rsidP="00D83168">
            <w:pPr>
              <w:spacing w:after="0"/>
              <w:jc w:val="center"/>
              <w:rPr>
                <w:rFonts w:eastAsia="SimSun"/>
                <w:sz w:val="22"/>
                <w:szCs w:val="22"/>
                <w:lang w:eastAsia="zh-CN"/>
              </w:rPr>
            </w:pPr>
          </w:p>
        </w:tc>
        <w:tc>
          <w:tcPr>
            <w:tcW w:w="6236" w:type="dxa"/>
            <w:vAlign w:val="center"/>
          </w:tcPr>
          <w:p w14:paraId="1389E24E" w14:textId="77777777" w:rsidR="00C93FE8" w:rsidRPr="00772A4D" w:rsidRDefault="00C93FE8" w:rsidP="00D83168">
            <w:pPr>
              <w:spacing w:after="0"/>
              <w:rPr>
                <w:sz w:val="22"/>
                <w:szCs w:val="22"/>
                <w:lang w:eastAsia="zh-CN"/>
              </w:rPr>
            </w:pPr>
          </w:p>
        </w:tc>
      </w:tr>
    </w:tbl>
    <w:p w14:paraId="307FCF33" w14:textId="24B47DFA" w:rsidR="003E5603" w:rsidRDefault="00A16BA3" w:rsidP="009926E3">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3B519FCF" w14:textId="77777777" w:rsidR="00DD273A" w:rsidRPr="009926E3" w:rsidRDefault="00DD273A" w:rsidP="009926E3">
      <w:pPr>
        <w:spacing w:before="120" w:after="120" w:line="240" w:lineRule="auto"/>
        <w:rPr>
          <w:rFonts w:eastAsia="SimSun"/>
          <w:b/>
          <w:iCs/>
          <w:spacing w:val="2"/>
          <w:sz w:val="22"/>
          <w:lang w:eastAsia="zh-CN"/>
        </w:rPr>
      </w:pPr>
    </w:p>
    <w:p w14:paraId="5C211B97" w14:textId="138CE445" w:rsidR="00C55B3A" w:rsidRDefault="00C55B3A" w:rsidP="00C55B3A">
      <w:pPr>
        <w:pStyle w:val="Heading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SimSun"/>
          <w:sz w:val="22"/>
          <w:lang w:eastAsia="zh-CN"/>
        </w:rPr>
      </w:pPr>
      <w:r w:rsidRPr="001343EE">
        <w:rPr>
          <w:rFonts w:eastAsia="SimSun" w:hint="eastAsia"/>
          <w:sz w:val="22"/>
          <w:lang w:eastAsia="zh-CN"/>
        </w:rPr>
        <w:t>I</w:t>
      </w:r>
      <w:r w:rsidRPr="001343EE">
        <w:rPr>
          <w:rFonts w:eastAsia="SimSun"/>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SimSun"/>
          <w:sz w:val="22"/>
          <w:lang w:eastAsia="zh-CN"/>
        </w:rPr>
        <w:t>The reason is that the conditions of Rel-15 CG PUSCH skipping can be fulfilled in this case. To resol</w:t>
      </w:r>
      <w:r w:rsidR="003D2D86" w:rsidRPr="001343EE">
        <w:rPr>
          <w:rFonts w:eastAsia="SimSun"/>
          <w:sz w:val="22"/>
          <w:lang w:eastAsia="zh-CN"/>
        </w:rPr>
        <w:t>v</w:t>
      </w:r>
      <w:r w:rsidR="00AD3078" w:rsidRPr="001343EE">
        <w:rPr>
          <w:rFonts w:eastAsia="SimSun"/>
          <w:sz w:val="22"/>
          <w:lang w:eastAsia="zh-CN"/>
        </w:rPr>
        <w:t xml:space="preserve">e this issue, </w:t>
      </w:r>
      <w:r w:rsidR="00D9007C" w:rsidRPr="001343EE">
        <w:rPr>
          <w:rFonts w:eastAsia="SimSun"/>
          <w:sz w:val="22"/>
          <w:lang w:eastAsia="zh-CN"/>
        </w:rPr>
        <w:t>the following changes are proposed</w:t>
      </w:r>
      <w:r w:rsidR="00330DD3">
        <w:rPr>
          <w:rFonts w:eastAsia="SimSun"/>
          <w:sz w:val="22"/>
          <w:lang w:eastAsia="zh-CN"/>
        </w:rPr>
        <w:t xml:space="preserve"> </w:t>
      </w:r>
      <w:proofErr w:type="spellStart"/>
      <w:r w:rsidR="00330DD3">
        <w:rPr>
          <w:rFonts w:eastAsia="SimSun"/>
          <w:sz w:val="22"/>
          <w:lang w:eastAsia="zh-CN"/>
        </w:rPr>
        <w:t>fro</w:t>
      </w:r>
      <w:proofErr w:type="spellEnd"/>
      <w:r w:rsidR="00330DD3">
        <w:rPr>
          <w:rFonts w:eastAsia="SimSun"/>
          <w:sz w:val="22"/>
          <w:lang w:eastAsia="zh-CN"/>
        </w:rPr>
        <w:t xml:space="preserve"> the MAC spec</w:t>
      </w:r>
      <w:r w:rsidR="00D9007C" w:rsidRPr="001343EE">
        <w:rPr>
          <w:rFonts w:eastAsia="SimSun"/>
          <w:sz w:val="22"/>
          <w:lang w:eastAsia="zh-CN"/>
        </w:rPr>
        <w:t>,</w:t>
      </w:r>
    </w:p>
    <w:tbl>
      <w:tblPr>
        <w:tblStyle w:val="TableGrid"/>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SimSun"/>
                <w:b/>
                <w:sz w:val="22"/>
                <w:lang w:eastAsia="zh-CN"/>
              </w:rPr>
            </w:pPr>
            <w:r w:rsidRPr="00523CEA">
              <w:rPr>
                <w:rFonts w:eastAsia="SimSun" w:hint="eastAsia"/>
                <w:b/>
                <w:sz w:val="22"/>
                <w:lang w:eastAsia="zh-CN"/>
              </w:rPr>
              <w:t>T</w:t>
            </w:r>
            <w:r w:rsidRPr="00523CEA">
              <w:rPr>
                <w:rFonts w:eastAsia="SimSun"/>
                <w:b/>
                <w:sz w:val="22"/>
                <w:lang w:eastAsia="zh-CN"/>
              </w:rPr>
              <w:t>S 38.321 clause 5.4.3.1.3</w:t>
            </w:r>
            <w:r w:rsidR="008F6FD1">
              <w:rPr>
                <w:rFonts w:eastAsia="SimSun"/>
                <w:b/>
                <w:sz w:val="22"/>
                <w:lang w:eastAsia="zh-CN"/>
              </w:rPr>
              <w:t>:</w:t>
            </w:r>
          </w:p>
          <w:p w14:paraId="0E1E100E" w14:textId="77777777" w:rsidR="003D2D86" w:rsidRDefault="003D2D86" w:rsidP="003D2D86">
            <w:pPr>
              <w:rPr>
                <w:lang w:eastAsia="ko-KR"/>
              </w:rPr>
            </w:pPr>
            <w:r>
              <w:rPr>
                <w:lang w:eastAsia="ko-KR"/>
              </w:rPr>
              <w:t>The MAC entity shall:</w:t>
            </w:r>
          </w:p>
          <w:p w14:paraId="325AAB53" w14:textId="77777777" w:rsidR="003D2D86" w:rsidRPr="005D7119" w:rsidRDefault="003D2D86" w:rsidP="003D2D86">
            <w:pPr>
              <w:ind w:left="568" w:hanging="284"/>
              <w:rPr>
                <w:lang w:val="en-US" w:eastAsia="ko-KR"/>
              </w:rPr>
            </w:pPr>
            <w:r w:rsidRPr="005D7119">
              <w:rPr>
                <w:lang w:val="en-US" w:eastAsia="ko-KR"/>
              </w:rPr>
              <w:lastRenderedPageBreak/>
              <w:t>1&gt;</w:t>
            </w:r>
            <w:r w:rsidRPr="005D7119">
              <w:rPr>
                <w:lang w:val="en-US" w:eastAsia="ko-KR"/>
              </w:rPr>
              <w:tab/>
              <w:t xml:space="preserve">if the MAC entity is configured with </w:t>
            </w:r>
            <w:r w:rsidRPr="005D7119">
              <w:rPr>
                <w:i/>
                <w:noProof/>
                <w:lang w:val="en-US" w:eastAsia="sv-SE"/>
              </w:rPr>
              <w:t>enhancedSkipUplinkTxDynamic</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was addressed to a C-RNTI, or </w:t>
            </w:r>
            <w:r w:rsidRPr="005D7119">
              <w:rPr>
                <w:noProof/>
                <w:lang w:val="en-US" w:eastAsia="zh-CN"/>
              </w:rPr>
              <w:t>if</w:t>
            </w:r>
            <w:r w:rsidRPr="005D7119">
              <w:rPr>
                <w:noProof/>
                <w:lang w:val="en-US" w:eastAsia="sv-SE"/>
              </w:rPr>
              <w:t xml:space="preserve"> the MAC entity is configured with </w:t>
            </w:r>
            <w:r w:rsidRPr="005D7119">
              <w:rPr>
                <w:i/>
                <w:noProof/>
                <w:lang w:val="en-US" w:eastAsia="sv-SE"/>
              </w:rPr>
              <w:t>enhancedSkipUplinkTxConfigured</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is a configured uplink grant</w:t>
            </w:r>
            <w:ins w:id="9" w:author="Huawei" w:date="2021-07-21T15:44:00Z">
              <w:r w:rsidRPr="005D7119">
                <w:rPr>
                  <w:lang w:val="en-US" w:eastAsia="ko-KR"/>
                </w:rPr>
                <w:t>:</w:t>
              </w:r>
            </w:ins>
            <w:del w:id="10" w:author="Huawei" w:date="2021-07-21T15:44:00Z">
              <w:r w:rsidRPr="005D7119">
                <w:rPr>
                  <w:lang w:val="en-US" w:eastAsia="ko-KR"/>
                </w:rPr>
                <w:delText>; and</w:delText>
              </w:r>
            </w:del>
          </w:p>
          <w:p w14:paraId="5B6B5881" w14:textId="77777777" w:rsidR="003D2D86" w:rsidRPr="005D7119" w:rsidRDefault="003D2D86" w:rsidP="003D2D86">
            <w:pPr>
              <w:ind w:left="568" w:hanging="1"/>
              <w:rPr>
                <w:lang w:val="en-US" w:eastAsia="ko-KR"/>
              </w:rPr>
            </w:pPr>
            <w:del w:id="11" w:author="Huawei" w:date="2021-07-21T15:46:00Z">
              <w:r w:rsidRPr="005D7119">
                <w:rPr>
                  <w:lang w:val="en-US" w:eastAsia="ko-KR"/>
                </w:rPr>
                <w:delText>1</w:delText>
              </w:r>
            </w:del>
            <w:ins w:id="12" w:author="Huawei" w:date="2021-07-21T15:46:00Z">
              <w:r w:rsidRPr="005D7119">
                <w:rPr>
                  <w:lang w:val="en-US" w:eastAsia="ko-KR"/>
                </w:rPr>
                <w:t>2</w:t>
              </w:r>
            </w:ins>
            <w:r w:rsidRPr="005D7119">
              <w:rPr>
                <w:lang w:val="en-US" w:eastAsia="ko-KR"/>
              </w:rPr>
              <w:t>&gt;</w:t>
            </w:r>
            <w:r w:rsidRPr="005D7119">
              <w:rPr>
                <w:lang w:val="en-US" w:eastAsia="ko-KR"/>
              </w:rPr>
              <w:tab/>
              <w:t xml:space="preserve">if the MAC entity is not configured with </w:t>
            </w:r>
            <w:r w:rsidRPr="005D7119">
              <w:rPr>
                <w:i/>
                <w:iCs/>
                <w:noProof/>
                <w:lang w:val="en-US" w:eastAsia="ko-KR"/>
              </w:rPr>
              <w:t>lch-basedPrioritization</w:t>
            </w:r>
            <w:r w:rsidRPr="005D7119">
              <w:rPr>
                <w:lang w:val="en-US" w:eastAsia="ko-KR"/>
              </w:rPr>
              <w:t>; and</w:t>
            </w:r>
          </w:p>
          <w:p w14:paraId="402F4666" w14:textId="77777777" w:rsidR="003D2D86" w:rsidRPr="005D7119" w:rsidRDefault="003D2D86" w:rsidP="003D2D86">
            <w:pPr>
              <w:ind w:left="568" w:hanging="1"/>
              <w:rPr>
                <w:lang w:val="en-US" w:eastAsia="ko-KR"/>
              </w:rPr>
            </w:pPr>
            <w:del w:id="13" w:author="Huawei" w:date="2021-07-21T15:46:00Z">
              <w:r w:rsidRPr="005D7119">
                <w:rPr>
                  <w:lang w:val="en-US" w:eastAsia="ko-KR"/>
                </w:rPr>
                <w:delText>1</w:delText>
              </w:r>
            </w:del>
            <w:ins w:id="14" w:author="Huawei" w:date="2021-07-21T15:46:00Z">
              <w:r w:rsidRPr="005D7119">
                <w:rPr>
                  <w:lang w:val="en-US" w:eastAsia="ko-KR"/>
                </w:rPr>
                <w:t>2</w:t>
              </w:r>
            </w:ins>
            <w:r w:rsidRPr="005D7119">
              <w:rPr>
                <w:lang w:val="en-US" w:eastAsia="ko-KR"/>
              </w:rPr>
              <w:t>&gt;</w:t>
            </w:r>
            <w:r w:rsidRPr="005D7119">
              <w:rPr>
                <w:lang w:val="en-US" w:eastAsia="ko-KR"/>
              </w:rPr>
              <w:tab/>
              <w:t>if there is no UCI to be multiplexed on this PUSCH transmission as specified in TS 38.213 [6]; and</w:t>
            </w:r>
          </w:p>
          <w:p w14:paraId="70AC825B" w14:textId="77777777" w:rsidR="003D2D86" w:rsidRPr="005D7119" w:rsidRDefault="003D2D86" w:rsidP="003D2D86">
            <w:pPr>
              <w:ind w:left="568" w:hanging="1"/>
              <w:rPr>
                <w:lang w:val="en-US" w:eastAsia="ko-KR"/>
              </w:rPr>
            </w:pPr>
            <w:del w:id="15" w:author="Huawei" w:date="2021-07-21T15:46:00Z">
              <w:r w:rsidRPr="005D7119">
                <w:rPr>
                  <w:lang w:val="en-US" w:eastAsia="ko-KR"/>
                </w:rPr>
                <w:delText>1</w:delText>
              </w:r>
            </w:del>
            <w:ins w:id="16" w:author="Huawei" w:date="2021-07-21T15:46:00Z">
              <w:r w:rsidRPr="005D7119">
                <w:rPr>
                  <w:lang w:val="en-US" w:eastAsia="ko-KR"/>
                </w:rPr>
                <w:t>2</w:t>
              </w:r>
            </w:ins>
            <w:r w:rsidRPr="005D7119">
              <w:rPr>
                <w:lang w:val="en-US" w:eastAsia="ko-KR"/>
              </w:rPr>
              <w:t>&gt;</w:t>
            </w:r>
            <w:r w:rsidRPr="005D7119">
              <w:rPr>
                <w:lang w:val="en-US" w:eastAsia="ko-KR"/>
              </w:rPr>
              <w:tab/>
              <w:t>if there is no aperiodic CSI requested for this PUSCH transmission as specified in TS 38.212 [9]</w:t>
            </w:r>
            <w:r w:rsidRPr="005D7119">
              <w:rPr>
                <w:noProof/>
                <w:lang w:val="en-US" w:eastAsia="sv-SE"/>
              </w:rPr>
              <w:t xml:space="preserve">; </w:t>
            </w:r>
            <w:r w:rsidRPr="005D7119">
              <w:rPr>
                <w:lang w:val="en-US" w:eastAsia="ko-KR"/>
              </w:rPr>
              <w:t>and</w:t>
            </w:r>
          </w:p>
          <w:p w14:paraId="2511CBF4" w14:textId="77777777" w:rsidR="003D2D86" w:rsidRPr="005D7119" w:rsidRDefault="003D2D86" w:rsidP="003D2D86">
            <w:pPr>
              <w:ind w:left="568" w:hanging="1"/>
              <w:rPr>
                <w:lang w:val="en-US" w:eastAsia="ko-KR"/>
              </w:rPr>
            </w:pPr>
            <w:del w:id="17" w:author="Huawei" w:date="2021-07-21T15:46:00Z">
              <w:r w:rsidRPr="005D7119">
                <w:rPr>
                  <w:lang w:val="en-US" w:eastAsia="ko-KR"/>
                </w:rPr>
                <w:delText>1</w:delText>
              </w:r>
            </w:del>
            <w:ins w:id="18" w:author="Huawei" w:date="2021-07-21T15:46:00Z">
              <w:r w:rsidRPr="005D7119">
                <w:rPr>
                  <w:lang w:val="en-US" w:eastAsia="ko-KR"/>
                </w:rPr>
                <w:t>2</w:t>
              </w:r>
            </w:ins>
            <w:r w:rsidRPr="005D7119">
              <w:rPr>
                <w:lang w:val="en-US" w:eastAsia="ko-KR"/>
              </w:rPr>
              <w:t>&gt;</w:t>
            </w:r>
            <w:r w:rsidRPr="005D7119">
              <w:rPr>
                <w:lang w:val="en-US" w:eastAsia="ko-KR"/>
              </w:rPr>
              <w:tab/>
              <w:t>if the MAC PDU includes zero MAC SDUs</w:t>
            </w:r>
            <w:r w:rsidRPr="005D7119">
              <w:rPr>
                <w:noProof/>
                <w:lang w:val="en-US" w:eastAsia="sv-SE"/>
              </w:rPr>
              <w:t xml:space="preserve">; </w:t>
            </w:r>
            <w:r w:rsidRPr="005D7119">
              <w:rPr>
                <w:lang w:val="en-US" w:eastAsia="ko-KR"/>
              </w:rPr>
              <w:t>and</w:t>
            </w:r>
          </w:p>
          <w:p w14:paraId="36CA22E3" w14:textId="77777777" w:rsidR="003D2D86" w:rsidRPr="005D7119" w:rsidRDefault="003D2D86" w:rsidP="003D2D86">
            <w:pPr>
              <w:ind w:left="568" w:hanging="1"/>
              <w:rPr>
                <w:lang w:val="en-US" w:eastAsia="ko-KR"/>
              </w:rPr>
            </w:pPr>
            <w:del w:id="19" w:author="Huawei" w:date="2021-07-21T15:46:00Z">
              <w:r w:rsidRPr="005D7119">
                <w:rPr>
                  <w:lang w:val="en-US" w:eastAsia="ko-KR"/>
                </w:rPr>
                <w:delText>1</w:delText>
              </w:r>
            </w:del>
            <w:ins w:id="20" w:author="Huawei" w:date="2021-07-21T15:46:00Z">
              <w:r w:rsidRPr="005D7119">
                <w:rPr>
                  <w:lang w:val="en-US" w:eastAsia="ko-KR"/>
                </w:rPr>
                <w:t>2</w:t>
              </w:r>
            </w:ins>
            <w:r w:rsidRPr="005D7119">
              <w:rPr>
                <w:lang w:val="en-US" w:eastAsia="ko-KR"/>
              </w:rPr>
              <w:t>&gt;</w:t>
            </w:r>
            <w:r w:rsidRPr="005D7119">
              <w:rPr>
                <w:lang w:val="en-US" w:eastAsia="ko-KR"/>
              </w:rPr>
              <w:tab/>
              <w:t>if the MAC PDU includes only the periodic BSR and there is no data available for any LCG, or the MAC PDU includes only the padding BSR:</w:t>
            </w:r>
          </w:p>
          <w:p w14:paraId="03A930BD" w14:textId="77777777" w:rsidR="003D2D86" w:rsidRPr="005D7119" w:rsidRDefault="003D2D86" w:rsidP="003D2D86">
            <w:pPr>
              <w:ind w:left="851"/>
              <w:rPr>
                <w:ins w:id="21" w:author="Huawei" w:date="2021-07-21T15:46:00Z"/>
                <w:noProof/>
                <w:lang w:val="en-US" w:eastAsia="sv-SE"/>
              </w:rPr>
            </w:pPr>
            <w:del w:id="22" w:author="Huawei" w:date="2021-07-21T15:46:00Z">
              <w:r w:rsidRPr="005D7119">
                <w:rPr>
                  <w:noProof/>
                  <w:lang w:val="en-US" w:eastAsia="ko-KR"/>
                </w:rPr>
                <w:delText>2</w:delText>
              </w:r>
            </w:del>
            <w:ins w:id="23" w:author="Huawei" w:date="2021-07-21T15:46:00Z">
              <w:r w:rsidRPr="005D7119">
                <w:rPr>
                  <w:noProof/>
                  <w:lang w:val="en-US" w:eastAsia="ko-KR"/>
                </w:rPr>
                <w:t>3</w:t>
              </w:r>
            </w:ins>
            <w:r w:rsidRPr="005D7119">
              <w:rPr>
                <w:noProof/>
                <w:lang w:val="en-US" w:eastAsia="ko-KR"/>
              </w:rPr>
              <w:t>&gt;</w:t>
            </w:r>
            <w:r w:rsidRPr="005D7119">
              <w:rPr>
                <w:noProof/>
                <w:lang w:val="en-US" w:eastAsia="sv-SE"/>
              </w:rPr>
              <w:tab/>
              <w:t>not generate a MAC PDU for the HARQ entity.</w:t>
            </w:r>
          </w:p>
          <w:p w14:paraId="0CBF8713" w14:textId="77777777" w:rsidR="003D2D86" w:rsidRPr="005D7119" w:rsidRDefault="003D2D86" w:rsidP="003D2D86">
            <w:pPr>
              <w:ind w:left="568" w:hanging="1"/>
              <w:rPr>
                <w:ins w:id="24" w:author="Huawei" w:date="2021-07-21T15:46:00Z"/>
                <w:lang w:val="en-US" w:eastAsia="ko-KR"/>
              </w:rPr>
            </w:pPr>
            <w:ins w:id="25" w:author="Huawei" w:date="2021-07-21T15:46:00Z">
              <w:r w:rsidRPr="005D7119">
                <w:rPr>
                  <w:lang w:val="en-US" w:eastAsia="ko-KR"/>
                </w:rPr>
                <w:t>2&gt;</w:t>
              </w:r>
              <w:r w:rsidRPr="005D7119">
                <w:rPr>
                  <w:lang w:val="en-US" w:eastAsia="ko-KR"/>
                </w:rPr>
                <w:tab/>
              </w:r>
            </w:ins>
            <w:ins w:id="26" w:author="Huawei" w:date="2021-07-21T15:47:00Z">
              <w:r w:rsidRPr="005D7119">
                <w:rPr>
                  <w:lang w:val="en-US" w:eastAsia="ko-KR"/>
                </w:rPr>
                <w:t>else</w:t>
              </w:r>
            </w:ins>
            <w:ins w:id="27" w:author="Huawei" w:date="2021-07-21T15:46:00Z">
              <w:r w:rsidRPr="005D7119">
                <w:rPr>
                  <w:lang w:val="en-US" w:eastAsia="ko-KR"/>
                </w:rPr>
                <w:t>:</w:t>
              </w:r>
            </w:ins>
          </w:p>
          <w:p w14:paraId="2AAD9129" w14:textId="77777777" w:rsidR="003D2D86" w:rsidRPr="005D7119" w:rsidRDefault="003D2D86" w:rsidP="003D2D86">
            <w:pPr>
              <w:ind w:left="851"/>
              <w:rPr>
                <w:rFonts w:eastAsiaTheme="minorEastAsia"/>
                <w:noProof/>
                <w:lang w:val="en-US" w:eastAsia="ja-JP"/>
              </w:rPr>
            </w:pPr>
            <w:ins w:id="28" w:author="Huawei" w:date="2021-07-21T15:46:00Z">
              <w:r w:rsidRPr="005D7119">
                <w:rPr>
                  <w:noProof/>
                  <w:lang w:val="en-US" w:eastAsia="ko-KR"/>
                </w:rPr>
                <w:t>3&gt;</w:t>
              </w:r>
              <w:r w:rsidRPr="005D7119">
                <w:rPr>
                  <w:noProof/>
                  <w:lang w:val="en-US" w:eastAsia="sv-SE"/>
                </w:rPr>
                <w:tab/>
              </w:r>
            </w:ins>
            <w:ins w:id="29" w:author="Huawei" w:date="2021-07-21T15:47:00Z">
              <w:r w:rsidRPr="005D7119">
                <w:rPr>
                  <w:noProof/>
                  <w:lang w:val="en-US" w:eastAsia="sv-SE"/>
                </w:rPr>
                <w:t>generate a MAC PDU for the HARQ entity</w:t>
              </w:r>
            </w:ins>
            <w:ins w:id="30" w:author="Huawei" w:date="2021-07-21T15:46:00Z">
              <w:r w:rsidRPr="005D7119">
                <w:rPr>
                  <w:noProof/>
                  <w:lang w:val="en-US" w:eastAsia="sv-SE"/>
                </w:rPr>
                <w:t>.</w:t>
              </w:r>
            </w:ins>
          </w:p>
          <w:p w14:paraId="5FA6A0A4" w14:textId="77777777" w:rsidR="003D2D86" w:rsidRPr="005D7119" w:rsidRDefault="003D2D86" w:rsidP="003D2D86">
            <w:pPr>
              <w:ind w:left="568" w:hanging="284"/>
              <w:rPr>
                <w:rFonts w:eastAsia="Times New Roman"/>
                <w:lang w:val="en-US" w:eastAsia="ko-KR"/>
              </w:rPr>
            </w:pPr>
            <w:r w:rsidRPr="005D7119">
              <w:rPr>
                <w:lang w:val="en-US" w:eastAsia="ko-KR"/>
              </w:rPr>
              <w:t>1&gt;</w:t>
            </w:r>
            <w:r w:rsidRPr="005D7119">
              <w:rPr>
                <w:lang w:val="en-US" w:eastAsia="ko-KR"/>
              </w:rPr>
              <w:tab/>
              <w:t xml:space="preserve">else if the MAC entity is configured with </w:t>
            </w:r>
            <w:proofErr w:type="spellStart"/>
            <w:r w:rsidRPr="005D7119">
              <w:rPr>
                <w:i/>
                <w:lang w:val="en-US" w:eastAsia="ko-KR"/>
              </w:rPr>
              <w:t>skipUplinkTxDynamic</w:t>
            </w:r>
            <w:proofErr w:type="spellEnd"/>
            <w:r w:rsidRPr="005D7119">
              <w:rPr>
                <w:lang w:val="en-US" w:eastAsia="ko-KR"/>
              </w:rPr>
              <w:t xml:space="preserve"> with value </w:t>
            </w:r>
            <w:r w:rsidRPr="005D7119">
              <w:rPr>
                <w:i/>
                <w:lang w:val="en-US" w:eastAsia="ko-KR"/>
              </w:rPr>
              <w:t>true</w:t>
            </w:r>
            <w:r w:rsidRPr="005D7119">
              <w:rPr>
                <w:lang w:val="en-US" w:eastAsia="ko-KR"/>
              </w:rPr>
              <w:t xml:space="preserve"> and the grant indicated to the HARQ entity was addressed to a C-RNTI, or the grant indicated to the HARQ entity is a configured uplink grant; and</w:t>
            </w:r>
          </w:p>
          <w:p w14:paraId="166DB01D"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there is no aperiodic CSI requested for this PUSCH transmission as specified in TS 38.212 [9]; and</w:t>
            </w:r>
          </w:p>
          <w:p w14:paraId="0909F7AB"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 MAC PDU includes zero MAC SDUs; and</w:t>
            </w:r>
          </w:p>
          <w:p w14:paraId="5E6F1843"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 MAC PDU includes only the periodic BSR and there is no data available for any LCG, or the MAC PDU includes only the padding BSR:</w:t>
            </w:r>
          </w:p>
          <w:p w14:paraId="22249FC6" w14:textId="6B7053E5" w:rsidR="003D2D86" w:rsidRPr="005D7119" w:rsidRDefault="003D2D86" w:rsidP="003D2D86">
            <w:pPr>
              <w:ind w:left="851" w:hanging="284"/>
              <w:rPr>
                <w:rFonts w:eastAsia="MS Mincho"/>
                <w:noProof/>
                <w:lang w:val="en-US" w:eastAsia="ja-JP"/>
              </w:rPr>
            </w:pPr>
            <w:r w:rsidRPr="005D7119">
              <w:rPr>
                <w:noProof/>
                <w:lang w:val="en-US" w:eastAsia="ko-KR"/>
              </w:rPr>
              <w:t>2&gt;</w:t>
            </w:r>
            <w:r w:rsidRPr="005D7119">
              <w:rPr>
                <w:noProof/>
                <w:lang w:val="en-US"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w:t>
      </w:r>
      <w:r w:rsidR="003B3896">
        <w:rPr>
          <w:sz w:val="22"/>
          <w:szCs w:val="22"/>
          <w:lang w:eastAsia="zh-CN"/>
        </w:rPr>
        <w:t xml:space="preserve"> </w:t>
      </w:r>
      <w:hyperlink r:id="rId14" w:history="1">
        <w:r w:rsidR="003B3896" w:rsidRPr="00FD0AAB">
          <w:rPr>
            <w:rStyle w:val="Hyperlink"/>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SimSun"/>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F473FF">
        <w:trPr>
          <w:trHeight w:val="454"/>
        </w:trPr>
        <w:tc>
          <w:tcPr>
            <w:tcW w:w="1430" w:type="dxa"/>
            <w:vAlign w:val="center"/>
          </w:tcPr>
          <w:p w14:paraId="344096CB" w14:textId="653C48FF" w:rsidR="00EF0A2F" w:rsidRDefault="00F03A5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CE5B307" w14:textId="5C37A8A8" w:rsidR="00EF0A2F" w:rsidRDefault="00326A09"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0311DFC0" w14:textId="3E366487" w:rsidR="00EF0A2F" w:rsidRPr="00B14C77" w:rsidRDefault="00B14C7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EF0A2F" w14:paraId="5FA21C31" w14:textId="77777777" w:rsidTr="00F473FF">
        <w:trPr>
          <w:trHeight w:val="454"/>
        </w:trPr>
        <w:tc>
          <w:tcPr>
            <w:tcW w:w="1430" w:type="dxa"/>
            <w:vAlign w:val="center"/>
          </w:tcPr>
          <w:p w14:paraId="1B3800B9" w14:textId="20075DD2" w:rsidR="00EF0A2F"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4E80809D" w14:textId="60544926" w:rsidR="00EF0A2F" w:rsidRPr="00652CBF" w:rsidRDefault="00652CBF" w:rsidP="008D22C3">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2776E2F0" w14:textId="77777777" w:rsidR="00EF0A2F" w:rsidRDefault="00652CBF" w:rsidP="00652CBF">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6AE19450" w14:textId="77777777" w:rsidR="00652CBF" w:rsidRDefault="00652CBF" w:rsidP="00652CBF">
            <w:pPr>
              <w:spacing w:after="0"/>
              <w:jc w:val="both"/>
              <w:rPr>
                <w:rFonts w:eastAsiaTheme="minorEastAsia"/>
                <w:lang w:eastAsia="ko-KR"/>
              </w:rPr>
            </w:pPr>
            <w:r>
              <w:rPr>
                <w:rFonts w:eastAsiaTheme="minorEastAsia"/>
                <w:lang w:eastAsia="ko-KR"/>
              </w:rPr>
              <w:t>But the following part is not necessary:</w:t>
            </w:r>
          </w:p>
          <w:p w14:paraId="6B03A65D" w14:textId="77777777" w:rsidR="00652CBF" w:rsidRPr="005D7119" w:rsidRDefault="00652CBF" w:rsidP="00652CBF">
            <w:pPr>
              <w:ind w:left="568" w:hanging="1"/>
              <w:rPr>
                <w:ins w:id="31" w:author="Huawei" w:date="2021-07-21T15:46:00Z"/>
                <w:lang w:val="en-US" w:eastAsia="ko-KR"/>
              </w:rPr>
            </w:pPr>
            <w:ins w:id="32" w:author="Huawei" w:date="2021-07-21T15:46:00Z">
              <w:r w:rsidRPr="005D7119">
                <w:rPr>
                  <w:lang w:val="en-US" w:eastAsia="ko-KR"/>
                </w:rPr>
                <w:t>2&gt;</w:t>
              </w:r>
              <w:r w:rsidRPr="005D7119">
                <w:rPr>
                  <w:lang w:val="en-US" w:eastAsia="ko-KR"/>
                </w:rPr>
                <w:tab/>
              </w:r>
            </w:ins>
            <w:ins w:id="33" w:author="Huawei" w:date="2021-07-21T15:47:00Z">
              <w:r w:rsidRPr="005D7119">
                <w:rPr>
                  <w:lang w:val="en-US" w:eastAsia="ko-KR"/>
                </w:rPr>
                <w:t>else</w:t>
              </w:r>
            </w:ins>
            <w:ins w:id="34" w:author="Huawei" w:date="2021-07-21T15:46:00Z">
              <w:r w:rsidRPr="005D7119">
                <w:rPr>
                  <w:lang w:val="en-US" w:eastAsia="ko-KR"/>
                </w:rPr>
                <w:t>:</w:t>
              </w:r>
            </w:ins>
          </w:p>
          <w:p w14:paraId="06122DCF" w14:textId="77777777" w:rsidR="00652CBF" w:rsidRPr="005D7119" w:rsidRDefault="00652CBF" w:rsidP="00652CBF">
            <w:pPr>
              <w:ind w:left="851"/>
              <w:rPr>
                <w:rFonts w:eastAsiaTheme="minorEastAsia"/>
                <w:noProof/>
                <w:lang w:val="en-US" w:eastAsia="ja-JP"/>
              </w:rPr>
            </w:pPr>
            <w:ins w:id="35" w:author="Huawei" w:date="2021-07-21T15:46:00Z">
              <w:r w:rsidRPr="005D7119">
                <w:rPr>
                  <w:noProof/>
                  <w:lang w:val="en-US" w:eastAsia="ko-KR"/>
                </w:rPr>
                <w:t>3&gt;</w:t>
              </w:r>
              <w:r w:rsidRPr="005D7119">
                <w:rPr>
                  <w:noProof/>
                  <w:lang w:val="en-US" w:eastAsia="sv-SE"/>
                </w:rPr>
                <w:tab/>
              </w:r>
            </w:ins>
            <w:ins w:id="36" w:author="Huawei" w:date="2021-07-21T15:47:00Z">
              <w:r w:rsidRPr="005D7119">
                <w:rPr>
                  <w:noProof/>
                  <w:lang w:val="en-US" w:eastAsia="sv-SE"/>
                </w:rPr>
                <w:t>generate a MAC PDU for the HARQ entity</w:t>
              </w:r>
            </w:ins>
            <w:ins w:id="37" w:author="Huawei" w:date="2021-07-21T15:46:00Z">
              <w:r w:rsidRPr="005D7119">
                <w:rPr>
                  <w:noProof/>
                  <w:lang w:val="en-US" w:eastAsia="sv-SE"/>
                </w:rPr>
                <w:t>.</w:t>
              </w:r>
            </w:ins>
          </w:p>
          <w:p w14:paraId="32D2E4D9" w14:textId="609237FF" w:rsidR="00652CBF" w:rsidRPr="00652CBF" w:rsidRDefault="00652CBF" w:rsidP="00652CBF">
            <w:pPr>
              <w:spacing w:after="0"/>
              <w:jc w:val="both"/>
              <w:rPr>
                <w:rFonts w:eastAsiaTheme="minorEastAsia"/>
                <w:lang w:val="sv-SE" w:eastAsia="ko-KR"/>
              </w:rPr>
            </w:pPr>
            <w:r w:rsidRPr="005D7119">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D25E4D" w14:paraId="7D267E6B" w14:textId="77777777" w:rsidTr="00214E8C">
        <w:trPr>
          <w:trHeight w:val="454"/>
        </w:trPr>
        <w:tc>
          <w:tcPr>
            <w:tcW w:w="1430" w:type="dxa"/>
            <w:vAlign w:val="center"/>
          </w:tcPr>
          <w:p w14:paraId="692068F4" w14:textId="245B4DC1" w:rsidR="00D25E4D" w:rsidRDefault="00D25E4D" w:rsidP="00D25E4D">
            <w:pPr>
              <w:spacing w:after="0"/>
              <w:jc w:val="center"/>
              <w:rPr>
                <w:rFonts w:eastAsia="SimSun"/>
                <w:sz w:val="22"/>
                <w:szCs w:val="22"/>
                <w:lang w:eastAsia="zh-CN"/>
              </w:rPr>
            </w:pPr>
            <w:r w:rsidRPr="005103CD">
              <w:rPr>
                <w:rFonts w:eastAsia="SimSun"/>
                <w:sz w:val="22"/>
                <w:szCs w:val="22"/>
                <w:lang w:eastAsia="zh-CN"/>
              </w:rPr>
              <w:t>Ericsson</w:t>
            </w:r>
          </w:p>
        </w:tc>
        <w:tc>
          <w:tcPr>
            <w:tcW w:w="1684" w:type="dxa"/>
            <w:vAlign w:val="center"/>
          </w:tcPr>
          <w:p w14:paraId="1B673AB9" w14:textId="5DC2B4D6" w:rsidR="00D25E4D" w:rsidRDefault="00D25E4D" w:rsidP="00D25E4D">
            <w:pPr>
              <w:spacing w:after="0"/>
              <w:jc w:val="center"/>
              <w:rPr>
                <w:rFonts w:eastAsia="SimSun"/>
                <w:sz w:val="22"/>
                <w:szCs w:val="22"/>
                <w:lang w:eastAsia="zh-CN"/>
              </w:rPr>
            </w:pPr>
            <w:r w:rsidRPr="005103CD">
              <w:rPr>
                <w:rFonts w:eastAsia="SimSun"/>
                <w:sz w:val="22"/>
                <w:szCs w:val="22"/>
                <w:lang w:eastAsia="zh-CN"/>
              </w:rPr>
              <w:t>Yes/No</w:t>
            </w:r>
          </w:p>
        </w:tc>
        <w:tc>
          <w:tcPr>
            <w:tcW w:w="6236" w:type="dxa"/>
          </w:tcPr>
          <w:p w14:paraId="11A059C6" w14:textId="77777777" w:rsidR="00D25E4D" w:rsidRPr="005103CD" w:rsidRDefault="00D25E4D" w:rsidP="00D25E4D">
            <w:pPr>
              <w:spacing w:after="0"/>
              <w:jc w:val="both"/>
              <w:rPr>
                <w:sz w:val="22"/>
                <w:szCs w:val="22"/>
                <w:lang w:eastAsia="zh-CN"/>
              </w:rPr>
            </w:pPr>
            <w:r w:rsidRPr="005103CD">
              <w:rPr>
                <w:sz w:val="22"/>
                <w:szCs w:val="22"/>
                <w:lang w:eastAsia="zh-CN"/>
              </w:rPr>
              <w:t xml:space="preserve">Agree with the intention, but the change in the CR would make the two branches asymmetric and thus not easy to read. One suggestion is to add the below condition which is simpler. </w:t>
            </w:r>
          </w:p>
          <w:p w14:paraId="4FA0C736" w14:textId="77777777" w:rsidR="00D25E4D" w:rsidRPr="005103CD" w:rsidRDefault="00D25E4D" w:rsidP="00D25E4D">
            <w:pPr>
              <w:spacing w:after="0"/>
              <w:jc w:val="both"/>
              <w:rPr>
                <w:sz w:val="22"/>
                <w:szCs w:val="22"/>
                <w:lang w:eastAsia="zh-CN"/>
              </w:rPr>
            </w:pPr>
            <w:r w:rsidRPr="005103CD">
              <w:rPr>
                <w:sz w:val="22"/>
                <w:szCs w:val="22"/>
                <w:lang w:eastAsia="zh-CN"/>
              </w:rPr>
              <w:t xml:space="preserve"> </w:t>
            </w:r>
          </w:p>
          <w:p w14:paraId="62449C21" w14:textId="66074AFE" w:rsidR="00D25E4D" w:rsidRDefault="00D25E4D" w:rsidP="00D25E4D">
            <w:pPr>
              <w:spacing w:after="0"/>
              <w:rPr>
                <w:sz w:val="22"/>
                <w:szCs w:val="22"/>
                <w:lang w:eastAsia="zh-CN"/>
              </w:rPr>
            </w:pPr>
            <w:r w:rsidRPr="005103CD">
              <w:rPr>
                <w:sz w:val="22"/>
                <w:szCs w:val="22"/>
                <w:lang w:val="en-US" w:eastAsia="ko-KR"/>
              </w:rPr>
              <w:t>1&gt;</w:t>
            </w:r>
            <w:r w:rsidRPr="005103CD">
              <w:rPr>
                <w:sz w:val="22"/>
                <w:szCs w:val="22"/>
                <w:lang w:val="en-US" w:eastAsia="ko-KR"/>
              </w:rPr>
              <w:tab/>
              <w:t xml:space="preserve">else if the MAC entity is configured with </w:t>
            </w:r>
            <w:proofErr w:type="spellStart"/>
            <w:r w:rsidRPr="005103CD">
              <w:rPr>
                <w:i/>
                <w:sz w:val="22"/>
                <w:szCs w:val="22"/>
                <w:lang w:val="en-US" w:eastAsia="ko-KR"/>
              </w:rPr>
              <w:t>skipUplinkTxDynamic</w:t>
            </w:r>
            <w:proofErr w:type="spellEnd"/>
            <w:r w:rsidRPr="005103CD">
              <w:rPr>
                <w:sz w:val="22"/>
                <w:szCs w:val="22"/>
                <w:lang w:val="en-US" w:eastAsia="ko-KR"/>
              </w:rPr>
              <w:t xml:space="preserve"> with value </w:t>
            </w:r>
            <w:r w:rsidRPr="005103CD">
              <w:rPr>
                <w:i/>
                <w:sz w:val="22"/>
                <w:szCs w:val="22"/>
                <w:lang w:val="en-US" w:eastAsia="ko-KR"/>
              </w:rPr>
              <w:t>true</w:t>
            </w:r>
            <w:r w:rsidRPr="005103CD">
              <w:rPr>
                <w:sz w:val="22"/>
                <w:szCs w:val="22"/>
                <w:lang w:val="en-US" w:eastAsia="ko-KR"/>
              </w:rPr>
              <w:t xml:space="preserve"> and the grant indicated to the HARQ entity was addressed to a C-RNTI, or </w:t>
            </w:r>
            <w:ins w:id="38" w:author="Ericsson - Zhenhua Zou" w:date="2021-08-17T14:47:00Z">
              <w:r w:rsidRPr="005103CD">
                <w:rPr>
                  <w:noProof/>
                  <w:sz w:val="22"/>
                  <w:szCs w:val="22"/>
                  <w:highlight w:val="yellow"/>
                  <w:lang w:val="en-US" w:eastAsia="zh-CN"/>
                  <w:rPrChange w:id="39" w:author="Ericsson - Zhenhua Zou" w:date="2021-08-17T14:47:00Z">
                    <w:rPr>
                      <w:noProof/>
                      <w:lang w:val="en-US" w:eastAsia="zh-CN"/>
                    </w:rPr>
                  </w:rPrChange>
                </w:rPr>
                <w:t>if</w:t>
              </w:r>
              <w:r w:rsidRPr="005103CD">
                <w:rPr>
                  <w:noProof/>
                  <w:sz w:val="22"/>
                  <w:szCs w:val="22"/>
                  <w:highlight w:val="yellow"/>
                  <w:lang w:val="en-US" w:eastAsia="sv-SE"/>
                  <w:rPrChange w:id="40" w:author="Ericsson - Zhenhua Zou" w:date="2021-08-17T14:47:00Z">
                    <w:rPr>
                      <w:noProof/>
                      <w:lang w:val="en-US" w:eastAsia="sv-SE"/>
                    </w:rPr>
                  </w:rPrChange>
                </w:rPr>
                <w:t xml:space="preserve"> the MAC entity is not configured with </w:t>
              </w:r>
              <w:r w:rsidRPr="005103CD">
                <w:rPr>
                  <w:i/>
                  <w:noProof/>
                  <w:sz w:val="22"/>
                  <w:szCs w:val="22"/>
                  <w:highlight w:val="yellow"/>
                  <w:lang w:val="en-US" w:eastAsia="sv-SE"/>
                  <w:rPrChange w:id="41" w:author="Ericsson - Zhenhua Zou" w:date="2021-08-17T14:47:00Z">
                    <w:rPr>
                      <w:i/>
                      <w:noProof/>
                      <w:lang w:val="en-US" w:eastAsia="sv-SE"/>
                    </w:rPr>
                  </w:rPrChange>
                </w:rPr>
                <w:t>enhancedSkipUplinkTxConfigured</w:t>
              </w:r>
              <w:r w:rsidRPr="005103CD">
                <w:rPr>
                  <w:noProof/>
                  <w:sz w:val="22"/>
                  <w:szCs w:val="22"/>
                  <w:highlight w:val="yellow"/>
                  <w:lang w:val="en-US" w:eastAsia="sv-SE"/>
                  <w:rPrChange w:id="42" w:author="Ericsson - Zhenhua Zou" w:date="2021-08-17T14:47:00Z">
                    <w:rPr>
                      <w:noProof/>
                      <w:lang w:val="en-US" w:eastAsia="sv-SE"/>
                    </w:rPr>
                  </w:rPrChange>
                </w:rPr>
                <w:t xml:space="preserve"> with value </w:t>
              </w:r>
              <w:r w:rsidRPr="005103CD">
                <w:rPr>
                  <w:i/>
                  <w:noProof/>
                  <w:sz w:val="22"/>
                  <w:szCs w:val="22"/>
                  <w:highlight w:val="yellow"/>
                  <w:lang w:val="en-US" w:eastAsia="sv-SE"/>
                  <w:rPrChange w:id="43" w:author="Ericsson - Zhenhua Zou" w:date="2021-08-17T14:47:00Z">
                    <w:rPr>
                      <w:i/>
                      <w:noProof/>
                      <w:lang w:val="en-US" w:eastAsia="sv-SE"/>
                    </w:rPr>
                  </w:rPrChange>
                </w:rPr>
                <w:t>true</w:t>
              </w:r>
              <w:r w:rsidRPr="005103CD">
                <w:rPr>
                  <w:noProof/>
                  <w:sz w:val="22"/>
                  <w:szCs w:val="22"/>
                  <w:highlight w:val="yellow"/>
                  <w:lang w:val="en-US" w:eastAsia="sv-SE"/>
                  <w:rPrChange w:id="44" w:author="Ericsson - Zhenhua Zou" w:date="2021-08-17T14:47:00Z">
                    <w:rPr>
                      <w:noProof/>
                      <w:lang w:val="en-US" w:eastAsia="sv-SE"/>
                    </w:rPr>
                  </w:rPrChange>
                </w:rPr>
                <w:t xml:space="preserve"> and</w:t>
              </w:r>
              <w:r w:rsidRPr="005103CD">
                <w:rPr>
                  <w:noProof/>
                  <w:sz w:val="22"/>
                  <w:szCs w:val="22"/>
                  <w:lang w:val="en-US" w:eastAsia="sv-SE"/>
                </w:rPr>
                <w:t xml:space="preserve"> </w:t>
              </w:r>
            </w:ins>
            <w:r w:rsidRPr="005103CD">
              <w:rPr>
                <w:sz w:val="22"/>
                <w:szCs w:val="22"/>
                <w:lang w:val="en-US" w:eastAsia="ko-KR"/>
              </w:rPr>
              <w:t xml:space="preserve">the grant </w:t>
            </w:r>
            <w:r w:rsidRPr="005103CD">
              <w:rPr>
                <w:sz w:val="22"/>
                <w:szCs w:val="22"/>
                <w:lang w:val="en-US" w:eastAsia="ko-KR"/>
              </w:rPr>
              <w:lastRenderedPageBreak/>
              <w:t>indicated to the HARQ entity is a configured uplink grant; and</w:t>
            </w:r>
          </w:p>
        </w:tc>
      </w:tr>
      <w:tr w:rsidR="00D25E4D" w14:paraId="2F494B2E" w14:textId="77777777" w:rsidTr="00F473FF">
        <w:trPr>
          <w:trHeight w:val="454"/>
        </w:trPr>
        <w:tc>
          <w:tcPr>
            <w:tcW w:w="1430" w:type="dxa"/>
            <w:vAlign w:val="center"/>
          </w:tcPr>
          <w:p w14:paraId="48CCC64E" w14:textId="4394A23B" w:rsidR="00D25E4D" w:rsidRDefault="00465764" w:rsidP="00D25E4D">
            <w:pPr>
              <w:spacing w:after="0"/>
              <w:jc w:val="center"/>
              <w:rPr>
                <w:lang w:eastAsia="zh-CN"/>
              </w:rPr>
            </w:pPr>
            <w:r>
              <w:rPr>
                <w:lang w:eastAsia="zh-CN"/>
              </w:rPr>
              <w:lastRenderedPageBreak/>
              <w:t>Apple</w:t>
            </w:r>
          </w:p>
        </w:tc>
        <w:tc>
          <w:tcPr>
            <w:tcW w:w="1684" w:type="dxa"/>
            <w:vAlign w:val="center"/>
          </w:tcPr>
          <w:p w14:paraId="72E08CDA" w14:textId="54FBE16F" w:rsidR="00D25E4D" w:rsidRDefault="00465764" w:rsidP="00D25E4D">
            <w:pPr>
              <w:spacing w:after="0"/>
              <w:jc w:val="center"/>
              <w:rPr>
                <w:lang w:eastAsia="zh-CN"/>
              </w:rPr>
            </w:pPr>
            <w:r>
              <w:rPr>
                <w:lang w:eastAsia="zh-CN"/>
              </w:rPr>
              <w:t>Yes but</w:t>
            </w:r>
          </w:p>
        </w:tc>
        <w:tc>
          <w:tcPr>
            <w:tcW w:w="6236" w:type="dxa"/>
            <w:vAlign w:val="center"/>
          </w:tcPr>
          <w:p w14:paraId="2B888454" w14:textId="096C496A" w:rsidR="00D25E4D" w:rsidRDefault="00465764" w:rsidP="00D25E4D">
            <w:pPr>
              <w:spacing w:after="0"/>
              <w:rPr>
                <w:lang w:eastAsia="zh-CN"/>
              </w:rPr>
            </w:pPr>
            <w:r>
              <w:rPr>
                <w:lang w:eastAsia="zh-CN"/>
              </w:rPr>
              <w:t>Agree with Samsung</w:t>
            </w:r>
          </w:p>
        </w:tc>
      </w:tr>
      <w:tr w:rsidR="0041316E" w14:paraId="50652E02" w14:textId="77777777" w:rsidTr="00F473FF">
        <w:trPr>
          <w:trHeight w:val="454"/>
        </w:trPr>
        <w:tc>
          <w:tcPr>
            <w:tcW w:w="1430" w:type="dxa"/>
            <w:vAlign w:val="center"/>
          </w:tcPr>
          <w:p w14:paraId="29D5F430" w14:textId="61E28888" w:rsidR="0041316E" w:rsidRDefault="0041316E" w:rsidP="00D25E4D">
            <w:pPr>
              <w:spacing w:after="0"/>
              <w:jc w:val="center"/>
              <w:rPr>
                <w:lang w:eastAsia="zh-CN"/>
              </w:rPr>
            </w:pPr>
            <w:r>
              <w:rPr>
                <w:lang w:eastAsia="zh-CN"/>
              </w:rPr>
              <w:t>CATT</w:t>
            </w:r>
          </w:p>
        </w:tc>
        <w:tc>
          <w:tcPr>
            <w:tcW w:w="1684" w:type="dxa"/>
            <w:vAlign w:val="center"/>
          </w:tcPr>
          <w:p w14:paraId="10058C10" w14:textId="4A9CAA5D" w:rsidR="0041316E" w:rsidRDefault="0041316E" w:rsidP="00D25E4D">
            <w:pPr>
              <w:spacing w:after="0"/>
              <w:jc w:val="center"/>
              <w:rPr>
                <w:lang w:eastAsia="zh-CN"/>
              </w:rPr>
            </w:pPr>
            <w:r>
              <w:rPr>
                <w:lang w:eastAsia="zh-CN"/>
              </w:rPr>
              <w:t>Yes with comments</w:t>
            </w:r>
          </w:p>
        </w:tc>
        <w:tc>
          <w:tcPr>
            <w:tcW w:w="6236" w:type="dxa"/>
            <w:vAlign w:val="center"/>
          </w:tcPr>
          <w:p w14:paraId="77408D45" w14:textId="77777777" w:rsidR="0041316E" w:rsidRDefault="0041316E" w:rsidP="00681DAF">
            <w:pPr>
              <w:spacing w:after="0"/>
              <w:rPr>
                <w:lang w:eastAsia="zh-CN"/>
              </w:rPr>
            </w:pPr>
            <w:r>
              <w:rPr>
                <w:lang w:eastAsia="zh-CN"/>
              </w:rPr>
              <w:t>Thanks Huawei for spotting this issue!</w:t>
            </w:r>
          </w:p>
          <w:p w14:paraId="3FDB0540" w14:textId="027887F5" w:rsidR="0041316E" w:rsidRDefault="0041316E" w:rsidP="00D25E4D">
            <w:pPr>
              <w:spacing w:after="0"/>
              <w:rPr>
                <w:lang w:eastAsia="zh-CN"/>
              </w:rPr>
            </w:pPr>
            <w:r>
              <w:rPr>
                <w:lang w:eastAsia="zh-CN"/>
              </w:rPr>
              <w:t xml:space="preserve">We agree with Huawei’s change and also agree with Samsung that the “else” text for generating the MAC PDU is not necessary. </w:t>
            </w:r>
          </w:p>
        </w:tc>
      </w:tr>
      <w:tr w:rsidR="0041316E" w14:paraId="06950D97" w14:textId="77777777" w:rsidTr="00F473FF">
        <w:trPr>
          <w:trHeight w:val="454"/>
        </w:trPr>
        <w:tc>
          <w:tcPr>
            <w:tcW w:w="1430" w:type="dxa"/>
            <w:vAlign w:val="center"/>
          </w:tcPr>
          <w:p w14:paraId="54A2E0B0" w14:textId="77777777" w:rsidR="0041316E" w:rsidRDefault="0041316E" w:rsidP="00D25E4D">
            <w:pPr>
              <w:spacing w:after="0"/>
              <w:jc w:val="center"/>
              <w:rPr>
                <w:sz w:val="22"/>
                <w:lang w:eastAsia="ko-KR"/>
              </w:rPr>
            </w:pPr>
          </w:p>
        </w:tc>
        <w:tc>
          <w:tcPr>
            <w:tcW w:w="1684" w:type="dxa"/>
            <w:vAlign w:val="center"/>
          </w:tcPr>
          <w:p w14:paraId="0792913D" w14:textId="77777777" w:rsidR="0041316E" w:rsidRDefault="0041316E" w:rsidP="00D25E4D">
            <w:pPr>
              <w:spacing w:after="0"/>
              <w:jc w:val="center"/>
              <w:rPr>
                <w:sz w:val="22"/>
                <w:lang w:eastAsia="ko-KR"/>
              </w:rPr>
            </w:pPr>
          </w:p>
        </w:tc>
        <w:tc>
          <w:tcPr>
            <w:tcW w:w="6236" w:type="dxa"/>
            <w:vAlign w:val="center"/>
          </w:tcPr>
          <w:p w14:paraId="1CDA87B6" w14:textId="77777777" w:rsidR="0041316E" w:rsidRDefault="0041316E" w:rsidP="00D25E4D">
            <w:pPr>
              <w:spacing w:after="0"/>
              <w:jc w:val="both"/>
              <w:rPr>
                <w:sz w:val="22"/>
                <w:lang w:eastAsia="ko-KR"/>
              </w:rPr>
            </w:pPr>
          </w:p>
        </w:tc>
      </w:tr>
      <w:tr w:rsidR="0041316E" w14:paraId="2F3B2B13" w14:textId="77777777" w:rsidTr="00F473FF">
        <w:trPr>
          <w:trHeight w:val="454"/>
        </w:trPr>
        <w:tc>
          <w:tcPr>
            <w:tcW w:w="1430" w:type="dxa"/>
            <w:vAlign w:val="center"/>
          </w:tcPr>
          <w:p w14:paraId="1F36FD60" w14:textId="77777777" w:rsidR="0041316E" w:rsidRPr="000879EE" w:rsidRDefault="0041316E" w:rsidP="00D25E4D">
            <w:pPr>
              <w:spacing w:after="0"/>
              <w:jc w:val="center"/>
              <w:rPr>
                <w:rFonts w:eastAsia="SimSun"/>
                <w:sz w:val="22"/>
                <w:szCs w:val="22"/>
                <w:lang w:eastAsia="zh-CN"/>
              </w:rPr>
            </w:pPr>
          </w:p>
        </w:tc>
        <w:tc>
          <w:tcPr>
            <w:tcW w:w="1684" w:type="dxa"/>
            <w:vAlign w:val="center"/>
          </w:tcPr>
          <w:p w14:paraId="1BA3031A" w14:textId="77777777" w:rsidR="0041316E" w:rsidRPr="000879EE" w:rsidRDefault="0041316E" w:rsidP="00D25E4D">
            <w:pPr>
              <w:spacing w:after="0"/>
              <w:jc w:val="center"/>
              <w:rPr>
                <w:rFonts w:eastAsia="SimSun"/>
                <w:sz w:val="22"/>
                <w:szCs w:val="22"/>
                <w:lang w:eastAsia="zh-CN"/>
              </w:rPr>
            </w:pPr>
          </w:p>
        </w:tc>
        <w:tc>
          <w:tcPr>
            <w:tcW w:w="6236" w:type="dxa"/>
            <w:vAlign w:val="center"/>
          </w:tcPr>
          <w:p w14:paraId="57BAAAE6" w14:textId="77777777" w:rsidR="0041316E" w:rsidRPr="00772A4D" w:rsidRDefault="0041316E" w:rsidP="00D25E4D">
            <w:pPr>
              <w:spacing w:after="0"/>
              <w:rPr>
                <w:sz w:val="22"/>
                <w:szCs w:val="22"/>
                <w:lang w:eastAsia="zh-CN"/>
              </w:rPr>
            </w:pPr>
          </w:p>
        </w:tc>
      </w:tr>
    </w:tbl>
    <w:p w14:paraId="7022BEF6" w14:textId="406258D4" w:rsidR="00B22851" w:rsidRDefault="00B22851" w:rsidP="00B22851">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17F68AF2" w14:textId="77777777" w:rsidR="00652638" w:rsidRDefault="00652638" w:rsidP="00B22851">
      <w:pPr>
        <w:spacing w:before="120" w:after="120" w:line="240" w:lineRule="auto"/>
        <w:rPr>
          <w:rFonts w:eastAsia="SimSun"/>
          <w:b/>
          <w:iCs/>
          <w:spacing w:val="2"/>
          <w:sz w:val="22"/>
          <w:lang w:eastAsia="zh-CN"/>
        </w:rPr>
      </w:pPr>
    </w:p>
    <w:p w14:paraId="4E9EE274" w14:textId="155BCD20" w:rsidR="00652638" w:rsidRDefault="00652638" w:rsidP="00652638">
      <w:pPr>
        <w:pStyle w:val="Heading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SimSun" w:hAnsi="Times New Roman"/>
          <w:sz w:val="22"/>
          <w:lang w:eastAsia="zh-CN"/>
        </w:rPr>
        <w:t xml:space="preserve">In contribution [12], </w:t>
      </w:r>
      <w:r w:rsidR="00423F19" w:rsidRPr="009A67CF">
        <w:rPr>
          <w:rFonts w:ascii="Times New Roman" w:eastAsia="SimSun" w:hAnsi="Times New Roman"/>
          <w:sz w:val="22"/>
          <w:lang w:eastAsia="zh-CN"/>
        </w:rPr>
        <w:t xml:space="preserve">it is </w:t>
      </w:r>
      <w:r w:rsidR="003F3367" w:rsidRPr="009A67CF">
        <w:rPr>
          <w:rFonts w:ascii="Times New Roman" w:eastAsia="SimSun" w:hAnsi="Times New Roman"/>
          <w:sz w:val="22"/>
          <w:lang w:eastAsia="zh-CN"/>
        </w:rPr>
        <w:t xml:space="preserve">suggested the </w:t>
      </w:r>
      <w:r w:rsidR="002B2623" w:rsidRPr="009A67CF">
        <w:rPr>
          <w:rFonts w:ascii="Times New Roman" w:eastAsia="SimSun"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5" w:history="1">
        <w:r w:rsidRPr="00FD0AAB">
          <w:rPr>
            <w:rStyle w:val="Hyperlink"/>
            <w:sz w:val="22"/>
            <w:szCs w:val="22"/>
            <w:lang w:eastAsia="zh-CN"/>
          </w:rPr>
          <w:t>R2-210</w:t>
        </w:r>
        <w:r w:rsidR="002B17D7" w:rsidRPr="00FD0AAB">
          <w:rPr>
            <w:rStyle w:val="Hyperlink"/>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SimSun"/>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B620F5">
        <w:trPr>
          <w:trHeight w:val="454"/>
        </w:trPr>
        <w:tc>
          <w:tcPr>
            <w:tcW w:w="1430" w:type="dxa"/>
            <w:vAlign w:val="center"/>
          </w:tcPr>
          <w:p w14:paraId="47EBFA62" w14:textId="59A5AF19" w:rsidR="008D1EC7" w:rsidRDefault="008F15D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2F1664E" w14:textId="59612DEA" w:rsidR="008D1EC7" w:rsidRDefault="00266E5C" w:rsidP="008D22C3">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024D3ED3" w14:textId="77777777" w:rsidR="008D1EC7" w:rsidRDefault="006F38E9" w:rsidP="00F055BE">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generally agree that there might be an issue</w:t>
            </w:r>
            <w:r w:rsidR="00DC33A7">
              <w:rPr>
                <w:rFonts w:eastAsia="SimSun"/>
                <w:sz w:val="22"/>
                <w:szCs w:val="22"/>
                <w:lang w:eastAsia="zh-CN"/>
              </w:rPr>
              <w:t xml:space="preserve"> as mentioned in the CR</w:t>
            </w:r>
            <w:r>
              <w:rPr>
                <w:rFonts w:eastAsia="SimSun"/>
                <w:sz w:val="22"/>
                <w:szCs w:val="22"/>
                <w:lang w:eastAsia="zh-CN"/>
              </w:rPr>
              <w:t xml:space="preserve">. </w:t>
            </w:r>
            <w:r w:rsidR="00F055BE">
              <w:rPr>
                <w:rFonts w:eastAsia="SimSun"/>
                <w:sz w:val="22"/>
                <w:szCs w:val="22"/>
                <w:lang w:eastAsia="zh-CN"/>
              </w:rPr>
              <w:t xml:space="preserve">However, </w:t>
            </w:r>
            <w:r w:rsidR="00597DA7">
              <w:rPr>
                <w:rFonts w:eastAsia="SimSun"/>
                <w:sz w:val="22"/>
                <w:szCs w:val="22"/>
                <w:lang w:eastAsia="zh-CN"/>
              </w:rPr>
              <w:t>w</w:t>
            </w:r>
            <w:r w:rsidR="0077282C">
              <w:rPr>
                <w:rFonts w:eastAsia="SimSun"/>
                <w:sz w:val="22"/>
                <w:szCs w:val="22"/>
                <w:lang w:eastAsia="zh-CN"/>
              </w:rPr>
              <w:t xml:space="preserve">e think </w:t>
            </w:r>
            <w:r w:rsidR="00266E5C">
              <w:rPr>
                <w:rFonts w:eastAsia="SimSun"/>
                <w:sz w:val="22"/>
                <w:szCs w:val="22"/>
                <w:lang w:eastAsia="zh-CN"/>
              </w:rPr>
              <w:t>this optimization would incur misalignment</w:t>
            </w:r>
            <w:r w:rsidR="00114D41">
              <w:rPr>
                <w:rFonts w:eastAsia="SimSun"/>
                <w:sz w:val="22"/>
                <w:szCs w:val="22"/>
                <w:lang w:eastAsia="zh-CN"/>
              </w:rPr>
              <w:t xml:space="preserve"> on the CGT maint</w:t>
            </w:r>
            <w:r w:rsidR="00940D13">
              <w:rPr>
                <w:rFonts w:eastAsia="SimSun"/>
                <w:sz w:val="22"/>
                <w:szCs w:val="22"/>
                <w:lang w:eastAsia="zh-CN"/>
              </w:rPr>
              <w:t>en</w:t>
            </w:r>
            <w:r w:rsidR="00114D41">
              <w:rPr>
                <w:rFonts w:eastAsia="SimSun"/>
                <w:sz w:val="22"/>
                <w:szCs w:val="22"/>
                <w:lang w:eastAsia="zh-CN"/>
              </w:rPr>
              <w:t>ance</w:t>
            </w:r>
            <w:r w:rsidR="00266E5C">
              <w:rPr>
                <w:rFonts w:eastAsia="SimSun"/>
                <w:sz w:val="22"/>
                <w:szCs w:val="22"/>
                <w:lang w:eastAsia="zh-CN"/>
              </w:rPr>
              <w:t xml:space="preserve"> between </w:t>
            </w:r>
            <w:r w:rsidR="00AC1DF0">
              <w:rPr>
                <w:rFonts w:eastAsia="SimSun"/>
                <w:sz w:val="22"/>
                <w:szCs w:val="22"/>
                <w:lang w:eastAsia="zh-CN"/>
              </w:rPr>
              <w:t>the network and UE.</w:t>
            </w:r>
            <w:r w:rsidR="00FC18C4">
              <w:rPr>
                <w:rFonts w:eastAsia="SimSun"/>
                <w:sz w:val="22"/>
                <w:szCs w:val="22"/>
                <w:lang w:eastAsia="zh-CN"/>
              </w:rPr>
              <w:t xml:space="preserve"> For example, when a CG grant is skipped by the UE, the network may misunderstand that the radio condition is bad </w:t>
            </w:r>
            <w:r w:rsidR="00EB1928">
              <w:rPr>
                <w:rFonts w:eastAsia="SimSun"/>
                <w:sz w:val="22"/>
                <w:szCs w:val="22"/>
                <w:lang w:eastAsia="zh-CN"/>
              </w:rPr>
              <w:t>and keep the CGT running</w:t>
            </w:r>
            <w:r w:rsidR="00402264">
              <w:rPr>
                <w:rFonts w:eastAsia="SimSun"/>
                <w:sz w:val="22"/>
                <w:szCs w:val="22"/>
                <w:lang w:eastAsia="zh-CN"/>
              </w:rPr>
              <w:t xml:space="preserve"> at the network side</w:t>
            </w:r>
            <w:r w:rsidR="00EB1928">
              <w:rPr>
                <w:rFonts w:eastAsia="SimSun"/>
                <w:sz w:val="22"/>
                <w:szCs w:val="22"/>
                <w:lang w:eastAsia="zh-CN"/>
              </w:rPr>
              <w:t>.</w:t>
            </w:r>
            <w:r w:rsidR="00AD7DD9">
              <w:rPr>
                <w:rFonts w:eastAsia="SimSun"/>
                <w:sz w:val="22"/>
                <w:szCs w:val="22"/>
                <w:lang w:eastAsia="zh-CN"/>
              </w:rPr>
              <w:t xml:space="preserve"> Then</w:t>
            </w:r>
            <w:r w:rsidR="00074841">
              <w:rPr>
                <w:rFonts w:eastAsia="SimSun"/>
                <w:sz w:val="22"/>
                <w:szCs w:val="22"/>
                <w:lang w:eastAsia="zh-CN"/>
              </w:rPr>
              <w:t>, the UE w</w:t>
            </w:r>
            <w:r w:rsidR="0031212F">
              <w:rPr>
                <w:rFonts w:eastAsia="SimSun"/>
                <w:sz w:val="22"/>
                <w:szCs w:val="22"/>
                <w:lang w:eastAsia="zh-CN"/>
              </w:rPr>
              <w:t xml:space="preserve">ill stop the CGT and use the next CG occasion associated with the same HARQ process for </w:t>
            </w:r>
            <w:r w:rsidR="00304DDB">
              <w:rPr>
                <w:rFonts w:eastAsia="SimSun"/>
                <w:sz w:val="22"/>
                <w:szCs w:val="22"/>
                <w:lang w:eastAsia="zh-CN"/>
              </w:rPr>
              <w:t xml:space="preserve">the new transmission. However, the </w:t>
            </w:r>
            <w:r w:rsidR="00304DDB">
              <w:rPr>
                <w:rFonts w:eastAsia="SimSun" w:hint="eastAsia"/>
                <w:sz w:val="22"/>
                <w:szCs w:val="22"/>
                <w:lang w:eastAsia="zh-CN"/>
              </w:rPr>
              <w:t>net</w:t>
            </w:r>
            <w:r w:rsidR="00304DDB">
              <w:rPr>
                <w:rFonts w:eastAsia="SimSun"/>
                <w:sz w:val="22"/>
                <w:szCs w:val="22"/>
                <w:lang w:eastAsia="zh-CN"/>
              </w:rPr>
              <w:t xml:space="preserve">work may assume that CG occasion will not be used since the CGT is still running. </w:t>
            </w:r>
          </w:p>
          <w:p w14:paraId="41EE9CF8" w14:textId="580A42D0" w:rsidR="00921DD5" w:rsidRPr="0077282C" w:rsidRDefault="00921DD5" w:rsidP="00F055BE">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w:t>
            </w:r>
            <w:r w:rsidR="009C3B2E">
              <w:rPr>
                <w:rFonts w:eastAsia="SimSun"/>
                <w:sz w:val="22"/>
                <w:szCs w:val="22"/>
                <w:lang w:eastAsia="zh-CN"/>
              </w:rPr>
              <w:t>timiz</w:t>
            </w:r>
            <w:r>
              <w:rPr>
                <w:rFonts w:eastAsia="SimSun"/>
                <w:sz w:val="22"/>
                <w:szCs w:val="22"/>
                <w:lang w:eastAsia="zh-CN"/>
              </w:rPr>
              <w:t>ation is not needed for Rel-16.</w:t>
            </w:r>
          </w:p>
        </w:tc>
      </w:tr>
      <w:tr w:rsidR="008D1EC7" w14:paraId="026D0692" w14:textId="77777777" w:rsidTr="00B620F5">
        <w:trPr>
          <w:trHeight w:val="454"/>
        </w:trPr>
        <w:tc>
          <w:tcPr>
            <w:tcW w:w="1430" w:type="dxa"/>
            <w:vAlign w:val="center"/>
          </w:tcPr>
          <w:p w14:paraId="3CB0BA35" w14:textId="77327594" w:rsidR="008D1EC7"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2E46987" w14:textId="5307CD66" w:rsidR="008D1EC7" w:rsidRPr="00652CBF" w:rsidRDefault="00652CBF" w:rsidP="008D22C3">
            <w:pPr>
              <w:spacing w:after="0"/>
              <w:jc w:val="center"/>
              <w:rPr>
                <w:rFonts w:eastAsiaTheme="minorEastAsia"/>
                <w:lang w:eastAsia="ko-KR"/>
              </w:rPr>
            </w:pPr>
            <w:r>
              <w:rPr>
                <w:rFonts w:eastAsiaTheme="minorEastAsia" w:hint="eastAsia"/>
                <w:lang w:eastAsia="ko-KR"/>
              </w:rPr>
              <w:t>No</w:t>
            </w:r>
          </w:p>
        </w:tc>
        <w:tc>
          <w:tcPr>
            <w:tcW w:w="6236" w:type="dxa"/>
            <w:vAlign w:val="center"/>
          </w:tcPr>
          <w:p w14:paraId="6FB15DEB" w14:textId="57546CF2" w:rsidR="00D6301E" w:rsidRPr="00652CBF" w:rsidRDefault="00456A2E" w:rsidP="00DE4F64">
            <w:pPr>
              <w:spacing w:after="0"/>
              <w:jc w:val="both"/>
              <w:rPr>
                <w:rFonts w:eastAsiaTheme="minorEastAsia"/>
                <w:lang w:eastAsia="ko-KR"/>
              </w:rPr>
            </w:pPr>
            <w:r w:rsidRPr="00456A2E">
              <w:rPr>
                <w:rFonts w:eastAsiaTheme="minorEastAsia"/>
                <w:lang w:eastAsia="ko-KR"/>
              </w:rPr>
              <w:t xml:space="preserve">Agree with vivo. </w:t>
            </w:r>
            <w:r w:rsidR="00DE4F64">
              <w:rPr>
                <w:rFonts w:eastAsiaTheme="minorEastAsia"/>
                <w:lang w:eastAsia="ko-KR"/>
              </w:rPr>
              <w:t>T</w:t>
            </w:r>
            <w:r w:rsidR="00DE4F64" w:rsidRPr="00DE4F64">
              <w:rPr>
                <w:rFonts w:eastAsiaTheme="minorEastAsia"/>
                <w:lang w:eastAsia="ko-KR"/>
              </w:rPr>
              <w:t>his optimization is not needed for Rel-16</w:t>
            </w:r>
            <w:r w:rsidR="00DE4F64">
              <w:rPr>
                <w:rFonts w:eastAsiaTheme="minorEastAsia"/>
                <w:lang w:eastAsia="ko-KR"/>
              </w:rPr>
              <w:t xml:space="preserve">. </w:t>
            </w:r>
            <w:r w:rsidR="00132316">
              <w:rPr>
                <w:rFonts w:eastAsiaTheme="minorEastAsia"/>
                <w:lang w:eastAsia="ko-KR"/>
              </w:rPr>
              <w:t>We think the n</w:t>
            </w:r>
            <w:r w:rsidRPr="00456A2E">
              <w:rPr>
                <w:rFonts w:eastAsiaTheme="minorEastAsia"/>
                <w:lang w:eastAsia="ko-KR"/>
              </w:rPr>
              <w:t>etwork can continuously rely on dynamic grant allocation by keeping CGT running at the NW side.</w:t>
            </w:r>
          </w:p>
        </w:tc>
      </w:tr>
      <w:tr w:rsidR="00531BD8" w14:paraId="336F01BB" w14:textId="77777777" w:rsidTr="00A959B2">
        <w:trPr>
          <w:trHeight w:val="454"/>
        </w:trPr>
        <w:tc>
          <w:tcPr>
            <w:tcW w:w="1430" w:type="dxa"/>
            <w:vAlign w:val="center"/>
          </w:tcPr>
          <w:p w14:paraId="2BA1CECE" w14:textId="4A4CE8F9" w:rsidR="00531BD8" w:rsidRDefault="00531BD8" w:rsidP="00531BD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9877E6A" w14:textId="03926723" w:rsidR="00531BD8" w:rsidRDefault="00531BD8" w:rsidP="00531BD8">
            <w:pPr>
              <w:spacing w:after="0"/>
              <w:jc w:val="center"/>
              <w:rPr>
                <w:rFonts w:eastAsia="SimSun"/>
                <w:sz w:val="22"/>
                <w:szCs w:val="22"/>
                <w:lang w:eastAsia="zh-CN"/>
              </w:rPr>
            </w:pPr>
            <w:r>
              <w:rPr>
                <w:rFonts w:eastAsia="SimSun"/>
                <w:sz w:val="22"/>
                <w:szCs w:val="22"/>
                <w:lang w:eastAsia="zh-CN"/>
              </w:rPr>
              <w:t>No</w:t>
            </w:r>
          </w:p>
        </w:tc>
        <w:tc>
          <w:tcPr>
            <w:tcW w:w="6236" w:type="dxa"/>
          </w:tcPr>
          <w:p w14:paraId="5E09A796" w14:textId="349E54C5" w:rsidR="00531BD8" w:rsidRDefault="00C939A8" w:rsidP="00531BD8">
            <w:pPr>
              <w:spacing w:after="0"/>
              <w:rPr>
                <w:sz w:val="22"/>
                <w:szCs w:val="22"/>
                <w:lang w:eastAsia="zh-CN"/>
              </w:rPr>
            </w:pPr>
            <w:r>
              <w:rPr>
                <w:sz w:val="22"/>
                <w:szCs w:val="22"/>
              </w:rPr>
              <w:t xml:space="preserve">We are not sure if we have understood the problem. </w:t>
            </w:r>
            <w:r w:rsidR="00531BD8" w:rsidRPr="003A75F3">
              <w:rPr>
                <w:sz w:val="22"/>
                <w:szCs w:val="22"/>
              </w:rPr>
              <w:t xml:space="preserve">It is our understanding </w:t>
            </w:r>
            <w:r w:rsidR="00531BD8">
              <w:rPr>
                <w:sz w:val="22"/>
                <w:szCs w:val="22"/>
              </w:rPr>
              <w:t xml:space="preserve">from reading the existing MAC spec </w:t>
            </w:r>
            <w:r w:rsidR="00531BD8" w:rsidRPr="003A75F3">
              <w:rPr>
                <w:sz w:val="22"/>
                <w:szCs w:val="22"/>
              </w:rPr>
              <w:t xml:space="preserve">that the </w:t>
            </w:r>
            <w:r w:rsidR="00531BD8" w:rsidRPr="003A75F3">
              <w:rPr>
                <w:i/>
                <w:noProof/>
                <w:sz w:val="22"/>
                <w:szCs w:val="22"/>
              </w:rPr>
              <w:t xml:space="preserve">configuredGrantTimer </w:t>
            </w:r>
            <w:r w:rsidR="00531BD8" w:rsidRPr="003A75F3">
              <w:rPr>
                <w:iCs/>
                <w:noProof/>
                <w:sz w:val="22"/>
                <w:szCs w:val="22"/>
              </w:rPr>
              <w:t xml:space="preserve">is </w:t>
            </w:r>
            <w:r w:rsidR="00531BD8">
              <w:rPr>
                <w:iCs/>
                <w:noProof/>
                <w:sz w:val="22"/>
                <w:szCs w:val="22"/>
              </w:rPr>
              <w:t xml:space="preserve">not </w:t>
            </w:r>
            <w:r w:rsidR="00531BD8" w:rsidRPr="003A75F3">
              <w:rPr>
                <w:iCs/>
                <w:noProof/>
                <w:sz w:val="22"/>
                <w:szCs w:val="22"/>
              </w:rPr>
              <w:t xml:space="preserve">started if the grant is skipped/ignored. </w:t>
            </w:r>
            <w:r w:rsidR="00531BD8">
              <w:rPr>
                <w:iCs/>
                <w:noProof/>
                <w:sz w:val="22"/>
                <w:szCs w:val="22"/>
              </w:rPr>
              <w:t xml:space="preserve">In other words, the timers are not running and so no need to stop them. </w:t>
            </w:r>
          </w:p>
        </w:tc>
      </w:tr>
      <w:tr w:rsidR="00531BD8" w14:paraId="27E8E1E7" w14:textId="77777777" w:rsidTr="00B620F5">
        <w:trPr>
          <w:trHeight w:val="454"/>
        </w:trPr>
        <w:tc>
          <w:tcPr>
            <w:tcW w:w="1430" w:type="dxa"/>
            <w:vAlign w:val="center"/>
          </w:tcPr>
          <w:p w14:paraId="44A22D6A" w14:textId="363FD43B" w:rsidR="00531BD8" w:rsidRDefault="00292DF9" w:rsidP="00531BD8">
            <w:pPr>
              <w:spacing w:after="0"/>
              <w:jc w:val="center"/>
              <w:rPr>
                <w:lang w:eastAsia="zh-CN"/>
              </w:rPr>
            </w:pPr>
            <w:r>
              <w:rPr>
                <w:lang w:eastAsia="zh-CN"/>
              </w:rPr>
              <w:t>Apple</w:t>
            </w:r>
          </w:p>
        </w:tc>
        <w:tc>
          <w:tcPr>
            <w:tcW w:w="1684" w:type="dxa"/>
            <w:vAlign w:val="center"/>
          </w:tcPr>
          <w:p w14:paraId="1CB5041E" w14:textId="0D9B1335" w:rsidR="00531BD8" w:rsidRDefault="00292DF9" w:rsidP="00531BD8">
            <w:pPr>
              <w:spacing w:after="0"/>
              <w:jc w:val="center"/>
              <w:rPr>
                <w:lang w:eastAsia="zh-CN"/>
              </w:rPr>
            </w:pPr>
            <w:r>
              <w:rPr>
                <w:lang w:eastAsia="zh-CN"/>
              </w:rPr>
              <w:t>No</w:t>
            </w:r>
          </w:p>
        </w:tc>
        <w:tc>
          <w:tcPr>
            <w:tcW w:w="6236" w:type="dxa"/>
            <w:vAlign w:val="center"/>
          </w:tcPr>
          <w:p w14:paraId="5E0AF119" w14:textId="42605876" w:rsidR="00292DF9" w:rsidRPr="00292DF9" w:rsidRDefault="0033088F" w:rsidP="00292DF9">
            <w:pPr>
              <w:spacing w:after="0"/>
              <w:rPr>
                <w:lang w:val="en-US" w:eastAsia="zh-CN"/>
              </w:rPr>
            </w:pPr>
            <w:r>
              <w:rPr>
                <w:lang w:val="en-US" w:eastAsia="zh-CN"/>
              </w:rPr>
              <w:t>W</w:t>
            </w:r>
            <w:r w:rsidR="00292DF9">
              <w:rPr>
                <w:lang w:val="en-US" w:eastAsia="zh-CN"/>
              </w:rPr>
              <w:t xml:space="preserve">e think </w:t>
            </w:r>
            <w:proofErr w:type="gramStart"/>
            <w:r w:rsidR="00292DF9">
              <w:rPr>
                <w:lang w:val="en-US" w:eastAsia="zh-CN"/>
              </w:rPr>
              <w:t xml:space="preserve">the </w:t>
            </w:r>
            <w:r w:rsidR="00292DF9" w:rsidRPr="00292DF9">
              <w:rPr>
                <w:lang w:val="en-US" w:eastAsia="zh-CN"/>
              </w:rPr>
              <w:t xml:space="preserve">CR </w:t>
            </w:r>
            <w:r w:rsidR="008C2520">
              <w:rPr>
                <w:lang w:val="en-US" w:eastAsia="zh-CN"/>
              </w:rPr>
              <w:t xml:space="preserve">may not be </w:t>
            </w:r>
            <w:r w:rsidR="00292DF9" w:rsidRPr="00292DF9">
              <w:rPr>
                <w:lang w:val="en-US" w:eastAsia="zh-CN"/>
              </w:rPr>
              <w:t>not needed</w:t>
            </w:r>
            <w:proofErr w:type="gramEnd"/>
            <w:r w:rsidR="00292DF9" w:rsidRPr="00292DF9">
              <w:rPr>
                <w:lang w:val="en-US" w:eastAsia="zh-CN"/>
              </w:rPr>
              <w:t>.</w:t>
            </w:r>
            <w:r w:rsidR="008C2520">
              <w:rPr>
                <w:lang w:val="en-US" w:eastAsia="zh-CN"/>
              </w:rPr>
              <w:t xml:space="preserve"> </w:t>
            </w:r>
            <w:r w:rsidR="00292DF9" w:rsidRPr="00292DF9">
              <w:rPr>
                <w:lang w:val="en-US" w:eastAsia="zh-CN"/>
              </w:rPr>
              <w:t>If the grant is ignored or skipped then we don't have a first PUSCH symbol to transmit, hence the CGT</w:t>
            </w:r>
            <w:r w:rsidR="00292DF9">
              <w:rPr>
                <w:lang w:val="en-US" w:eastAsia="zh-CN"/>
              </w:rPr>
              <w:t>/CGRT</w:t>
            </w:r>
            <w:r w:rsidR="00292DF9" w:rsidRPr="00292DF9">
              <w:rPr>
                <w:lang w:val="en-US" w:eastAsia="zh-CN"/>
              </w:rPr>
              <w:t xml:space="preserve"> is not started</w:t>
            </w:r>
            <w:r w:rsidR="008C2520">
              <w:rPr>
                <w:lang w:val="en-US" w:eastAsia="zh-CN"/>
              </w:rPr>
              <w:t xml:space="preserve"> and the problem should not occur.</w:t>
            </w:r>
          </w:p>
          <w:p w14:paraId="676BA6BF" w14:textId="2D43BE67" w:rsidR="00531BD8" w:rsidRPr="00292DF9" w:rsidRDefault="00292DF9" w:rsidP="00531BD8">
            <w:pPr>
              <w:spacing w:after="0"/>
              <w:rPr>
                <w:lang w:val="en-US" w:eastAsia="zh-CN"/>
              </w:rPr>
            </w:pPr>
            <w:r w:rsidRPr="00292DF9">
              <w:rPr>
                <w:lang w:val="en-US" w:eastAsia="zh-CN"/>
              </w:rPr>
              <w:t xml:space="preserve">38.321: “When </w:t>
            </w:r>
            <w:proofErr w:type="spellStart"/>
            <w:r w:rsidRPr="00292DF9">
              <w:rPr>
                <w:i/>
                <w:lang w:val="en-US" w:eastAsia="zh-CN"/>
              </w:rPr>
              <w:t>configuredGrantTimer</w:t>
            </w:r>
            <w:proofErr w:type="spellEnd"/>
            <w:r w:rsidRPr="00292DF9">
              <w:rPr>
                <w:lang w:val="en-US" w:eastAsia="zh-CN"/>
              </w:rPr>
              <w:t xml:space="preserve"> or </w:t>
            </w:r>
            <w:r w:rsidRPr="00292DF9">
              <w:rPr>
                <w:i/>
                <w:lang w:val="en-US" w:eastAsia="zh-CN"/>
              </w:rPr>
              <w:t>cg-</w:t>
            </w:r>
            <w:proofErr w:type="spellStart"/>
            <w:r w:rsidRPr="00292DF9">
              <w:rPr>
                <w:i/>
                <w:lang w:val="en-US" w:eastAsia="zh-CN"/>
              </w:rPr>
              <w:t>RetransmissionTimer</w:t>
            </w:r>
            <w:proofErr w:type="spellEnd"/>
            <w:r w:rsidRPr="00292DF9">
              <w:rPr>
                <w:lang w:val="en-US" w:eastAsia="zh-CN"/>
              </w:rPr>
              <w:t xml:space="preserve"> is started or restarted by a PUSCH transmission, it shall be started at the beginning of the first symbol of the PUSCH transmission.”</w:t>
            </w:r>
          </w:p>
        </w:tc>
      </w:tr>
      <w:tr w:rsidR="00310280" w14:paraId="0972CA6A" w14:textId="77777777" w:rsidTr="00B620F5">
        <w:trPr>
          <w:trHeight w:val="454"/>
        </w:trPr>
        <w:tc>
          <w:tcPr>
            <w:tcW w:w="1430" w:type="dxa"/>
            <w:vAlign w:val="center"/>
          </w:tcPr>
          <w:p w14:paraId="2C2F1FB4" w14:textId="2D987C52" w:rsidR="00310280" w:rsidRDefault="00310280" w:rsidP="00531BD8">
            <w:pPr>
              <w:spacing w:after="0"/>
              <w:jc w:val="center"/>
              <w:rPr>
                <w:lang w:eastAsia="zh-CN"/>
              </w:rPr>
            </w:pPr>
            <w:r>
              <w:rPr>
                <w:lang w:eastAsia="zh-CN"/>
              </w:rPr>
              <w:t>CATT</w:t>
            </w:r>
          </w:p>
        </w:tc>
        <w:tc>
          <w:tcPr>
            <w:tcW w:w="1684" w:type="dxa"/>
            <w:vAlign w:val="center"/>
          </w:tcPr>
          <w:p w14:paraId="26E00C7E" w14:textId="4DE611BB" w:rsidR="00310280" w:rsidRDefault="00310280" w:rsidP="00531BD8">
            <w:pPr>
              <w:spacing w:after="0"/>
              <w:jc w:val="center"/>
              <w:rPr>
                <w:lang w:eastAsia="zh-CN"/>
              </w:rPr>
            </w:pPr>
            <w:r>
              <w:rPr>
                <w:lang w:eastAsia="zh-CN"/>
              </w:rPr>
              <w:t>No</w:t>
            </w:r>
          </w:p>
        </w:tc>
        <w:tc>
          <w:tcPr>
            <w:tcW w:w="6236" w:type="dxa"/>
            <w:vAlign w:val="center"/>
          </w:tcPr>
          <w:p w14:paraId="7C4BF7EA" w14:textId="0E632615" w:rsidR="00310280" w:rsidRDefault="000F69B1" w:rsidP="00531BD8">
            <w:pPr>
              <w:spacing w:after="0"/>
              <w:rPr>
                <w:lang w:eastAsia="zh-CN"/>
              </w:rPr>
            </w:pPr>
            <w:r>
              <w:rPr>
                <w:rFonts w:eastAsia="SimSun"/>
                <w:lang w:eastAsia="zh-CN"/>
              </w:rPr>
              <w:t xml:space="preserve">CGT/CGRT </w:t>
            </w:r>
            <w:proofErr w:type="gramStart"/>
            <w:r>
              <w:rPr>
                <w:rFonts w:eastAsia="SimSun"/>
                <w:lang w:eastAsia="zh-CN"/>
              </w:rPr>
              <w:t>are</w:t>
            </w:r>
            <w:proofErr w:type="gramEnd"/>
            <w:r>
              <w:rPr>
                <w:rFonts w:eastAsia="SimSun"/>
                <w:lang w:eastAsia="zh-CN"/>
              </w:rPr>
              <w:t xml:space="preserve"> indeed started at grant reception in 5.4.1. But w</w:t>
            </w:r>
            <w:r w:rsidR="00310280">
              <w:rPr>
                <w:rFonts w:eastAsia="SimSun"/>
                <w:lang w:eastAsia="zh-CN"/>
              </w:rPr>
              <w:t xml:space="preserve">e don’t think the proposed change would be correct </w:t>
            </w:r>
            <w:r w:rsidR="00310280" w:rsidRPr="005E2352">
              <w:rPr>
                <w:rFonts w:eastAsia="SimSun"/>
                <w:lang w:eastAsia="zh-CN"/>
              </w:rPr>
              <w:t xml:space="preserve">because NW would not know that CGT was stopped and so UE and NW </w:t>
            </w:r>
            <w:r w:rsidR="00310280">
              <w:rPr>
                <w:rFonts w:eastAsia="SimSun"/>
                <w:lang w:eastAsia="zh-CN"/>
              </w:rPr>
              <w:t>would be</w:t>
            </w:r>
            <w:r w:rsidR="00310280" w:rsidRPr="005E2352">
              <w:rPr>
                <w:rFonts w:eastAsia="SimSun"/>
                <w:lang w:eastAsia="zh-CN"/>
              </w:rPr>
              <w:t xml:space="preserve"> out of sync regarding </w:t>
            </w:r>
            <w:r w:rsidR="00310280" w:rsidRPr="005E2352">
              <w:rPr>
                <w:rFonts w:eastAsia="SimSun"/>
                <w:lang w:eastAsia="zh-CN"/>
              </w:rPr>
              <w:lastRenderedPageBreak/>
              <w:t>CGT</w:t>
            </w:r>
            <w:r w:rsidR="00310280">
              <w:rPr>
                <w:rFonts w:eastAsia="SimSun"/>
                <w:lang w:eastAsia="zh-CN"/>
              </w:rPr>
              <w:t>.</w:t>
            </w:r>
          </w:p>
        </w:tc>
      </w:tr>
      <w:tr w:rsidR="00310280" w14:paraId="1D2EE022" w14:textId="77777777" w:rsidTr="00B620F5">
        <w:trPr>
          <w:trHeight w:val="454"/>
        </w:trPr>
        <w:tc>
          <w:tcPr>
            <w:tcW w:w="1430" w:type="dxa"/>
            <w:vAlign w:val="center"/>
          </w:tcPr>
          <w:p w14:paraId="13CC0879" w14:textId="77777777" w:rsidR="00310280" w:rsidRDefault="00310280" w:rsidP="00531BD8">
            <w:pPr>
              <w:spacing w:after="0"/>
              <w:jc w:val="center"/>
              <w:rPr>
                <w:sz w:val="22"/>
                <w:lang w:eastAsia="ko-KR"/>
              </w:rPr>
            </w:pPr>
          </w:p>
        </w:tc>
        <w:tc>
          <w:tcPr>
            <w:tcW w:w="1684" w:type="dxa"/>
            <w:vAlign w:val="center"/>
          </w:tcPr>
          <w:p w14:paraId="156DB3C5" w14:textId="77777777" w:rsidR="00310280" w:rsidRDefault="00310280" w:rsidP="00531BD8">
            <w:pPr>
              <w:spacing w:after="0"/>
              <w:jc w:val="center"/>
              <w:rPr>
                <w:sz w:val="22"/>
                <w:lang w:eastAsia="ko-KR"/>
              </w:rPr>
            </w:pPr>
          </w:p>
        </w:tc>
        <w:tc>
          <w:tcPr>
            <w:tcW w:w="6236" w:type="dxa"/>
            <w:vAlign w:val="center"/>
          </w:tcPr>
          <w:p w14:paraId="2C964DAE" w14:textId="77777777" w:rsidR="00310280" w:rsidRDefault="00310280" w:rsidP="00531BD8">
            <w:pPr>
              <w:spacing w:after="0"/>
              <w:jc w:val="both"/>
              <w:rPr>
                <w:sz w:val="22"/>
                <w:lang w:eastAsia="ko-KR"/>
              </w:rPr>
            </w:pPr>
          </w:p>
        </w:tc>
      </w:tr>
      <w:tr w:rsidR="00310280" w14:paraId="46AAE429" w14:textId="77777777" w:rsidTr="00B620F5">
        <w:trPr>
          <w:trHeight w:val="454"/>
        </w:trPr>
        <w:tc>
          <w:tcPr>
            <w:tcW w:w="1430" w:type="dxa"/>
            <w:vAlign w:val="center"/>
          </w:tcPr>
          <w:p w14:paraId="2A593C9D" w14:textId="77777777" w:rsidR="00310280" w:rsidRPr="000879EE" w:rsidRDefault="00310280" w:rsidP="00531BD8">
            <w:pPr>
              <w:spacing w:after="0"/>
              <w:jc w:val="center"/>
              <w:rPr>
                <w:rFonts w:eastAsia="SimSun"/>
                <w:sz w:val="22"/>
                <w:szCs w:val="22"/>
                <w:lang w:eastAsia="zh-CN"/>
              </w:rPr>
            </w:pPr>
          </w:p>
        </w:tc>
        <w:tc>
          <w:tcPr>
            <w:tcW w:w="1684" w:type="dxa"/>
            <w:vAlign w:val="center"/>
          </w:tcPr>
          <w:p w14:paraId="3C7718B8" w14:textId="77777777" w:rsidR="00310280" w:rsidRPr="000879EE" w:rsidRDefault="00310280" w:rsidP="00531BD8">
            <w:pPr>
              <w:spacing w:after="0"/>
              <w:jc w:val="center"/>
              <w:rPr>
                <w:rFonts w:eastAsia="SimSun"/>
                <w:sz w:val="22"/>
                <w:szCs w:val="22"/>
                <w:lang w:eastAsia="zh-CN"/>
              </w:rPr>
            </w:pPr>
          </w:p>
        </w:tc>
        <w:tc>
          <w:tcPr>
            <w:tcW w:w="6236" w:type="dxa"/>
            <w:vAlign w:val="center"/>
          </w:tcPr>
          <w:p w14:paraId="3FFC21D6" w14:textId="77777777" w:rsidR="00310280" w:rsidRPr="00772A4D" w:rsidRDefault="00310280" w:rsidP="00531BD8">
            <w:pPr>
              <w:spacing w:after="0"/>
              <w:rPr>
                <w:sz w:val="22"/>
                <w:szCs w:val="22"/>
                <w:lang w:eastAsia="zh-CN"/>
              </w:rPr>
            </w:pPr>
          </w:p>
        </w:tc>
      </w:tr>
    </w:tbl>
    <w:p w14:paraId="24FFD56F" w14:textId="77777777" w:rsidR="008D1EC7" w:rsidRDefault="008D1EC7" w:rsidP="008D1EC7">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05ABC351" w14:textId="77777777" w:rsidR="008D1EC7" w:rsidRDefault="008D1EC7" w:rsidP="008D1EC7">
      <w:pPr>
        <w:spacing w:before="120" w:after="120" w:line="240" w:lineRule="auto"/>
        <w:rPr>
          <w:rFonts w:eastAsia="SimSun"/>
          <w:b/>
          <w:iCs/>
          <w:spacing w:val="2"/>
          <w:sz w:val="22"/>
          <w:lang w:eastAsia="zh-CN"/>
        </w:rPr>
      </w:pPr>
    </w:p>
    <w:p w14:paraId="767546CE" w14:textId="4681D0F4" w:rsidR="006F3BD4" w:rsidRDefault="006F3BD4">
      <w:pPr>
        <w:spacing w:after="0" w:line="240" w:lineRule="auto"/>
        <w:rPr>
          <w:rFonts w:eastAsia="SimSun"/>
          <w:b/>
          <w:sz w:val="22"/>
          <w:szCs w:val="22"/>
          <w:lang w:eastAsia="zh-CN"/>
        </w:rPr>
      </w:pPr>
    </w:p>
    <w:p w14:paraId="4DCCACDC" w14:textId="031EBA74" w:rsidR="00802882" w:rsidRDefault="00100B01">
      <w:pPr>
        <w:pStyle w:val="Heading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SimSun"/>
          <w:b/>
          <w:i/>
          <w:sz w:val="22"/>
          <w:u w:val="single"/>
          <w:lang w:eastAsia="zh-CN"/>
        </w:rPr>
      </w:pPr>
      <w:r w:rsidRPr="00CE16A2">
        <w:rPr>
          <w:rFonts w:eastAsia="SimSun" w:hint="eastAsia"/>
          <w:b/>
          <w:i/>
          <w:sz w:val="22"/>
          <w:u w:val="single"/>
          <w:lang w:eastAsia="zh-CN"/>
        </w:rPr>
        <w:t>P</w:t>
      </w:r>
      <w:r w:rsidRPr="00CE16A2">
        <w:rPr>
          <w:rFonts w:eastAsia="SimSun"/>
          <w:b/>
          <w:i/>
          <w:sz w:val="22"/>
          <w:u w:val="single"/>
          <w:lang w:eastAsia="zh-CN"/>
        </w:rPr>
        <w:t>hase-1</w:t>
      </w:r>
    </w:p>
    <w:p w14:paraId="6DF84EEA" w14:textId="1E33C12C" w:rsidR="002B7B91" w:rsidRDefault="002B7B91" w:rsidP="008C4219"/>
    <w:p w14:paraId="3CF45F6A" w14:textId="07B60B91" w:rsidR="008425C2" w:rsidRDefault="00BA267D" w:rsidP="008425C2">
      <w:pPr>
        <w:pStyle w:val="Heading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vivo, ZTE corporation,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r w:rsidRPr="00822EE2">
        <w:rPr>
          <w:rFonts w:ascii="Times New Roman" w:hAnsi="Times New Roman" w:cs="Times New Roman"/>
          <w:sz w:val="22"/>
        </w:rPr>
        <w:t>On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Correction on UL skipping with lch-basedPrioritization</w:t>
      </w:r>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5416C4">
        <w:rPr>
          <w:rFonts w:ascii="Times New Roman" w:hAnsi="Times New Roman" w:cs="Times New Roman"/>
          <w:sz w:val="22"/>
        </w:rPr>
        <w:t>.</w:t>
      </w:r>
    </w:p>
    <w:p w14:paraId="05A39FDA" w14:textId="125FB2E5"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4F6AB84" w14:textId="5E61A164"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6FB5DEE" w14:textId="6DA79B90"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r w:rsidRPr="00822EE2">
        <w:rPr>
          <w:rFonts w:ascii="Times New Roman" w:hAnsi="Times New Roman" w:cs="Times New Roman"/>
          <w:sz w:val="22"/>
        </w:rPr>
        <w:t>Stopping configuredGrantTimer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ListParagraph"/>
        <w:adjustRightInd w:val="0"/>
        <w:snapToGrid w:val="0"/>
        <w:spacing w:afterLines="50" w:after="120" w:line="240" w:lineRule="auto"/>
        <w:ind w:left="420" w:firstLine="0"/>
        <w:jc w:val="both"/>
        <w:rPr>
          <w:sz w:val="22"/>
        </w:rPr>
      </w:pPr>
    </w:p>
    <w:sectPr w:rsidR="00822EE2" w:rsidRPr="009E16D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9B07B" w14:textId="77777777" w:rsidR="00E213F4" w:rsidRDefault="00E213F4">
      <w:pPr>
        <w:spacing w:after="0" w:line="240" w:lineRule="auto"/>
      </w:pPr>
      <w:r>
        <w:separator/>
      </w:r>
    </w:p>
  </w:endnote>
  <w:endnote w:type="continuationSeparator" w:id="0">
    <w:p w14:paraId="1F689C9E" w14:textId="77777777" w:rsidR="00E213F4" w:rsidRDefault="00E2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24F46" w14:textId="77777777" w:rsidR="006C64BF" w:rsidRDefault="006C6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93242" w14:textId="77777777" w:rsidR="006C64BF" w:rsidRDefault="006C64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EBE6" w14:textId="77777777" w:rsidR="006C64BF" w:rsidRDefault="006C6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72E03" w14:textId="77777777" w:rsidR="00E213F4" w:rsidRDefault="00E213F4">
      <w:pPr>
        <w:spacing w:after="0" w:line="240" w:lineRule="auto"/>
      </w:pPr>
      <w:r>
        <w:separator/>
      </w:r>
    </w:p>
  </w:footnote>
  <w:footnote w:type="continuationSeparator" w:id="0">
    <w:p w14:paraId="1C4610C7" w14:textId="77777777" w:rsidR="00E213F4" w:rsidRDefault="00E21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CFC64" w14:textId="77777777" w:rsidR="006C64BF" w:rsidRDefault="006C64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F6B0" w14:textId="77777777" w:rsidR="006C64BF" w:rsidRDefault="006C6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12653E2"/>
    <w:multiLevelType w:val="hybridMultilevel"/>
    <w:tmpl w:val="4FEE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16"/>
  </w:num>
  <w:num w:numId="3">
    <w:abstractNumId w:val="2"/>
  </w:num>
  <w:num w:numId="4">
    <w:abstractNumId w:val="10"/>
  </w:num>
  <w:num w:numId="5">
    <w:abstractNumId w:val="15"/>
  </w:num>
  <w:num w:numId="6">
    <w:abstractNumId w:val="9"/>
  </w:num>
  <w:num w:numId="7">
    <w:abstractNumId w:val="14"/>
  </w:num>
  <w:num w:numId="8">
    <w:abstractNumId w:val="6"/>
  </w:num>
  <w:num w:numId="9">
    <w:abstractNumId w:val="5"/>
  </w:num>
  <w:num w:numId="10">
    <w:abstractNumId w:val="0"/>
  </w:num>
  <w:num w:numId="11">
    <w:abstractNumId w:val="3"/>
  </w:num>
  <w:num w:numId="12">
    <w:abstractNumId w:val="18"/>
  </w:num>
  <w:num w:numId="13">
    <w:abstractNumId w:val="8"/>
  </w:num>
  <w:num w:numId="14">
    <w:abstractNumId w:val="13"/>
  </w:num>
  <w:num w:numId="15">
    <w:abstractNumId w:val="12"/>
  </w:num>
  <w:num w:numId="16">
    <w:abstractNumId w:val="4"/>
  </w:num>
  <w:num w:numId="17">
    <w:abstractNumId w:val="17"/>
  </w:num>
  <w:num w:numId="18">
    <w:abstractNumId w:val="11"/>
  </w:num>
  <w:num w:numId="19">
    <w:abstractNumId w:val="19"/>
  </w:num>
  <w:num w:numId="20">
    <w:abstractNumId w:val="20"/>
  </w:num>
  <w:num w:numId="21">
    <w:abstractNumId w:val="1"/>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764"/>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ABD"/>
    <w:rsid w:val="00540034"/>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caption" w:qFormat="1"/>
    <w:lsdException w:name="footnote reference" w:qFormat="1"/>
    <w:lsdException w:name="annotation reference" w:qFormat="1"/>
    <w:lsdException w:name="List" w:semiHidden="0" w:unhideWhenUsed="0" w:qFormat="1"/>
    <w:lsdException w:name="List Bullet" w:semiHidden="0" w:unhideWhenUsed="0"/>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Lista1 Char,?? ?? Char,????? Char,???? Char,列出段落1 Char,中等深浅网格 1 - 着色 21 Char,列出段落 Char,¥¡¡¡¡ì¬º¥¹¥È¶ÎÂä Char,ÁÐ³ö¶ÎÂä Char,列表段落1 Char,—ño’i—Ž Char,¥ê¥¹¥È¶ÎÂä Char,1st level - Bullet List Paragraph Char"/>
    <w:basedOn w:val="DefaultParagraphFont"/>
    <w:link w:val="ListParagraph"/>
    <w:uiPriority w:val="99"/>
    <w:qFormat/>
    <w:locked/>
    <w:rPr>
      <w:rFonts w:ascii="Calibri" w:hAnsi="Calibri" w:cs="Calibri"/>
      <w:lang w:eastAsia="zh-CN"/>
    </w:rPr>
  </w:style>
  <w:style w:type="paragraph" w:styleId="ListParagraph">
    <w:name w:val="List Paragraph"/>
    <w:aliases w:val="- Bullets,リスト段落,Lista1,?? ??,?????,????,列出段落1,中等深浅网格 1 - 着色 21,列出段落,¥¡¡¡¡ì¬º¥¹¥È¶ÎÂä,ÁÐ³ö¶ÎÂä,列表段落1,—ño’i—Ž,¥ê¥¹¥È¶ÎÂä,1st level - Bullet List Paragraph,Lettre d'introduction,Paragrafo elenco,Normal bullet 2,Bullet list,목록단락,목록 단락"/>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 w:type="character" w:customStyle="1" w:styleId="normaltextrun">
    <w:name w:val="normaltextrun"/>
    <w:basedOn w:val="DefaultParagraphFont"/>
    <w:rsid w:val="00D7735C"/>
  </w:style>
  <w:style w:type="character" w:customStyle="1" w:styleId="eop">
    <w:name w:val="eop"/>
    <w:basedOn w:val="DefaultParagraphFont"/>
    <w:rsid w:val="00D7735C"/>
  </w:style>
  <w:style w:type="character" w:customStyle="1" w:styleId="UnresolvedMention4">
    <w:name w:val="Unresolved Mention4"/>
    <w:basedOn w:val="DefaultParagraphFont"/>
    <w:uiPriority w:val="99"/>
    <w:semiHidden/>
    <w:unhideWhenUsed/>
    <w:rsid w:val="004C0CA7"/>
    <w:rPr>
      <w:color w:val="605E5C"/>
      <w:shd w:val="clear" w:color="auto" w:fill="E1DFDD"/>
    </w:rPr>
  </w:style>
  <w:style w:type="character" w:customStyle="1" w:styleId="HeaderChar">
    <w:name w:val="Header Char"/>
    <w:basedOn w:val="DefaultParagraphFont"/>
    <w:link w:val="Header"/>
    <w:rsid w:val="003E5603"/>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caption" w:qFormat="1"/>
    <w:lsdException w:name="footnote reference" w:qFormat="1"/>
    <w:lsdException w:name="annotation reference" w:qFormat="1"/>
    <w:lsdException w:name="List" w:semiHidden="0" w:unhideWhenUsed="0" w:qFormat="1"/>
    <w:lsdException w:name="List Bullet" w:semiHidden="0" w:unhideWhenUsed="0"/>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Lista1 Char,?? ?? Char,????? Char,???? Char,列出段落1 Char,中等深浅网格 1 - 着色 21 Char,列出段落 Char,¥¡¡¡¡ì¬º¥¹¥È¶ÎÂä Char,ÁÐ³ö¶ÎÂä Char,列表段落1 Char,—ño’i—Ž Char,¥ê¥¹¥È¶ÎÂä Char,1st level - Bullet List Paragraph Char"/>
    <w:basedOn w:val="DefaultParagraphFont"/>
    <w:link w:val="ListParagraph"/>
    <w:uiPriority w:val="99"/>
    <w:qFormat/>
    <w:locked/>
    <w:rPr>
      <w:rFonts w:ascii="Calibri" w:hAnsi="Calibri" w:cs="Calibri"/>
      <w:lang w:eastAsia="zh-CN"/>
    </w:rPr>
  </w:style>
  <w:style w:type="paragraph" w:styleId="ListParagraph">
    <w:name w:val="List Paragraph"/>
    <w:aliases w:val="- Bullets,リスト段落,Lista1,?? ??,?????,????,列出段落1,中等深浅网格 1 - 着色 21,列出段落,¥¡¡¡¡ì¬º¥¹¥È¶ÎÂä,ÁÐ³ö¶ÎÂä,列表段落1,—ño’i—Ž,¥ê¥¹¥È¶ÎÂä,1st level - Bullet List Paragraph,Lettre d'introduction,Paragrafo elenco,Normal bullet 2,Bullet list,목록단락,목록 단락"/>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 w:type="character" w:customStyle="1" w:styleId="normaltextrun">
    <w:name w:val="normaltextrun"/>
    <w:basedOn w:val="DefaultParagraphFont"/>
    <w:rsid w:val="00D7735C"/>
  </w:style>
  <w:style w:type="character" w:customStyle="1" w:styleId="eop">
    <w:name w:val="eop"/>
    <w:basedOn w:val="DefaultParagraphFont"/>
    <w:rsid w:val="00D7735C"/>
  </w:style>
  <w:style w:type="character" w:customStyle="1" w:styleId="UnresolvedMention4">
    <w:name w:val="Unresolved Mention4"/>
    <w:basedOn w:val="DefaultParagraphFont"/>
    <w:uiPriority w:val="99"/>
    <w:semiHidden/>
    <w:unhideWhenUsed/>
    <w:rsid w:val="004C0CA7"/>
    <w:rPr>
      <w:color w:val="605E5C"/>
      <w:shd w:val="clear" w:color="auto" w:fill="E1DFDD"/>
    </w:rPr>
  </w:style>
  <w:style w:type="character" w:customStyle="1" w:styleId="HeaderChar">
    <w:name w:val="Header Char"/>
    <w:basedOn w:val="DefaultParagraphFont"/>
    <w:link w:val="Header"/>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2_RL2/TSGR2_115-e/Docs/R2-2108781.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s://www.3gpp.org/ftp/tsg_ran/WG2_RL2/TSGR2_115-e/Docs/R2-210716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080D2DA-E4B9-4158-8DFC-B760FB2F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2648</Words>
  <Characters>15094</Characters>
  <Application>Microsoft Office Word</Application>
  <DocSecurity>0</DocSecurity>
  <Lines>125</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PB</cp:lastModifiedBy>
  <cp:revision>9</cp:revision>
  <cp:lastPrinted>1900-12-31T23:00:00Z</cp:lastPrinted>
  <dcterms:created xsi:type="dcterms:W3CDTF">2021-08-17T16:53:00Z</dcterms:created>
  <dcterms:modified xsi:type="dcterms:W3CDTF">2021-08-17T17:01:00Z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