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01</w:t>
      </w:r>
      <w:r w:rsidR="001724DC">
        <w:rPr>
          <w:rFonts w:ascii="Arial" w:hAnsi="Arial" w:cs="Arial"/>
          <w:b/>
          <w:bCs/>
          <w:sz w:val="24"/>
        </w:rPr>
        <w:t>9</w:t>
      </w:r>
      <w:r>
        <w:rPr>
          <w:rFonts w:ascii="Arial" w:hAnsi="Arial" w:cs="Arial"/>
          <w:b/>
          <w:bCs/>
          <w:sz w:val="24"/>
        </w:rPr>
        <w:t>][</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5D7119" w14:paraId="3E17B5C7" w14:textId="77777777">
        <w:tc>
          <w:tcPr>
            <w:tcW w:w="4106" w:type="dxa"/>
          </w:tcPr>
          <w:p w14:paraId="7D14DFC3" w14:textId="094F5BC7" w:rsidR="005D7119" w:rsidRDefault="005D7119" w:rsidP="005D7119">
            <w:pPr>
              <w:pStyle w:val="TAC"/>
              <w:spacing w:line="240" w:lineRule="auto"/>
              <w:rPr>
                <w:lang w:eastAsia="ko-KR"/>
              </w:rPr>
            </w:pPr>
            <w:r>
              <w:rPr>
                <w:rFonts w:eastAsiaTheme="minorEastAsia"/>
                <w:lang w:eastAsia="ko-KR"/>
              </w:rPr>
              <w:t>Zhenhua Zou (Ericsson)</w:t>
            </w:r>
          </w:p>
        </w:tc>
        <w:tc>
          <w:tcPr>
            <w:tcW w:w="5523" w:type="dxa"/>
          </w:tcPr>
          <w:p w14:paraId="24D94423" w14:textId="448098BD" w:rsidR="005D7119" w:rsidRPr="00512422" w:rsidRDefault="005D7119" w:rsidP="005D7119">
            <w:pPr>
              <w:pStyle w:val="TAC"/>
              <w:spacing w:line="240" w:lineRule="auto"/>
              <w:rPr>
                <w:lang w:eastAsia="ko-KR"/>
              </w:rPr>
            </w:pPr>
            <w:r w:rsidRPr="00F04346">
              <w:rPr>
                <w:rFonts w:eastAsiaTheme="minorEastAsia"/>
                <w:lang w:eastAsia="ko-KR"/>
              </w:rPr>
              <w:t>zhenhua.zou@ericsson.com</w:t>
            </w:r>
          </w:p>
        </w:tc>
      </w:tr>
      <w:tr w:rsidR="005D7119" w14:paraId="7ADDECBB" w14:textId="77777777">
        <w:tc>
          <w:tcPr>
            <w:tcW w:w="4106" w:type="dxa"/>
          </w:tcPr>
          <w:p w14:paraId="2EA55C93" w14:textId="710D714B" w:rsidR="005D7119" w:rsidRDefault="005D7119" w:rsidP="005D7119">
            <w:pPr>
              <w:pStyle w:val="TAC"/>
              <w:spacing w:line="240" w:lineRule="auto"/>
              <w:rPr>
                <w:lang w:eastAsia="ko-KR"/>
              </w:rPr>
            </w:pPr>
          </w:p>
        </w:tc>
        <w:tc>
          <w:tcPr>
            <w:tcW w:w="5523" w:type="dxa"/>
          </w:tcPr>
          <w:p w14:paraId="18DD3F9B" w14:textId="44D66C81" w:rsidR="005D7119" w:rsidRDefault="005D7119" w:rsidP="005D7119">
            <w:pPr>
              <w:pStyle w:val="TAC"/>
              <w:spacing w:line="240" w:lineRule="auto"/>
              <w:rPr>
                <w:lang w:eastAsia="ko-KR"/>
              </w:rPr>
            </w:pPr>
          </w:p>
        </w:tc>
      </w:tr>
      <w:tr w:rsidR="005D7119" w14:paraId="577E1307" w14:textId="77777777">
        <w:tc>
          <w:tcPr>
            <w:tcW w:w="4106" w:type="dxa"/>
          </w:tcPr>
          <w:p w14:paraId="2ECFB074" w14:textId="09A49EBC" w:rsidR="005D7119" w:rsidRDefault="005D7119" w:rsidP="005D7119">
            <w:pPr>
              <w:pStyle w:val="TAC"/>
              <w:spacing w:line="240" w:lineRule="auto"/>
              <w:rPr>
                <w:rFonts w:eastAsia="SimSun"/>
                <w:lang w:val="en-US" w:eastAsia="zh-CN"/>
              </w:rPr>
            </w:pPr>
          </w:p>
        </w:tc>
        <w:tc>
          <w:tcPr>
            <w:tcW w:w="5523" w:type="dxa"/>
          </w:tcPr>
          <w:p w14:paraId="70B128FB" w14:textId="2BC041AF" w:rsidR="005D7119" w:rsidRDefault="005D7119" w:rsidP="005D7119">
            <w:pPr>
              <w:pStyle w:val="TAC"/>
              <w:spacing w:line="240" w:lineRule="auto"/>
              <w:rPr>
                <w:rFonts w:eastAsia="SimSun"/>
                <w:lang w:val="en-US" w:eastAsia="zh-CN"/>
              </w:rPr>
            </w:pPr>
          </w:p>
        </w:tc>
      </w:tr>
      <w:tr w:rsidR="005D7119" w14:paraId="41F660A3" w14:textId="77777777">
        <w:tc>
          <w:tcPr>
            <w:tcW w:w="4106" w:type="dxa"/>
          </w:tcPr>
          <w:p w14:paraId="1AACD879" w14:textId="068DB3E8" w:rsidR="005D7119" w:rsidRPr="00AB5401" w:rsidRDefault="005D7119" w:rsidP="005D7119">
            <w:pPr>
              <w:pStyle w:val="TAC"/>
              <w:spacing w:line="240" w:lineRule="auto"/>
              <w:rPr>
                <w:rFonts w:eastAsia="SimSun"/>
                <w:lang w:eastAsia="zh-CN"/>
              </w:rPr>
            </w:pPr>
          </w:p>
        </w:tc>
        <w:tc>
          <w:tcPr>
            <w:tcW w:w="5523" w:type="dxa"/>
          </w:tcPr>
          <w:p w14:paraId="73F96721" w14:textId="0B6A42B4" w:rsidR="005D7119" w:rsidRPr="00AB5401" w:rsidRDefault="005D7119" w:rsidP="005D7119">
            <w:pPr>
              <w:pStyle w:val="TAC"/>
              <w:spacing w:line="240" w:lineRule="auto"/>
              <w:rPr>
                <w:rFonts w:eastAsia="SimSun"/>
                <w:lang w:eastAsia="zh-CN"/>
              </w:rPr>
            </w:pPr>
          </w:p>
        </w:tc>
      </w:tr>
      <w:tr w:rsidR="005D7119" w14:paraId="3A2B28C7" w14:textId="77777777">
        <w:tc>
          <w:tcPr>
            <w:tcW w:w="4106" w:type="dxa"/>
          </w:tcPr>
          <w:p w14:paraId="23E62C9A" w14:textId="58BC7027" w:rsidR="005D7119" w:rsidRDefault="005D7119" w:rsidP="005D7119">
            <w:pPr>
              <w:pStyle w:val="TAC"/>
              <w:spacing w:line="240" w:lineRule="auto"/>
              <w:rPr>
                <w:lang w:eastAsia="ko-KR"/>
              </w:rPr>
            </w:pPr>
          </w:p>
        </w:tc>
        <w:tc>
          <w:tcPr>
            <w:tcW w:w="5523" w:type="dxa"/>
          </w:tcPr>
          <w:p w14:paraId="5049CC30" w14:textId="053B8DD2" w:rsidR="005D7119" w:rsidRDefault="005D7119" w:rsidP="005D7119">
            <w:pPr>
              <w:pStyle w:val="TAC"/>
              <w:spacing w:line="240" w:lineRule="auto"/>
              <w:rPr>
                <w:lang w:eastAsia="ko-KR"/>
              </w:rPr>
            </w:pPr>
          </w:p>
        </w:tc>
      </w:tr>
      <w:tr w:rsidR="005D7119" w14:paraId="252FBC0B" w14:textId="77777777">
        <w:tc>
          <w:tcPr>
            <w:tcW w:w="4106" w:type="dxa"/>
          </w:tcPr>
          <w:p w14:paraId="24C81DE1" w14:textId="142F3E26" w:rsidR="005D7119" w:rsidRDefault="005D7119" w:rsidP="005D7119">
            <w:pPr>
              <w:pStyle w:val="TAC"/>
              <w:spacing w:line="240" w:lineRule="auto"/>
              <w:rPr>
                <w:lang w:eastAsia="ko-KR"/>
              </w:rPr>
            </w:pPr>
          </w:p>
        </w:tc>
        <w:tc>
          <w:tcPr>
            <w:tcW w:w="5523" w:type="dxa"/>
          </w:tcPr>
          <w:p w14:paraId="2C2F146F" w14:textId="50277137" w:rsidR="005D7119" w:rsidRDefault="005D7119" w:rsidP="005D7119">
            <w:pPr>
              <w:pStyle w:val="TAC"/>
              <w:spacing w:line="240" w:lineRule="auto"/>
              <w:rPr>
                <w:lang w:eastAsia="ko-KR"/>
              </w:rPr>
            </w:pPr>
          </w:p>
        </w:tc>
      </w:tr>
      <w:tr w:rsidR="005D7119" w14:paraId="03759146" w14:textId="77777777">
        <w:tc>
          <w:tcPr>
            <w:tcW w:w="4106" w:type="dxa"/>
          </w:tcPr>
          <w:p w14:paraId="334DC40B" w14:textId="28AD4ECD" w:rsidR="005D7119" w:rsidRDefault="005D7119" w:rsidP="005D7119">
            <w:pPr>
              <w:pStyle w:val="TAC"/>
              <w:spacing w:line="240" w:lineRule="auto"/>
              <w:rPr>
                <w:lang w:eastAsia="ko-KR"/>
              </w:rPr>
            </w:pPr>
          </w:p>
        </w:tc>
        <w:tc>
          <w:tcPr>
            <w:tcW w:w="5523" w:type="dxa"/>
          </w:tcPr>
          <w:p w14:paraId="4966AFDD" w14:textId="736FF23F" w:rsidR="005D7119" w:rsidRDefault="005D7119" w:rsidP="005D7119">
            <w:pPr>
              <w:pStyle w:val="TAC"/>
              <w:spacing w:line="240" w:lineRule="auto"/>
              <w:rPr>
                <w:lang w:eastAsia="ko-KR"/>
              </w:rPr>
            </w:pPr>
          </w:p>
        </w:tc>
      </w:tr>
      <w:tr w:rsidR="005D7119" w14:paraId="75FBA3D9" w14:textId="77777777">
        <w:tc>
          <w:tcPr>
            <w:tcW w:w="4106" w:type="dxa"/>
          </w:tcPr>
          <w:p w14:paraId="5052D1B1" w14:textId="064116BD" w:rsidR="005D7119" w:rsidRDefault="005D7119" w:rsidP="005D7119">
            <w:pPr>
              <w:pStyle w:val="TAC"/>
              <w:spacing w:line="240" w:lineRule="auto"/>
              <w:rPr>
                <w:lang w:eastAsia="ko-KR"/>
              </w:rPr>
            </w:pPr>
          </w:p>
        </w:tc>
        <w:tc>
          <w:tcPr>
            <w:tcW w:w="5523" w:type="dxa"/>
          </w:tcPr>
          <w:p w14:paraId="14435409" w14:textId="1BB4E850" w:rsidR="005D7119" w:rsidRDefault="005D7119" w:rsidP="005D7119">
            <w:pPr>
              <w:pStyle w:val="TAC"/>
              <w:spacing w:line="240" w:lineRule="auto"/>
              <w:rPr>
                <w:lang w:eastAsia="ko-KR"/>
              </w:rPr>
            </w:pPr>
          </w:p>
        </w:tc>
      </w:tr>
      <w:tr w:rsidR="005D7119" w14:paraId="37A00AE8" w14:textId="77777777">
        <w:tc>
          <w:tcPr>
            <w:tcW w:w="4106" w:type="dxa"/>
          </w:tcPr>
          <w:p w14:paraId="51C9C014" w14:textId="70244529" w:rsidR="005D7119" w:rsidRPr="00C70A21" w:rsidRDefault="005D7119" w:rsidP="005D7119">
            <w:pPr>
              <w:pStyle w:val="TAC"/>
              <w:spacing w:line="240" w:lineRule="auto"/>
              <w:rPr>
                <w:rFonts w:eastAsia="MS Mincho"/>
                <w:lang w:eastAsia="ja-JP"/>
              </w:rPr>
            </w:pPr>
          </w:p>
        </w:tc>
        <w:tc>
          <w:tcPr>
            <w:tcW w:w="5523" w:type="dxa"/>
          </w:tcPr>
          <w:p w14:paraId="43DAB008" w14:textId="0A1203B1" w:rsidR="005D7119" w:rsidRPr="00C70A21" w:rsidRDefault="005D7119" w:rsidP="005D7119">
            <w:pPr>
              <w:pStyle w:val="TAC"/>
              <w:spacing w:line="240" w:lineRule="auto"/>
              <w:rPr>
                <w:rFonts w:eastAsia="MS Mincho"/>
                <w:lang w:eastAsia="ja-JP"/>
              </w:rPr>
            </w:pPr>
          </w:p>
        </w:tc>
      </w:tr>
      <w:tr w:rsidR="005D7119" w14:paraId="1E8699A8" w14:textId="77777777">
        <w:tc>
          <w:tcPr>
            <w:tcW w:w="4106" w:type="dxa"/>
          </w:tcPr>
          <w:p w14:paraId="11CF449E" w14:textId="14D1C725" w:rsidR="005D7119" w:rsidRPr="00C70A21" w:rsidRDefault="005D7119" w:rsidP="005D7119">
            <w:pPr>
              <w:pStyle w:val="TAC"/>
              <w:spacing w:line="240" w:lineRule="auto"/>
              <w:rPr>
                <w:lang w:eastAsia="ko-KR"/>
              </w:rPr>
            </w:pPr>
          </w:p>
        </w:tc>
        <w:tc>
          <w:tcPr>
            <w:tcW w:w="5523" w:type="dxa"/>
          </w:tcPr>
          <w:p w14:paraId="57882F2C" w14:textId="3A7E2803" w:rsidR="005D7119" w:rsidRDefault="005D7119" w:rsidP="005D7119">
            <w:pPr>
              <w:pStyle w:val="TAC"/>
              <w:spacing w:line="240" w:lineRule="auto"/>
              <w:rPr>
                <w:lang w:eastAsia="ko-KR"/>
              </w:rPr>
            </w:pPr>
          </w:p>
        </w:tc>
      </w:tr>
      <w:tr w:rsidR="005D7119" w14:paraId="059DF099" w14:textId="77777777">
        <w:tc>
          <w:tcPr>
            <w:tcW w:w="4106" w:type="dxa"/>
          </w:tcPr>
          <w:p w14:paraId="3CBF4E88" w14:textId="59BE55DC" w:rsidR="005D7119" w:rsidRDefault="005D7119" w:rsidP="005D7119">
            <w:pPr>
              <w:pStyle w:val="TAC"/>
              <w:spacing w:line="240" w:lineRule="auto"/>
              <w:rPr>
                <w:rFonts w:eastAsia="SimSun"/>
                <w:lang w:eastAsia="zh-CN"/>
              </w:rPr>
            </w:pPr>
          </w:p>
        </w:tc>
        <w:tc>
          <w:tcPr>
            <w:tcW w:w="5523" w:type="dxa"/>
          </w:tcPr>
          <w:p w14:paraId="123490A6" w14:textId="4ED197EE" w:rsidR="005D7119" w:rsidRDefault="005D7119" w:rsidP="005D7119">
            <w:pPr>
              <w:pStyle w:val="TAC"/>
              <w:spacing w:line="240" w:lineRule="auto"/>
              <w:rPr>
                <w:rFonts w:eastAsia="SimSun"/>
                <w:lang w:eastAsia="zh-CN"/>
              </w:rPr>
            </w:pPr>
          </w:p>
        </w:tc>
      </w:tr>
      <w:tr w:rsidR="005D7119" w14:paraId="5C9AA455" w14:textId="77777777">
        <w:tc>
          <w:tcPr>
            <w:tcW w:w="4106" w:type="dxa"/>
          </w:tcPr>
          <w:p w14:paraId="46BE978A" w14:textId="2D741B1C" w:rsidR="005D7119" w:rsidRDefault="005D7119" w:rsidP="005D7119">
            <w:pPr>
              <w:pStyle w:val="TAC"/>
              <w:spacing w:line="240" w:lineRule="auto"/>
              <w:rPr>
                <w:lang w:eastAsia="ko-KR"/>
              </w:rPr>
            </w:pPr>
          </w:p>
        </w:tc>
        <w:tc>
          <w:tcPr>
            <w:tcW w:w="5523" w:type="dxa"/>
          </w:tcPr>
          <w:p w14:paraId="18C870C3" w14:textId="75F0AEF0" w:rsidR="005D7119" w:rsidRDefault="005D7119" w:rsidP="005D7119">
            <w:pPr>
              <w:pStyle w:val="TAC"/>
              <w:spacing w:line="240" w:lineRule="auto"/>
              <w:rPr>
                <w:lang w:eastAsia="ko-KR"/>
              </w:rPr>
            </w:pPr>
          </w:p>
        </w:tc>
      </w:tr>
      <w:tr w:rsidR="005D7119" w14:paraId="5B7CBF63" w14:textId="77777777">
        <w:tc>
          <w:tcPr>
            <w:tcW w:w="4106" w:type="dxa"/>
          </w:tcPr>
          <w:p w14:paraId="53CEEED9" w14:textId="0210F6F1" w:rsidR="005D7119" w:rsidRDefault="005D7119" w:rsidP="005D7119">
            <w:pPr>
              <w:pStyle w:val="TAC"/>
              <w:spacing w:line="240" w:lineRule="auto"/>
              <w:rPr>
                <w:lang w:eastAsia="ko-KR"/>
              </w:rPr>
            </w:pPr>
          </w:p>
        </w:tc>
        <w:tc>
          <w:tcPr>
            <w:tcW w:w="5523" w:type="dxa"/>
          </w:tcPr>
          <w:p w14:paraId="44ADD2CC" w14:textId="5A40C6A1" w:rsidR="005D7119" w:rsidRDefault="005D7119" w:rsidP="005D7119">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w:t>
            </w:r>
            <w:proofErr w:type="gramStart"/>
            <w:r w:rsidRPr="00283136">
              <w:rPr>
                <w:rFonts w:cs="Arial"/>
              </w:rPr>
              <w:t>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Oppo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483CE8" w14:paraId="3CC64744" w14:textId="77777777" w:rsidTr="001A4FCD">
        <w:trPr>
          <w:trHeight w:val="454"/>
        </w:trPr>
        <w:tc>
          <w:tcPr>
            <w:tcW w:w="1430" w:type="dxa"/>
            <w:vAlign w:val="center"/>
          </w:tcPr>
          <w:p w14:paraId="2F93AC13" w14:textId="333475B5" w:rsidR="00483CE8" w:rsidRDefault="00483CE8" w:rsidP="00483CE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F3D2034" w14:textId="7E948288" w:rsidR="00483CE8" w:rsidRDefault="00483CE8" w:rsidP="00483CE8">
            <w:pPr>
              <w:spacing w:after="0"/>
              <w:jc w:val="center"/>
              <w:rPr>
                <w:rFonts w:eastAsia="SimSun"/>
                <w:sz w:val="22"/>
                <w:szCs w:val="22"/>
                <w:lang w:eastAsia="zh-CN"/>
              </w:rPr>
            </w:pPr>
            <w:r>
              <w:rPr>
                <w:rFonts w:eastAsia="SimSun"/>
                <w:sz w:val="22"/>
                <w:szCs w:val="22"/>
                <w:lang w:eastAsia="zh-CN"/>
              </w:rPr>
              <w:t>No</w:t>
            </w:r>
          </w:p>
        </w:tc>
        <w:tc>
          <w:tcPr>
            <w:tcW w:w="6236" w:type="dxa"/>
          </w:tcPr>
          <w:p w14:paraId="22609D2F" w14:textId="77777777" w:rsidR="00483CE8" w:rsidRDefault="00483CE8" w:rsidP="00483CE8">
            <w:pPr>
              <w:spacing w:after="0"/>
              <w:jc w:val="both"/>
              <w:rPr>
                <w:sz w:val="22"/>
                <w:szCs w:val="22"/>
                <w:lang w:eastAsia="zh-CN"/>
              </w:rPr>
            </w:pPr>
            <w:r>
              <w:rPr>
                <w:sz w:val="22"/>
                <w:szCs w:val="22"/>
                <w:lang w:eastAsia="zh-CN"/>
              </w:rPr>
              <w:t xml:space="preserve">We are okay to capture it only in this field </w:t>
            </w:r>
            <w:proofErr w:type="gramStart"/>
            <w:r>
              <w:rPr>
                <w:sz w:val="22"/>
                <w:szCs w:val="22"/>
                <w:lang w:eastAsia="zh-CN"/>
              </w:rPr>
              <w:t>description, but</w:t>
            </w:r>
            <w:proofErr w:type="gramEnd"/>
            <w:r>
              <w:rPr>
                <w:sz w:val="22"/>
                <w:szCs w:val="22"/>
                <w:lang w:eastAsia="zh-CN"/>
              </w:rPr>
              <w:t xml:space="preserve"> have two wording comments.</w:t>
            </w:r>
          </w:p>
          <w:p w14:paraId="6F7ADEA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57BB961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w:t>
            </w:r>
            <w:proofErr w:type="gramStart"/>
            <w:r w:rsidRPr="009A234A">
              <w:rPr>
                <w:rFonts w:ascii="Times New Roman" w:hAnsi="Times New Roman" w:cs="Times New Roman"/>
                <w:sz w:val="22"/>
                <w:szCs w:val="22"/>
              </w:rPr>
              <w:t>decision</w:t>
            </w:r>
            <w:proofErr w:type="gramEnd"/>
            <w:r w:rsidRPr="009A234A">
              <w:rPr>
                <w:rFonts w:ascii="Times New Roman" w:hAnsi="Times New Roman" w:cs="Times New Roman"/>
                <w:sz w:val="22"/>
                <w:szCs w:val="22"/>
              </w:rPr>
              <w:t xml:space="preserve">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5278BA0E" w14:textId="77777777" w:rsidR="00483CE8" w:rsidRDefault="00483CE8" w:rsidP="00483CE8">
            <w:pPr>
              <w:spacing w:after="0"/>
              <w:jc w:val="both"/>
              <w:rPr>
                <w:lang w:eastAsia="zh-CN"/>
              </w:rPr>
            </w:pPr>
          </w:p>
          <w:p w14:paraId="770959C8" w14:textId="7C86878B" w:rsidR="00483CE8" w:rsidRDefault="00483CE8" w:rsidP="00483CE8">
            <w:pPr>
              <w:spacing w:after="0"/>
              <w:rPr>
                <w:sz w:val="22"/>
                <w:szCs w:val="22"/>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483CE8" w14:paraId="0D0FAB1E" w14:textId="77777777" w:rsidTr="002F2126">
        <w:trPr>
          <w:trHeight w:val="454"/>
        </w:trPr>
        <w:tc>
          <w:tcPr>
            <w:tcW w:w="1430" w:type="dxa"/>
            <w:vAlign w:val="center"/>
          </w:tcPr>
          <w:p w14:paraId="1DA8CE0D" w14:textId="19461E04" w:rsidR="00483CE8" w:rsidRDefault="00483CE8" w:rsidP="00483CE8">
            <w:pPr>
              <w:spacing w:after="0"/>
              <w:jc w:val="center"/>
              <w:rPr>
                <w:lang w:eastAsia="zh-CN"/>
              </w:rPr>
            </w:pPr>
          </w:p>
        </w:tc>
        <w:tc>
          <w:tcPr>
            <w:tcW w:w="1684" w:type="dxa"/>
            <w:vAlign w:val="center"/>
          </w:tcPr>
          <w:p w14:paraId="6FF59419" w14:textId="42322870" w:rsidR="00483CE8" w:rsidRDefault="00483CE8" w:rsidP="00483CE8">
            <w:pPr>
              <w:spacing w:after="0"/>
              <w:jc w:val="center"/>
              <w:rPr>
                <w:lang w:eastAsia="zh-CN"/>
              </w:rPr>
            </w:pPr>
          </w:p>
        </w:tc>
        <w:tc>
          <w:tcPr>
            <w:tcW w:w="6236" w:type="dxa"/>
            <w:vAlign w:val="center"/>
          </w:tcPr>
          <w:p w14:paraId="3B3F78F2" w14:textId="6386B748" w:rsidR="00483CE8" w:rsidRDefault="00483CE8" w:rsidP="00483CE8">
            <w:pPr>
              <w:spacing w:after="0"/>
              <w:rPr>
                <w:lang w:eastAsia="zh-CN"/>
              </w:rPr>
            </w:pPr>
          </w:p>
        </w:tc>
      </w:tr>
      <w:tr w:rsidR="00483CE8" w14:paraId="1FB0E1DE" w14:textId="77777777" w:rsidTr="002F2126">
        <w:trPr>
          <w:trHeight w:val="454"/>
        </w:trPr>
        <w:tc>
          <w:tcPr>
            <w:tcW w:w="1430" w:type="dxa"/>
            <w:vAlign w:val="center"/>
          </w:tcPr>
          <w:p w14:paraId="2D245127" w14:textId="60423660" w:rsidR="00483CE8" w:rsidRDefault="00483CE8" w:rsidP="00483CE8">
            <w:pPr>
              <w:spacing w:after="0"/>
              <w:jc w:val="center"/>
              <w:rPr>
                <w:lang w:eastAsia="zh-CN"/>
              </w:rPr>
            </w:pPr>
          </w:p>
        </w:tc>
        <w:tc>
          <w:tcPr>
            <w:tcW w:w="1684" w:type="dxa"/>
            <w:vAlign w:val="center"/>
          </w:tcPr>
          <w:p w14:paraId="654A01EF" w14:textId="691B8821" w:rsidR="00483CE8" w:rsidRDefault="00483CE8" w:rsidP="00483CE8">
            <w:pPr>
              <w:spacing w:after="0"/>
              <w:jc w:val="center"/>
              <w:rPr>
                <w:lang w:eastAsia="zh-CN"/>
              </w:rPr>
            </w:pPr>
          </w:p>
        </w:tc>
        <w:tc>
          <w:tcPr>
            <w:tcW w:w="6236" w:type="dxa"/>
            <w:vAlign w:val="center"/>
          </w:tcPr>
          <w:p w14:paraId="63391393" w14:textId="31FA4450" w:rsidR="00483CE8" w:rsidRDefault="00483CE8" w:rsidP="00483CE8">
            <w:pPr>
              <w:spacing w:after="0"/>
              <w:rPr>
                <w:lang w:eastAsia="zh-CN"/>
              </w:rPr>
            </w:pPr>
          </w:p>
        </w:tc>
      </w:tr>
      <w:tr w:rsidR="00483CE8" w14:paraId="71D87382" w14:textId="77777777" w:rsidTr="002F2126">
        <w:trPr>
          <w:trHeight w:val="454"/>
        </w:trPr>
        <w:tc>
          <w:tcPr>
            <w:tcW w:w="1430" w:type="dxa"/>
            <w:vAlign w:val="center"/>
          </w:tcPr>
          <w:p w14:paraId="5FD5D7F7" w14:textId="07D485A3" w:rsidR="00483CE8" w:rsidRDefault="00483CE8" w:rsidP="00483CE8">
            <w:pPr>
              <w:spacing w:after="0"/>
              <w:jc w:val="center"/>
              <w:rPr>
                <w:sz w:val="22"/>
                <w:lang w:eastAsia="ko-KR"/>
              </w:rPr>
            </w:pPr>
          </w:p>
        </w:tc>
        <w:tc>
          <w:tcPr>
            <w:tcW w:w="1684" w:type="dxa"/>
            <w:vAlign w:val="center"/>
          </w:tcPr>
          <w:p w14:paraId="29CB0229" w14:textId="3E98D29C" w:rsidR="00483CE8" w:rsidRDefault="00483CE8" w:rsidP="00483CE8">
            <w:pPr>
              <w:spacing w:after="0"/>
              <w:jc w:val="center"/>
              <w:rPr>
                <w:sz w:val="22"/>
                <w:lang w:eastAsia="ko-KR"/>
              </w:rPr>
            </w:pPr>
          </w:p>
        </w:tc>
        <w:tc>
          <w:tcPr>
            <w:tcW w:w="6236" w:type="dxa"/>
            <w:vAlign w:val="center"/>
          </w:tcPr>
          <w:p w14:paraId="6C1EBA28" w14:textId="672CD94A" w:rsidR="00483CE8" w:rsidRDefault="00483CE8" w:rsidP="00483CE8">
            <w:pPr>
              <w:spacing w:after="0"/>
              <w:jc w:val="both"/>
              <w:rPr>
                <w:sz w:val="22"/>
                <w:lang w:eastAsia="ko-KR"/>
              </w:rPr>
            </w:pPr>
          </w:p>
        </w:tc>
      </w:tr>
      <w:tr w:rsidR="00483CE8" w14:paraId="2268BC5F" w14:textId="77777777" w:rsidTr="002F2126">
        <w:trPr>
          <w:trHeight w:val="454"/>
        </w:trPr>
        <w:tc>
          <w:tcPr>
            <w:tcW w:w="1430" w:type="dxa"/>
            <w:vAlign w:val="center"/>
          </w:tcPr>
          <w:p w14:paraId="17D4407C" w14:textId="44628317" w:rsidR="00483CE8" w:rsidRPr="000879EE" w:rsidRDefault="00483CE8" w:rsidP="00483CE8">
            <w:pPr>
              <w:spacing w:after="0"/>
              <w:jc w:val="center"/>
              <w:rPr>
                <w:rFonts w:eastAsia="SimSun"/>
                <w:sz w:val="22"/>
                <w:szCs w:val="22"/>
                <w:lang w:eastAsia="zh-CN"/>
              </w:rPr>
            </w:pPr>
          </w:p>
        </w:tc>
        <w:tc>
          <w:tcPr>
            <w:tcW w:w="1684" w:type="dxa"/>
            <w:vAlign w:val="center"/>
          </w:tcPr>
          <w:p w14:paraId="44BA8B12" w14:textId="7F178551" w:rsidR="00483CE8" w:rsidRPr="000879EE" w:rsidRDefault="00483CE8" w:rsidP="00483CE8">
            <w:pPr>
              <w:spacing w:after="0"/>
              <w:jc w:val="center"/>
              <w:rPr>
                <w:rFonts w:eastAsia="SimSun"/>
                <w:sz w:val="22"/>
                <w:szCs w:val="22"/>
                <w:lang w:eastAsia="zh-CN"/>
              </w:rPr>
            </w:pPr>
          </w:p>
        </w:tc>
        <w:tc>
          <w:tcPr>
            <w:tcW w:w="6236" w:type="dxa"/>
            <w:vAlign w:val="center"/>
          </w:tcPr>
          <w:p w14:paraId="437609F4" w14:textId="77777777" w:rsidR="00483CE8" w:rsidRPr="00772A4D" w:rsidRDefault="00483CE8" w:rsidP="00483CE8">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lastRenderedPageBreak/>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D83168" w14:paraId="692117EF" w14:textId="77777777" w:rsidTr="00C866AC">
        <w:trPr>
          <w:trHeight w:val="454"/>
        </w:trPr>
        <w:tc>
          <w:tcPr>
            <w:tcW w:w="1430" w:type="dxa"/>
            <w:vAlign w:val="center"/>
          </w:tcPr>
          <w:p w14:paraId="7BFF2D7B" w14:textId="22F99ECD" w:rsidR="00D83168" w:rsidRDefault="00D83168" w:rsidP="00D8316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780B828" w14:textId="5D4DE2CE" w:rsidR="00D83168" w:rsidRPr="00652CBF" w:rsidRDefault="00D83168" w:rsidP="00D83168">
            <w:pPr>
              <w:spacing w:after="0"/>
              <w:jc w:val="center"/>
              <w:rPr>
                <w:rFonts w:eastAsia="SimSun"/>
                <w:sz w:val="22"/>
                <w:szCs w:val="22"/>
                <w:lang w:eastAsia="zh-CN"/>
              </w:rPr>
            </w:pPr>
            <w:r>
              <w:rPr>
                <w:rFonts w:eastAsia="SimSun"/>
                <w:sz w:val="22"/>
                <w:szCs w:val="22"/>
                <w:lang w:eastAsia="zh-CN"/>
              </w:rPr>
              <w:t>No</w:t>
            </w:r>
          </w:p>
        </w:tc>
        <w:tc>
          <w:tcPr>
            <w:tcW w:w="6236" w:type="dxa"/>
          </w:tcPr>
          <w:p w14:paraId="1002EBDB" w14:textId="77777777" w:rsidR="00D83168" w:rsidRDefault="00D83168" w:rsidP="00D83168">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B1EDD11" w14:textId="77777777" w:rsidR="00D83168" w:rsidRDefault="00D83168" w:rsidP="00D83168">
            <w:pPr>
              <w:pStyle w:val="Agreement"/>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4A13AAF8" w14:textId="77777777" w:rsidR="00D83168" w:rsidRDefault="00D83168" w:rsidP="00D83168">
            <w:pPr>
              <w:spacing w:after="0"/>
              <w:jc w:val="both"/>
              <w:rPr>
                <w:sz w:val="22"/>
                <w:szCs w:val="22"/>
                <w:lang w:eastAsia="zh-CN"/>
              </w:rPr>
            </w:pPr>
          </w:p>
          <w:p w14:paraId="6F92C51B" w14:textId="77777777" w:rsidR="00D83168" w:rsidRDefault="00D83168" w:rsidP="00D83168">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D83168" w14:paraId="677DDBCD" w14:textId="77777777" w:rsidTr="00175F71">
              <w:tc>
                <w:tcPr>
                  <w:tcW w:w="6010" w:type="dxa"/>
                </w:tcPr>
                <w:p w14:paraId="6CA094EB" w14:textId="77777777" w:rsidR="00D83168" w:rsidRDefault="00D83168" w:rsidP="00D83168">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62663EFB" w14:textId="77777777" w:rsidR="00D83168" w:rsidRDefault="00D83168" w:rsidP="00D83168">
            <w:pPr>
              <w:spacing w:after="0"/>
              <w:jc w:val="both"/>
              <w:rPr>
                <w:sz w:val="22"/>
                <w:szCs w:val="22"/>
                <w:lang w:eastAsia="zh-CN"/>
              </w:rPr>
            </w:pPr>
          </w:p>
          <w:p w14:paraId="078B1886" w14:textId="77777777" w:rsidR="00D83168" w:rsidRDefault="00D83168" w:rsidP="00D83168">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7E389163" w14:textId="77777777" w:rsidR="00D83168" w:rsidRDefault="00D83168" w:rsidP="00D83168">
            <w:pPr>
              <w:spacing w:after="0"/>
              <w:jc w:val="both"/>
              <w:rPr>
                <w:sz w:val="22"/>
                <w:szCs w:val="22"/>
                <w:lang w:eastAsia="zh-CN"/>
              </w:rPr>
            </w:pPr>
          </w:p>
          <w:p w14:paraId="70257C5E" w14:textId="5B2E7275" w:rsidR="00D83168" w:rsidRDefault="00D83168" w:rsidP="00D83168">
            <w:pPr>
              <w:spacing w:after="0"/>
              <w:rPr>
                <w:sz w:val="22"/>
                <w:szCs w:val="22"/>
                <w:lang w:eastAsia="zh-CN"/>
              </w:rPr>
            </w:pPr>
            <w:proofErr w:type="gramStart"/>
            <w:r>
              <w:rPr>
                <w:sz w:val="22"/>
                <w:szCs w:val="22"/>
                <w:lang w:eastAsia="zh-CN"/>
              </w:rPr>
              <w:lastRenderedPageBreak/>
              <w:t>With this being said, we’d</w:t>
            </w:r>
            <w:proofErr w:type="gramEnd"/>
            <w:r>
              <w:rPr>
                <w:sz w:val="22"/>
                <w:szCs w:val="22"/>
                <w:lang w:eastAsia="zh-CN"/>
              </w:rPr>
              <w:t xml:space="preserve">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D83168" w14:paraId="181E9FE3" w14:textId="77777777" w:rsidTr="002F2126">
        <w:trPr>
          <w:trHeight w:val="454"/>
        </w:trPr>
        <w:tc>
          <w:tcPr>
            <w:tcW w:w="1430" w:type="dxa"/>
            <w:vAlign w:val="center"/>
          </w:tcPr>
          <w:p w14:paraId="35A01A58" w14:textId="77777777" w:rsidR="00D83168" w:rsidRDefault="00D83168" w:rsidP="00D83168">
            <w:pPr>
              <w:spacing w:after="0"/>
              <w:jc w:val="center"/>
              <w:rPr>
                <w:lang w:eastAsia="zh-CN"/>
              </w:rPr>
            </w:pPr>
          </w:p>
        </w:tc>
        <w:tc>
          <w:tcPr>
            <w:tcW w:w="1684" w:type="dxa"/>
            <w:vAlign w:val="center"/>
          </w:tcPr>
          <w:p w14:paraId="5A1F78BC" w14:textId="77777777" w:rsidR="00D83168" w:rsidRDefault="00D83168" w:rsidP="00D83168">
            <w:pPr>
              <w:spacing w:after="0"/>
              <w:jc w:val="center"/>
              <w:rPr>
                <w:lang w:eastAsia="zh-CN"/>
              </w:rPr>
            </w:pPr>
          </w:p>
        </w:tc>
        <w:tc>
          <w:tcPr>
            <w:tcW w:w="6236" w:type="dxa"/>
            <w:vAlign w:val="center"/>
          </w:tcPr>
          <w:p w14:paraId="0467AB2D" w14:textId="77777777" w:rsidR="00D83168" w:rsidRDefault="00D83168" w:rsidP="00D83168">
            <w:pPr>
              <w:spacing w:after="0"/>
              <w:rPr>
                <w:lang w:eastAsia="zh-CN"/>
              </w:rPr>
            </w:pPr>
          </w:p>
        </w:tc>
      </w:tr>
      <w:tr w:rsidR="00D83168" w14:paraId="1DB68921" w14:textId="77777777" w:rsidTr="002F2126">
        <w:trPr>
          <w:trHeight w:val="454"/>
        </w:trPr>
        <w:tc>
          <w:tcPr>
            <w:tcW w:w="1430" w:type="dxa"/>
            <w:vAlign w:val="center"/>
          </w:tcPr>
          <w:p w14:paraId="69E88654" w14:textId="77777777" w:rsidR="00D83168" w:rsidRDefault="00D83168" w:rsidP="00D83168">
            <w:pPr>
              <w:spacing w:after="0"/>
              <w:jc w:val="center"/>
              <w:rPr>
                <w:lang w:eastAsia="zh-CN"/>
              </w:rPr>
            </w:pPr>
          </w:p>
        </w:tc>
        <w:tc>
          <w:tcPr>
            <w:tcW w:w="1684" w:type="dxa"/>
            <w:vAlign w:val="center"/>
          </w:tcPr>
          <w:p w14:paraId="18762D91" w14:textId="77777777" w:rsidR="00D83168" w:rsidRDefault="00D83168" w:rsidP="00D83168">
            <w:pPr>
              <w:spacing w:after="0"/>
              <w:jc w:val="center"/>
              <w:rPr>
                <w:lang w:eastAsia="zh-CN"/>
              </w:rPr>
            </w:pPr>
          </w:p>
        </w:tc>
        <w:tc>
          <w:tcPr>
            <w:tcW w:w="6236" w:type="dxa"/>
            <w:vAlign w:val="center"/>
          </w:tcPr>
          <w:p w14:paraId="08BEE07B" w14:textId="77777777" w:rsidR="00D83168" w:rsidRDefault="00D83168" w:rsidP="00D83168">
            <w:pPr>
              <w:spacing w:after="0"/>
              <w:rPr>
                <w:lang w:eastAsia="zh-CN"/>
              </w:rPr>
            </w:pPr>
          </w:p>
        </w:tc>
      </w:tr>
      <w:tr w:rsidR="00D83168" w14:paraId="6AC70E3A" w14:textId="77777777" w:rsidTr="002F2126">
        <w:trPr>
          <w:trHeight w:val="454"/>
        </w:trPr>
        <w:tc>
          <w:tcPr>
            <w:tcW w:w="1430" w:type="dxa"/>
            <w:vAlign w:val="center"/>
          </w:tcPr>
          <w:p w14:paraId="7EB78489" w14:textId="77777777" w:rsidR="00D83168" w:rsidRDefault="00D83168" w:rsidP="00D83168">
            <w:pPr>
              <w:spacing w:after="0"/>
              <w:jc w:val="center"/>
              <w:rPr>
                <w:sz w:val="22"/>
                <w:lang w:eastAsia="ko-KR"/>
              </w:rPr>
            </w:pPr>
          </w:p>
        </w:tc>
        <w:tc>
          <w:tcPr>
            <w:tcW w:w="1684" w:type="dxa"/>
            <w:vAlign w:val="center"/>
          </w:tcPr>
          <w:p w14:paraId="61647BE5" w14:textId="77777777" w:rsidR="00D83168" w:rsidRDefault="00D83168" w:rsidP="00D83168">
            <w:pPr>
              <w:spacing w:after="0"/>
              <w:jc w:val="center"/>
              <w:rPr>
                <w:sz w:val="22"/>
                <w:lang w:eastAsia="ko-KR"/>
              </w:rPr>
            </w:pPr>
          </w:p>
        </w:tc>
        <w:tc>
          <w:tcPr>
            <w:tcW w:w="6236" w:type="dxa"/>
            <w:vAlign w:val="center"/>
          </w:tcPr>
          <w:p w14:paraId="66F1F168" w14:textId="77777777" w:rsidR="00D83168" w:rsidRDefault="00D83168" w:rsidP="00D83168">
            <w:pPr>
              <w:spacing w:after="0"/>
              <w:jc w:val="both"/>
              <w:rPr>
                <w:sz w:val="22"/>
                <w:lang w:eastAsia="ko-KR"/>
              </w:rPr>
            </w:pPr>
          </w:p>
        </w:tc>
      </w:tr>
      <w:tr w:rsidR="00D83168" w14:paraId="2BBB82FC" w14:textId="77777777" w:rsidTr="002F2126">
        <w:trPr>
          <w:trHeight w:val="454"/>
        </w:trPr>
        <w:tc>
          <w:tcPr>
            <w:tcW w:w="1430" w:type="dxa"/>
            <w:vAlign w:val="center"/>
          </w:tcPr>
          <w:p w14:paraId="7179B30A" w14:textId="77777777" w:rsidR="00D83168" w:rsidRPr="000879EE" w:rsidRDefault="00D83168" w:rsidP="00D83168">
            <w:pPr>
              <w:spacing w:after="0"/>
              <w:jc w:val="center"/>
              <w:rPr>
                <w:rFonts w:eastAsia="SimSun"/>
                <w:sz w:val="22"/>
                <w:szCs w:val="22"/>
                <w:lang w:eastAsia="zh-CN"/>
              </w:rPr>
            </w:pPr>
          </w:p>
        </w:tc>
        <w:tc>
          <w:tcPr>
            <w:tcW w:w="1684" w:type="dxa"/>
            <w:vAlign w:val="center"/>
          </w:tcPr>
          <w:p w14:paraId="64D67D18" w14:textId="77777777" w:rsidR="00D83168" w:rsidRPr="000879EE" w:rsidRDefault="00D83168" w:rsidP="00D83168">
            <w:pPr>
              <w:spacing w:after="0"/>
              <w:jc w:val="center"/>
              <w:rPr>
                <w:rFonts w:eastAsia="SimSun"/>
                <w:sz w:val="22"/>
                <w:szCs w:val="22"/>
                <w:lang w:eastAsia="zh-CN"/>
              </w:rPr>
            </w:pPr>
          </w:p>
        </w:tc>
        <w:tc>
          <w:tcPr>
            <w:tcW w:w="6236" w:type="dxa"/>
            <w:vAlign w:val="center"/>
          </w:tcPr>
          <w:p w14:paraId="1389E24E" w14:textId="77777777" w:rsidR="00D83168" w:rsidRPr="00772A4D" w:rsidRDefault="00D83168" w:rsidP="00D83168">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entity is configured with </w:t>
            </w:r>
            <w:r w:rsidRPr="005D7119">
              <w:rPr>
                <w:i/>
                <w:noProof/>
                <w:lang w:val="en-US" w:eastAsia="sv-SE"/>
              </w:rPr>
              <w:t>enhancedSkipUplinkTxDynamic</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was addressed to a C-RNTI, or </w:t>
            </w:r>
            <w:r w:rsidRPr="005D7119">
              <w:rPr>
                <w:noProof/>
                <w:lang w:val="en-US" w:eastAsia="zh-CN"/>
              </w:rPr>
              <w:t>if</w:t>
            </w:r>
            <w:r w:rsidRPr="005D7119">
              <w:rPr>
                <w:noProof/>
                <w:lang w:val="en-US" w:eastAsia="sv-SE"/>
              </w:rPr>
              <w:t xml:space="preserve"> the MAC entity is configured with </w:t>
            </w:r>
            <w:r w:rsidRPr="005D7119">
              <w:rPr>
                <w:i/>
                <w:noProof/>
                <w:lang w:val="en-US" w:eastAsia="sv-SE"/>
              </w:rPr>
              <w:t>enhancedSkipUplinkTxConfigured</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is a configured uplink grant</w:t>
            </w:r>
            <w:ins w:id="8" w:author="Huawei" w:date="2021-07-21T15:44:00Z">
              <w:r w:rsidRPr="005D7119">
                <w:rPr>
                  <w:lang w:val="en-US" w:eastAsia="ko-KR"/>
                </w:rPr>
                <w:t>:</w:t>
              </w:r>
            </w:ins>
            <w:del w:id="9" w:author="Huawei" w:date="2021-07-21T15:44:00Z">
              <w:r w:rsidRPr="005D7119">
                <w:rPr>
                  <w:lang w:val="en-US" w:eastAsia="ko-KR"/>
                </w:rPr>
                <w:delText>; and</w:delText>
              </w:r>
            </w:del>
          </w:p>
          <w:p w14:paraId="5B6B5881" w14:textId="77777777" w:rsidR="003D2D86" w:rsidRPr="005D7119" w:rsidRDefault="003D2D86" w:rsidP="003D2D86">
            <w:pPr>
              <w:ind w:left="568" w:hanging="1"/>
              <w:rPr>
                <w:lang w:val="en-US" w:eastAsia="ko-KR"/>
              </w:rPr>
            </w:pPr>
            <w:del w:id="10" w:author="Huawei" w:date="2021-07-21T15:46:00Z">
              <w:r w:rsidRPr="005D7119">
                <w:rPr>
                  <w:lang w:val="en-US" w:eastAsia="ko-KR"/>
                </w:rPr>
                <w:delText>1</w:delText>
              </w:r>
            </w:del>
            <w:ins w:id="11" w:author="Huawei" w:date="2021-07-21T15:46:00Z">
              <w:r w:rsidRPr="005D7119">
                <w:rPr>
                  <w:lang w:val="en-US" w:eastAsia="ko-KR"/>
                </w:rPr>
                <w:t>2</w:t>
              </w:r>
            </w:ins>
            <w:r w:rsidRPr="005D7119">
              <w:rPr>
                <w:lang w:val="en-US" w:eastAsia="ko-KR"/>
              </w:rPr>
              <w:t>&gt;</w:t>
            </w:r>
            <w:r w:rsidRPr="005D7119">
              <w:rPr>
                <w:lang w:val="en-US" w:eastAsia="ko-KR"/>
              </w:rPr>
              <w:tab/>
              <w:t xml:space="preserve">if the MAC entity is not configured with </w:t>
            </w:r>
            <w:r w:rsidRPr="005D7119">
              <w:rPr>
                <w:i/>
                <w:iCs/>
                <w:noProof/>
                <w:lang w:val="en-US" w:eastAsia="ko-KR"/>
              </w:rPr>
              <w:t>lch-basedPrioritization</w:t>
            </w:r>
            <w:r w:rsidRPr="005D7119">
              <w:rPr>
                <w:lang w:val="en-US" w:eastAsia="ko-KR"/>
              </w:rPr>
              <w:t>; and</w:t>
            </w:r>
          </w:p>
          <w:p w14:paraId="402F4666" w14:textId="77777777" w:rsidR="003D2D86" w:rsidRPr="005D7119" w:rsidRDefault="003D2D86" w:rsidP="003D2D86">
            <w:pPr>
              <w:ind w:left="568" w:hanging="1"/>
              <w:rPr>
                <w:lang w:val="en-US" w:eastAsia="ko-KR"/>
              </w:rPr>
            </w:pPr>
            <w:del w:id="12" w:author="Huawei" w:date="2021-07-21T15:46:00Z">
              <w:r w:rsidRPr="005D7119">
                <w:rPr>
                  <w:lang w:val="en-US" w:eastAsia="ko-KR"/>
                </w:rPr>
                <w:delText>1</w:delText>
              </w:r>
            </w:del>
            <w:ins w:id="13" w:author="Huawei" w:date="2021-07-21T15:46:00Z">
              <w:r w:rsidRPr="005D7119">
                <w:rPr>
                  <w:lang w:val="en-US" w:eastAsia="ko-KR"/>
                </w:rPr>
                <w:t>2</w:t>
              </w:r>
            </w:ins>
            <w:r w:rsidRPr="005D7119">
              <w:rPr>
                <w:lang w:val="en-US" w:eastAsia="ko-KR"/>
              </w:rPr>
              <w:t>&gt;</w:t>
            </w:r>
            <w:r w:rsidRPr="005D7119">
              <w:rPr>
                <w:lang w:val="en-US" w:eastAsia="ko-KR"/>
              </w:rPr>
              <w:tab/>
              <w:t>if there is no UCI to be multiplexed on this PUSCH transmission as specified in TS 38.213 [6]; and</w:t>
            </w:r>
          </w:p>
          <w:p w14:paraId="70AC825B" w14:textId="77777777" w:rsidR="003D2D86" w:rsidRPr="005D7119" w:rsidRDefault="003D2D86" w:rsidP="003D2D86">
            <w:pPr>
              <w:ind w:left="568" w:hanging="1"/>
              <w:rPr>
                <w:lang w:val="en-US" w:eastAsia="ko-KR"/>
              </w:rPr>
            </w:pPr>
            <w:del w:id="14" w:author="Huawei" w:date="2021-07-21T15:46:00Z">
              <w:r w:rsidRPr="005D7119">
                <w:rPr>
                  <w:lang w:val="en-US" w:eastAsia="ko-KR"/>
                </w:rPr>
                <w:delText>1</w:delText>
              </w:r>
            </w:del>
            <w:ins w:id="15" w:author="Huawei" w:date="2021-07-21T15:46:00Z">
              <w:r w:rsidRPr="005D7119">
                <w:rPr>
                  <w:lang w:val="en-US" w:eastAsia="ko-KR"/>
                </w:rPr>
                <w:t>2</w:t>
              </w:r>
            </w:ins>
            <w:r w:rsidRPr="005D7119">
              <w:rPr>
                <w:lang w:val="en-US" w:eastAsia="ko-KR"/>
              </w:rPr>
              <w:t>&gt;</w:t>
            </w:r>
            <w:r w:rsidRPr="005D7119">
              <w:rPr>
                <w:lang w:val="en-US" w:eastAsia="ko-KR"/>
              </w:rPr>
              <w:tab/>
              <w:t>if there is no aperiodic CSI requested for this PUSCH transmission as specified in TS 38.212 [9]</w:t>
            </w:r>
            <w:r w:rsidRPr="005D7119">
              <w:rPr>
                <w:noProof/>
                <w:lang w:val="en-US" w:eastAsia="sv-SE"/>
              </w:rPr>
              <w:t xml:space="preserve">; </w:t>
            </w:r>
            <w:r w:rsidRPr="005D7119">
              <w:rPr>
                <w:lang w:val="en-US" w:eastAsia="ko-KR"/>
              </w:rPr>
              <w:t>and</w:t>
            </w:r>
          </w:p>
          <w:p w14:paraId="2511CBF4" w14:textId="77777777" w:rsidR="003D2D86" w:rsidRPr="005D7119" w:rsidRDefault="003D2D86" w:rsidP="003D2D86">
            <w:pPr>
              <w:ind w:left="568" w:hanging="1"/>
              <w:rPr>
                <w:lang w:val="en-US" w:eastAsia="ko-KR"/>
              </w:rPr>
            </w:pPr>
            <w:del w:id="16" w:author="Huawei" w:date="2021-07-21T15:46:00Z">
              <w:r w:rsidRPr="005D7119">
                <w:rPr>
                  <w:lang w:val="en-US" w:eastAsia="ko-KR"/>
                </w:rPr>
                <w:delText>1</w:delText>
              </w:r>
            </w:del>
            <w:ins w:id="17" w:author="Huawei" w:date="2021-07-21T15:46:00Z">
              <w:r w:rsidRPr="005D7119">
                <w:rPr>
                  <w:lang w:val="en-US" w:eastAsia="ko-KR"/>
                </w:rPr>
                <w:t>2</w:t>
              </w:r>
            </w:ins>
            <w:r w:rsidRPr="005D7119">
              <w:rPr>
                <w:lang w:val="en-US" w:eastAsia="ko-KR"/>
              </w:rPr>
              <w:t>&gt;</w:t>
            </w:r>
            <w:r w:rsidRPr="005D7119">
              <w:rPr>
                <w:lang w:val="en-US" w:eastAsia="ko-KR"/>
              </w:rPr>
              <w:tab/>
              <w:t xml:space="preserve">if the MAC PDU includes zero MAC </w:t>
            </w:r>
            <w:proofErr w:type="gramStart"/>
            <w:r w:rsidRPr="005D7119">
              <w:rPr>
                <w:lang w:val="en-US" w:eastAsia="ko-KR"/>
              </w:rPr>
              <w:t>SDUs</w:t>
            </w:r>
            <w:r w:rsidRPr="005D7119">
              <w:rPr>
                <w:noProof/>
                <w:lang w:val="en-US" w:eastAsia="sv-SE"/>
              </w:rPr>
              <w:t>;</w:t>
            </w:r>
            <w:proofErr w:type="gramEnd"/>
            <w:r w:rsidRPr="005D7119">
              <w:rPr>
                <w:noProof/>
                <w:lang w:val="en-US" w:eastAsia="sv-SE"/>
              </w:rPr>
              <w:t xml:space="preserve"> </w:t>
            </w:r>
            <w:r w:rsidRPr="005D7119">
              <w:rPr>
                <w:lang w:val="en-US" w:eastAsia="ko-KR"/>
              </w:rPr>
              <w:t>and</w:t>
            </w:r>
          </w:p>
          <w:p w14:paraId="36CA22E3" w14:textId="77777777" w:rsidR="003D2D86" w:rsidRPr="005D7119" w:rsidRDefault="003D2D86" w:rsidP="003D2D86">
            <w:pPr>
              <w:ind w:left="568" w:hanging="1"/>
              <w:rPr>
                <w:lang w:val="en-US" w:eastAsia="ko-KR"/>
              </w:rPr>
            </w:pPr>
            <w:del w:id="18" w:author="Huawei" w:date="2021-07-21T15:46:00Z">
              <w:r w:rsidRPr="005D7119">
                <w:rPr>
                  <w:lang w:val="en-US" w:eastAsia="ko-KR"/>
                </w:rPr>
                <w:delText>1</w:delText>
              </w:r>
            </w:del>
            <w:ins w:id="19" w:author="Huawei" w:date="2021-07-21T15:46:00Z">
              <w:r w:rsidRPr="005D7119">
                <w:rPr>
                  <w:lang w:val="en-US" w:eastAsia="ko-KR"/>
                </w:rPr>
                <w:t>2</w:t>
              </w:r>
            </w:ins>
            <w:r w:rsidRPr="005D7119">
              <w:rPr>
                <w:lang w:val="en-US" w:eastAsia="ko-KR"/>
              </w:rPr>
              <w:t>&gt;</w:t>
            </w:r>
            <w:r w:rsidRPr="005D7119">
              <w:rPr>
                <w:lang w:val="en-US" w:eastAsia="ko-KR"/>
              </w:rPr>
              <w:tab/>
              <w:t>if the MAC PDU includes only the periodic BSR and there is no data available for any LCG, or the MAC PDU includes only the padding BSR:</w:t>
            </w:r>
          </w:p>
          <w:p w14:paraId="03A930BD" w14:textId="77777777" w:rsidR="003D2D86" w:rsidRPr="005D7119" w:rsidRDefault="003D2D86" w:rsidP="003D2D86">
            <w:pPr>
              <w:ind w:left="851"/>
              <w:rPr>
                <w:ins w:id="20" w:author="Huawei" w:date="2021-07-21T15:46:00Z"/>
                <w:noProof/>
                <w:lang w:val="en-US" w:eastAsia="sv-SE"/>
              </w:rPr>
            </w:pPr>
            <w:del w:id="21" w:author="Huawei" w:date="2021-07-21T15:46:00Z">
              <w:r w:rsidRPr="005D7119">
                <w:rPr>
                  <w:noProof/>
                  <w:lang w:val="en-US" w:eastAsia="ko-KR"/>
                </w:rPr>
                <w:delText>2</w:delText>
              </w:r>
            </w:del>
            <w:ins w:id="22" w:author="Huawei" w:date="2021-07-21T15:46:00Z">
              <w:r w:rsidRPr="005D7119">
                <w:rPr>
                  <w:noProof/>
                  <w:lang w:val="en-US" w:eastAsia="ko-KR"/>
                </w:rPr>
                <w:t>3</w:t>
              </w:r>
            </w:ins>
            <w:r w:rsidRPr="005D7119">
              <w:rPr>
                <w:noProof/>
                <w:lang w:val="en-US" w:eastAsia="ko-KR"/>
              </w:rPr>
              <w:t>&gt;</w:t>
            </w:r>
            <w:r w:rsidRPr="005D7119">
              <w:rPr>
                <w:noProof/>
                <w:lang w:val="en-US" w:eastAsia="sv-SE"/>
              </w:rPr>
              <w:tab/>
              <w:t>not generate a MAC PDU for the HARQ entity.</w:t>
            </w:r>
          </w:p>
          <w:p w14:paraId="0CBF8713" w14:textId="77777777" w:rsidR="003D2D86" w:rsidRPr="005D7119" w:rsidRDefault="003D2D86" w:rsidP="003D2D86">
            <w:pPr>
              <w:ind w:left="568" w:hanging="1"/>
              <w:rPr>
                <w:ins w:id="23" w:author="Huawei" w:date="2021-07-21T15:46:00Z"/>
                <w:lang w:val="en-US" w:eastAsia="ko-KR"/>
              </w:rPr>
            </w:pPr>
            <w:ins w:id="24" w:author="Huawei" w:date="2021-07-21T15:46:00Z">
              <w:r w:rsidRPr="005D7119">
                <w:rPr>
                  <w:lang w:val="en-US" w:eastAsia="ko-KR"/>
                </w:rPr>
                <w:t>2&gt;</w:t>
              </w:r>
              <w:r w:rsidRPr="005D7119">
                <w:rPr>
                  <w:lang w:val="en-US" w:eastAsia="ko-KR"/>
                </w:rPr>
                <w:tab/>
              </w:r>
            </w:ins>
            <w:ins w:id="25" w:author="Huawei" w:date="2021-07-21T15:47:00Z">
              <w:r w:rsidRPr="005D7119">
                <w:rPr>
                  <w:lang w:val="en-US" w:eastAsia="ko-KR"/>
                </w:rPr>
                <w:t>else</w:t>
              </w:r>
            </w:ins>
            <w:ins w:id="26" w:author="Huawei" w:date="2021-07-21T15:46:00Z">
              <w:r w:rsidRPr="005D7119">
                <w:rPr>
                  <w:lang w:val="en-US" w:eastAsia="ko-KR"/>
                </w:rPr>
                <w:t>:</w:t>
              </w:r>
            </w:ins>
          </w:p>
          <w:p w14:paraId="2AAD9129" w14:textId="77777777" w:rsidR="003D2D86" w:rsidRPr="005D7119" w:rsidRDefault="003D2D86" w:rsidP="003D2D86">
            <w:pPr>
              <w:ind w:left="851"/>
              <w:rPr>
                <w:rFonts w:eastAsiaTheme="minorEastAsia"/>
                <w:noProof/>
                <w:lang w:val="en-US" w:eastAsia="ja-JP"/>
              </w:rPr>
            </w:pPr>
            <w:ins w:id="27" w:author="Huawei" w:date="2021-07-21T15:46:00Z">
              <w:r w:rsidRPr="005D7119">
                <w:rPr>
                  <w:noProof/>
                  <w:lang w:val="en-US" w:eastAsia="ko-KR"/>
                </w:rPr>
                <w:t>3&gt;</w:t>
              </w:r>
              <w:r w:rsidRPr="005D7119">
                <w:rPr>
                  <w:noProof/>
                  <w:lang w:val="en-US" w:eastAsia="sv-SE"/>
                </w:rPr>
                <w:tab/>
              </w:r>
            </w:ins>
            <w:ins w:id="28" w:author="Huawei" w:date="2021-07-21T15:47:00Z">
              <w:r w:rsidRPr="005D7119">
                <w:rPr>
                  <w:noProof/>
                  <w:lang w:val="en-US" w:eastAsia="sv-SE"/>
                </w:rPr>
                <w:t>generate a MAC PDU for the HARQ entity</w:t>
              </w:r>
            </w:ins>
            <w:ins w:id="29" w:author="Huawei" w:date="2021-07-21T15:46:00Z">
              <w:r w:rsidRPr="005D7119">
                <w:rPr>
                  <w:noProof/>
                  <w:lang w:val="en-US" w:eastAsia="sv-SE"/>
                </w:rPr>
                <w:t>.</w:t>
              </w:r>
            </w:ins>
          </w:p>
          <w:p w14:paraId="5FA6A0A4" w14:textId="77777777" w:rsidR="003D2D86" w:rsidRPr="005D7119" w:rsidRDefault="003D2D86" w:rsidP="003D2D86">
            <w:pPr>
              <w:ind w:left="568" w:hanging="284"/>
              <w:rPr>
                <w:rFonts w:eastAsia="Times New Roman"/>
                <w:lang w:val="en-US" w:eastAsia="ko-KR"/>
              </w:rPr>
            </w:pPr>
            <w:r w:rsidRPr="005D7119">
              <w:rPr>
                <w:lang w:val="en-US" w:eastAsia="ko-KR"/>
              </w:rPr>
              <w:t>1&gt;</w:t>
            </w:r>
            <w:r w:rsidRPr="005D7119">
              <w:rPr>
                <w:lang w:val="en-US" w:eastAsia="ko-KR"/>
              </w:rPr>
              <w:tab/>
              <w:t xml:space="preserve">else if the MAC entity is configured with </w:t>
            </w:r>
            <w:proofErr w:type="spellStart"/>
            <w:r w:rsidRPr="005D7119">
              <w:rPr>
                <w:i/>
                <w:lang w:val="en-US" w:eastAsia="ko-KR"/>
              </w:rPr>
              <w:t>skipUplinkTxDynamic</w:t>
            </w:r>
            <w:proofErr w:type="spellEnd"/>
            <w:r w:rsidRPr="005D7119">
              <w:rPr>
                <w:lang w:val="en-US" w:eastAsia="ko-KR"/>
              </w:rPr>
              <w:t xml:space="preserve"> with value </w:t>
            </w:r>
            <w:r w:rsidRPr="005D7119">
              <w:rPr>
                <w:i/>
                <w:lang w:val="en-US" w:eastAsia="ko-KR"/>
              </w:rPr>
              <w:t>true</w:t>
            </w:r>
            <w:r w:rsidRPr="005D7119">
              <w:rPr>
                <w:lang w:val="en-US" w:eastAsia="ko-KR"/>
              </w:rPr>
              <w:t xml:space="preserve"> and the grant indicated to the HARQ entity was addressed to a C-RNTI, or the grant indicated to the HARQ entity is a configured uplink grant; and</w:t>
            </w:r>
          </w:p>
          <w:p w14:paraId="166DB01D"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there is no aperiodic CSI requested for this PUSCH transmission as specified in TS 38.212 [9]; and</w:t>
            </w:r>
          </w:p>
          <w:p w14:paraId="0909F7AB"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PDU includes zero MAC </w:t>
            </w:r>
            <w:proofErr w:type="gramStart"/>
            <w:r w:rsidRPr="005D7119">
              <w:rPr>
                <w:lang w:val="en-US" w:eastAsia="ko-KR"/>
              </w:rPr>
              <w:t>SDUs;</w:t>
            </w:r>
            <w:proofErr w:type="gramEnd"/>
            <w:r w:rsidRPr="005D7119">
              <w:rPr>
                <w:lang w:val="en-US" w:eastAsia="ko-KR"/>
              </w:rPr>
              <w:t xml:space="preserve"> and</w:t>
            </w:r>
          </w:p>
          <w:p w14:paraId="5E6F1843" w14:textId="77777777" w:rsidR="003D2D86" w:rsidRPr="005D7119" w:rsidRDefault="003D2D86" w:rsidP="003D2D86">
            <w:pPr>
              <w:ind w:left="568" w:hanging="284"/>
              <w:rPr>
                <w:lang w:val="en-US" w:eastAsia="ko-KR"/>
              </w:rPr>
            </w:pPr>
            <w:r w:rsidRPr="005D7119">
              <w:rPr>
                <w:lang w:val="en-US" w:eastAsia="ko-KR"/>
              </w:rPr>
              <w:lastRenderedPageBreak/>
              <w:t>1&gt;</w:t>
            </w:r>
            <w:r w:rsidRPr="005D7119">
              <w:rPr>
                <w:lang w:val="en-US" w:eastAsia="ko-KR"/>
              </w:rPr>
              <w:tab/>
              <w:t>if the MAC PDU includes only the periodic BSR and there is no data available for any LCG, or the MAC PDU includes only the padding BSR:</w:t>
            </w:r>
          </w:p>
          <w:p w14:paraId="22249FC6" w14:textId="6B7053E5" w:rsidR="003D2D86" w:rsidRPr="005D7119" w:rsidRDefault="003D2D86" w:rsidP="003D2D86">
            <w:pPr>
              <w:ind w:left="851" w:hanging="284"/>
              <w:rPr>
                <w:rFonts w:eastAsia="MS Mincho"/>
                <w:noProof/>
                <w:lang w:val="en-US" w:eastAsia="ja-JP"/>
              </w:rPr>
            </w:pPr>
            <w:r w:rsidRPr="005D7119">
              <w:rPr>
                <w:noProof/>
                <w:lang w:val="en-US" w:eastAsia="ko-KR"/>
              </w:rPr>
              <w:t>2&gt;</w:t>
            </w:r>
            <w:r w:rsidRPr="005D7119">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Pr="005D7119" w:rsidRDefault="00652CBF" w:rsidP="00652CBF">
            <w:pPr>
              <w:ind w:left="568" w:hanging="1"/>
              <w:rPr>
                <w:ins w:id="30" w:author="Huawei" w:date="2021-07-21T15:46:00Z"/>
                <w:lang w:val="en-US" w:eastAsia="ko-KR"/>
              </w:rPr>
            </w:pPr>
            <w:ins w:id="31" w:author="Huawei" w:date="2021-07-21T15:46:00Z">
              <w:r w:rsidRPr="005D7119">
                <w:rPr>
                  <w:lang w:val="en-US" w:eastAsia="ko-KR"/>
                </w:rPr>
                <w:t>2&gt;</w:t>
              </w:r>
              <w:r w:rsidRPr="005D7119">
                <w:rPr>
                  <w:lang w:val="en-US" w:eastAsia="ko-KR"/>
                </w:rPr>
                <w:tab/>
              </w:r>
            </w:ins>
            <w:ins w:id="32" w:author="Huawei" w:date="2021-07-21T15:47:00Z">
              <w:r w:rsidRPr="005D7119">
                <w:rPr>
                  <w:lang w:val="en-US" w:eastAsia="ko-KR"/>
                </w:rPr>
                <w:t>else</w:t>
              </w:r>
            </w:ins>
            <w:ins w:id="33" w:author="Huawei" w:date="2021-07-21T15:46:00Z">
              <w:r w:rsidRPr="005D7119">
                <w:rPr>
                  <w:lang w:val="en-US" w:eastAsia="ko-KR"/>
                </w:rPr>
                <w:t>:</w:t>
              </w:r>
            </w:ins>
          </w:p>
          <w:p w14:paraId="06122DCF" w14:textId="77777777" w:rsidR="00652CBF" w:rsidRPr="005D7119" w:rsidRDefault="00652CBF" w:rsidP="00652CBF">
            <w:pPr>
              <w:ind w:left="851"/>
              <w:rPr>
                <w:rFonts w:eastAsiaTheme="minorEastAsia"/>
                <w:noProof/>
                <w:lang w:val="en-US" w:eastAsia="ja-JP"/>
              </w:rPr>
            </w:pPr>
            <w:ins w:id="34" w:author="Huawei" w:date="2021-07-21T15:46:00Z">
              <w:r w:rsidRPr="005D7119">
                <w:rPr>
                  <w:noProof/>
                  <w:lang w:val="en-US" w:eastAsia="ko-KR"/>
                </w:rPr>
                <w:t>3&gt;</w:t>
              </w:r>
              <w:r w:rsidRPr="005D7119">
                <w:rPr>
                  <w:noProof/>
                  <w:lang w:val="en-US" w:eastAsia="sv-SE"/>
                </w:rPr>
                <w:tab/>
              </w:r>
            </w:ins>
            <w:ins w:id="35" w:author="Huawei" w:date="2021-07-21T15:47:00Z">
              <w:r w:rsidRPr="005D7119">
                <w:rPr>
                  <w:noProof/>
                  <w:lang w:val="en-US" w:eastAsia="sv-SE"/>
                </w:rPr>
                <w:t>generate a MAC PDU for the HARQ entity</w:t>
              </w:r>
            </w:ins>
            <w:ins w:id="36" w:author="Huawei" w:date="2021-07-21T15:46:00Z">
              <w:r w:rsidRPr="005D7119">
                <w:rPr>
                  <w:noProof/>
                  <w:lang w:val="en-US" w:eastAsia="sv-SE"/>
                </w:rPr>
                <w:t>.</w:t>
              </w:r>
            </w:ins>
          </w:p>
          <w:p w14:paraId="32D2E4D9" w14:textId="609237FF" w:rsidR="00652CBF" w:rsidRPr="00652CBF" w:rsidRDefault="00652CBF" w:rsidP="00652CBF">
            <w:pPr>
              <w:spacing w:after="0"/>
              <w:jc w:val="both"/>
              <w:rPr>
                <w:rFonts w:eastAsiaTheme="minorEastAsia"/>
                <w:lang w:val="sv-SE" w:eastAsia="ko-KR"/>
              </w:rPr>
            </w:pPr>
            <w:r w:rsidRPr="005D7119">
              <w:rPr>
                <w:rFonts w:eastAsiaTheme="minorEastAsia"/>
                <w:lang w:val="en-US" w:eastAsia="ko-KR"/>
              </w:rPr>
              <w:t xml:space="preserve">This paragraph only </w:t>
            </w:r>
            <w:proofErr w:type="gramStart"/>
            <w:r w:rsidRPr="005D7119">
              <w:rPr>
                <w:rFonts w:eastAsiaTheme="minorEastAsia"/>
                <w:lang w:val="en-US" w:eastAsia="ko-KR"/>
              </w:rPr>
              <w:t>mention</w:t>
            </w:r>
            <w:proofErr w:type="gramEnd"/>
            <w:r w:rsidRPr="005D7119">
              <w:rPr>
                <w:rFonts w:eastAsiaTheme="minorEastAsia"/>
                <w:lang w:val="en-US" w:eastAsia="ko-KR"/>
              </w:rPr>
              <w:t xml:space="preserve"> when MAC PDU shall not be generated. </w:t>
            </w:r>
            <w:proofErr w:type="spellStart"/>
            <w:r>
              <w:rPr>
                <w:rFonts w:eastAsiaTheme="minorEastAsia"/>
                <w:lang w:val="sv-SE" w:eastAsia="ko-KR"/>
              </w:rPr>
              <w:t>When</w:t>
            </w:r>
            <w:proofErr w:type="spellEnd"/>
            <w:r>
              <w:rPr>
                <w:rFonts w:eastAsiaTheme="minorEastAsia"/>
                <w:lang w:val="sv-SE" w:eastAsia="ko-KR"/>
              </w:rPr>
              <w:t xml:space="preserve"> MAC PDU is generated is specified in 5.4.2.1.</w:t>
            </w:r>
          </w:p>
        </w:tc>
      </w:tr>
      <w:tr w:rsidR="00D25E4D" w14:paraId="7D267E6B" w14:textId="77777777" w:rsidTr="00214E8C">
        <w:trPr>
          <w:trHeight w:val="454"/>
        </w:trPr>
        <w:tc>
          <w:tcPr>
            <w:tcW w:w="1430" w:type="dxa"/>
            <w:vAlign w:val="center"/>
          </w:tcPr>
          <w:p w14:paraId="692068F4" w14:textId="245B4DC1" w:rsidR="00D25E4D" w:rsidRDefault="00D25E4D" w:rsidP="00D25E4D">
            <w:pPr>
              <w:spacing w:after="0"/>
              <w:jc w:val="center"/>
              <w:rPr>
                <w:rFonts w:eastAsia="SimSun"/>
                <w:sz w:val="22"/>
                <w:szCs w:val="22"/>
                <w:lang w:eastAsia="zh-CN"/>
              </w:rPr>
            </w:pPr>
            <w:r w:rsidRPr="005103CD">
              <w:rPr>
                <w:rFonts w:eastAsia="SimSun"/>
                <w:sz w:val="22"/>
                <w:szCs w:val="22"/>
                <w:lang w:eastAsia="zh-CN"/>
              </w:rPr>
              <w:t>Ericsson</w:t>
            </w:r>
          </w:p>
        </w:tc>
        <w:tc>
          <w:tcPr>
            <w:tcW w:w="1684" w:type="dxa"/>
            <w:vAlign w:val="center"/>
          </w:tcPr>
          <w:p w14:paraId="1B673AB9" w14:textId="5DC2B4D6" w:rsidR="00D25E4D" w:rsidRDefault="00D25E4D" w:rsidP="00D25E4D">
            <w:pPr>
              <w:spacing w:after="0"/>
              <w:jc w:val="center"/>
              <w:rPr>
                <w:rFonts w:eastAsia="SimSun"/>
                <w:sz w:val="22"/>
                <w:szCs w:val="22"/>
                <w:lang w:eastAsia="zh-CN"/>
              </w:rPr>
            </w:pPr>
            <w:r w:rsidRPr="005103CD">
              <w:rPr>
                <w:rFonts w:eastAsia="SimSun"/>
                <w:sz w:val="22"/>
                <w:szCs w:val="22"/>
                <w:lang w:eastAsia="zh-CN"/>
              </w:rPr>
              <w:t>Yes/No</w:t>
            </w:r>
          </w:p>
        </w:tc>
        <w:tc>
          <w:tcPr>
            <w:tcW w:w="6236" w:type="dxa"/>
          </w:tcPr>
          <w:p w14:paraId="11A059C6" w14:textId="77777777" w:rsidR="00D25E4D" w:rsidRPr="005103CD" w:rsidRDefault="00D25E4D" w:rsidP="00D25E4D">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4FA0C736" w14:textId="77777777" w:rsidR="00D25E4D" w:rsidRPr="005103CD" w:rsidRDefault="00D25E4D" w:rsidP="00D25E4D">
            <w:pPr>
              <w:spacing w:after="0"/>
              <w:jc w:val="both"/>
              <w:rPr>
                <w:sz w:val="22"/>
                <w:szCs w:val="22"/>
                <w:lang w:eastAsia="zh-CN"/>
              </w:rPr>
            </w:pPr>
            <w:r w:rsidRPr="005103CD">
              <w:rPr>
                <w:sz w:val="22"/>
                <w:szCs w:val="22"/>
                <w:lang w:eastAsia="zh-CN"/>
              </w:rPr>
              <w:t xml:space="preserve"> </w:t>
            </w:r>
          </w:p>
          <w:p w14:paraId="62449C21" w14:textId="66074AFE" w:rsidR="00D25E4D" w:rsidRDefault="00D25E4D" w:rsidP="00D25E4D">
            <w:pPr>
              <w:spacing w:after="0"/>
              <w:rPr>
                <w:sz w:val="22"/>
                <w:szCs w:val="22"/>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proofErr w:type="spellStart"/>
            <w:r w:rsidRPr="005103CD">
              <w:rPr>
                <w:i/>
                <w:sz w:val="22"/>
                <w:szCs w:val="22"/>
                <w:lang w:val="en-US" w:eastAsia="ko-KR"/>
              </w:rPr>
              <w:t>skipUplinkTxDynamic</w:t>
            </w:r>
            <w:proofErr w:type="spellEnd"/>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addressed to a C-RNTI, or </w:t>
            </w:r>
            <w:ins w:id="37" w:author="Ericsson - Zhenhua Zou" w:date="2021-08-17T14:47:00Z">
              <w:r w:rsidRPr="005103CD">
                <w:rPr>
                  <w:noProof/>
                  <w:sz w:val="22"/>
                  <w:szCs w:val="22"/>
                  <w:highlight w:val="yellow"/>
                  <w:lang w:val="en-US" w:eastAsia="zh-CN"/>
                  <w:rPrChange w:id="38" w:author="Ericsson - Zhenhua Zou" w:date="2021-08-17T14:47:00Z">
                    <w:rPr>
                      <w:noProof/>
                      <w:lang w:val="en-US" w:eastAsia="zh-CN"/>
                    </w:rPr>
                  </w:rPrChange>
                </w:rPr>
                <w:t>if</w:t>
              </w:r>
              <w:r w:rsidRPr="005103CD">
                <w:rPr>
                  <w:noProof/>
                  <w:sz w:val="22"/>
                  <w:szCs w:val="22"/>
                  <w:highlight w:val="yellow"/>
                  <w:lang w:val="en-US" w:eastAsia="sv-SE"/>
                  <w:rPrChange w:id="39"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40"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41" w:author="Ericsson - Zhenhua Zou" w:date="2021-08-17T14:47:00Z">
                    <w:rPr>
                      <w:noProof/>
                      <w:lang w:val="en-US" w:eastAsia="sv-SE"/>
                    </w:rPr>
                  </w:rPrChange>
                </w:rPr>
                <w:t xml:space="preserve"> with value </w:t>
              </w:r>
              <w:r w:rsidRPr="005103CD">
                <w:rPr>
                  <w:i/>
                  <w:noProof/>
                  <w:sz w:val="22"/>
                  <w:szCs w:val="22"/>
                  <w:highlight w:val="yellow"/>
                  <w:lang w:val="en-US" w:eastAsia="sv-SE"/>
                  <w:rPrChange w:id="42" w:author="Ericsson - Zhenhua Zou" w:date="2021-08-17T14:47:00Z">
                    <w:rPr>
                      <w:i/>
                      <w:noProof/>
                      <w:lang w:val="en-US" w:eastAsia="sv-SE"/>
                    </w:rPr>
                  </w:rPrChange>
                </w:rPr>
                <w:t>true</w:t>
              </w:r>
              <w:r w:rsidRPr="005103CD">
                <w:rPr>
                  <w:noProof/>
                  <w:sz w:val="22"/>
                  <w:szCs w:val="22"/>
                  <w:highlight w:val="yellow"/>
                  <w:lang w:val="en-US" w:eastAsia="sv-SE"/>
                  <w:rPrChange w:id="43"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the grant indicated to the HARQ entity is a configured uplink grant; and</w:t>
            </w:r>
          </w:p>
        </w:tc>
      </w:tr>
      <w:tr w:rsidR="00D25E4D" w14:paraId="2F494B2E" w14:textId="77777777" w:rsidTr="00F473FF">
        <w:trPr>
          <w:trHeight w:val="454"/>
        </w:trPr>
        <w:tc>
          <w:tcPr>
            <w:tcW w:w="1430" w:type="dxa"/>
            <w:vAlign w:val="center"/>
          </w:tcPr>
          <w:p w14:paraId="48CCC64E" w14:textId="77777777" w:rsidR="00D25E4D" w:rsidRDefault="00D25E4D" w:rsidP="00D25E4D">
            <w:pPr>
              <w:spacing w:after="0"/>
              <w:jc w:val="center"/>
              <w:rPr>
                <w:lang w:eastAsia="zh-CN"/>
              </w:rPr>
            </w:pPr>
          </w:p>
        </w:tc>
        <w:tc>
          <w:tcPr>
            <w:tcW w:w="1684" w:type="dxa"/>
            <w:vAlign w:val="center"/>
          </w:tcPr>
          <w:p w14:paraId="72E08CDA" w14:textId="77777777" w:rsidR="00D25E4D" w:rsidRDefault="00D25E4D" w:rsidP="00D25E4D">
            <w:pPr>
              <w:spacing w:after="0"/>
              <w:jc w:val="center"/>
              <w:rPr>
                <w:lang w:eastAsia="zh-CN"/>
              </w:rPr>
            </w:pPr>
          </w:p>
        </w:tc>
        <w:tc>
          <w:tcPr>
            <w:tcW w:w="6236" w:type="dxa"/>
            <w:vAlign w:val="center"/>
          </w:tcPr>
          <w:p w14:paraId="2B888454" w14:textId="77777777" w:rsidR="00D25E4D" w:rsidRDefault="00D25E4D" w:rsidP="00D25E4D">
            <w:pPr>
              <w:spacing w:after="0"/>
              <w:rPr>
                <w:lang w:eastAsia="zh-CN"/>
              </w:rPr>
            </w:pPr>
          </w:p>
        </w:tc>
      </w:tr>
      <w:tr w:rsidR="00D25E4D" w14:paraId="50652E02" w14:textId="77777777" w:rsidTr="00F473FF">
        <w:trPr>
          <w:trHeight w:val="454"/>
        </w:trPr>
        <w:tc>
          <w:tcPr>
            <w:tcW w:w="1430" w:type="dxa"/>
            <w:vAlign w:val="center"/>
          </w:tcPr>
          <w:p w14:paraId="29D5F430" w14:textId="77777777" w:rsidR="00D25E4D" w:rsidRDefault="00D25E4D" w:rsidP="00D25E4D">
            <w:pPr>
              <w:spacing w:after="0"/>
              <w:jc w:val="center"/>
              <w:rPr>
                <w:lang w:eastAsia="zh-CN"/>
              </w:rPr>
            </w:pPr>
          </w:p>
        </w:tc>
        <w:tc>
          <w:tcPr>
            <w:tcW w:w="1684" w:type="dxa"/>
            <w:vAlign w:val="center"/>
          </w:tcPr>
          <w:p w14:paraId="10058C10" w14:textId="77777777" w:rsidR="00D25E4D" w:rsidRDefault="00D25E4D" w:rsidP="00D25E4D">
            <w:pPr>
              <w:spacing w:after="0"/>
              <w:jc w:val="center"/>
              <w:rPr>
                <w:lang w:eastAsia="zh-CN"/>
              </w:rPr>
            </w:pPr>
          </w:p>
        </w:tc>
        <w:tc>
          <w:tcPr>
            <w:tcW w:w="6236" w:type="dxa"/>
            <w:vAlign w:val="center"/>
          </w:tcPr>
          <w:p w14:paraId="3FDB0540" w14:textId="77777777" w:rsidR="00D25E4D" w:rsidRDefault="00D25E4D" w:rsidP="00D25E4D">
            <w:pPr>
              <w:spacing w:after="0"/>
              <w:rPr>
                <w:lang w:eastAsia="zh-CN"/>
              </w:rPr>
            </w:pPr>
          </w:p>
        </w:tc>
      </w:tr>
      <w:tr w:rsidR="00D25E4D" w14:paraId="06950D97" w14:textId="77777777" w:rsidTr="00F473FF">
        <w:trPr>
          <w:trHeight w:val="454"/>
        </w:trPr>
        <w:tc>
          <w:tcPr>
            <w:tcW w:w="1430" w:type="dxa"/>
            <w:vAlign w:val="center"/>
          </w:tcPr>
          <w:p w14:paraId="54A2E0B0" w14:textId="77777777" w:rsidR="00D25E4D" w:rsidRDefault="00D25E4D" w:rsidP="00D25E4D">
            <w:pPr>
              <w:spacing w:after="0"/>
              <w:jc w:val="center"/>
              <w:rPr>
                <w:sz w:val="22"/>
                <w:lang w:eastAsia="ko-KR"/>
              </w:rPr>
            </w:pPr>
          </w:p>
        </w:tc>
        <w:tc>
          <w:tcPr>
            <w:tcW w:w="1684" w:type="dxa"/>
            <w:vAlign w:val="center"/>
          </w:tcPr>
          <w:p w14:paraId="0792913D" w14:textId="77777777" w:rsidR="00D25E4D" w:rsidRDefault="00D25E4D" w:rsidP="00D25E4D">
            <w:pPr>
              <w:spacing w:after="0"/>
              <w:jc w:val="center"/>
              <w:rPr>
                <w:sz w:val="22"/>
                <w:lang w:eastAsia="ko-KR"/>
              </w:rPr>
            </w:pPr>
          </w:p>
        </w:tc>
        <w:tc>
          <w:tcPr>
            <w:tcW w:w="6236" w:type="dxa"/>
            <w:vAlign w:val="center"/>
          </w:tcPr>
          <w:p w14:paraId="1CDA87B6" w14:textId="77777777" w:rsidR="00D25E4D" w:rsidRDefault="00D25E4D" w:rsidP="00D25E4D">
            <w:pPr>
              <w:spacing w:after="0"/>
              <w:jc w:val="both"/>
              <w:rPr>
                <w:sz w:val="22"/>
                <w:lang w:eastAsia="ko-KR"/>
              </w:rPr>
            </w:pPr>
          </w:p>
        </w:tc>
      </w:tr>
      <w:tr w:rsidR="00D25E4D" w14:paraId="2F3B2B13" w14:textId="77777777" w:rsidTr="00F473FF">
        <w:trPr>
          <w:trHeight w:val="454"/>
        </w:trPr>
        <w:tc>
          <w:tcPr>
            <w:tcW w:w="1430" w:type="dxa"/>
            <w:vAlign w:val="center"/>
          </w:tcPr>
          <w:p w14:paraId="1F36FD60" w14:textId="77777777" w:rsidR="00D25E4D" w:rsidRPr="000879EE" w:rsidRDefault="00D25E4D" w:rsidP="00D25E4D">
            <w:pPr>
              <w:spacing w:after="0"/>
              <w:jc w:val="center"/>
              <w:rPr>
                <w:rFonts w:eastAsia="SimSun"/>
                <w:sz w:val="22"/>
                <w:szCs w:val="22"/>
                <w:lang w:eastAsia="zh-CN"/>
              </w:rPr>
            </w:pPr>
          </w:p>
        </w:tc>
        <w:tc>
          <w:tcPr>
            <w:tcW w:w="1684" w:type="dxa"/>
            <w:vAlign w:val="center"/>
          </w:tcPr>
          <w:p w14:paraId="1BA3031A" w14:textId="77777777" w:rsidR="00D25E4D" w:rsidRPr="000879EE" w:rsidRDefault="00D25E4D" w:rsidP="00D25E4D">
            <w:pPr>
              <w:spacing w:after="0"/>
              <w:jc w:val="center"/>
              <w:rPr>
                <w:rFonts w:eastAsia="SimSun"/>
                <w:sz w:val="22"/>
                <w:szCs w:val="22"/>
                <w:lang w:eastAsia="zh-CN"/>
              </w:rPr>
            </w:pPr>
          </w:p>
        </w:tc>
        <w:tc>
          <w:tcPr>
            <w:tcW w:w="6236" w:type="dxa"/>
            <w:vAlign w:val="center"/>
          </w:tcPr>
          <w:p w14:paraId="57BAAAE6" w14:textId="77777777" w:rsidR="00D25E4D" w:rsidRPr="00772A4D" w:rsidRDefault="00D25E4D" w:rsidP="00D25E4D">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t>
            </w:r>
            <w:r w:rsidR="00FC18C4">
              <w:rPr>
                <w:rFonts w:eastAsia="SimSun"/>
                <w:sz w:val="22"/>
                <w:szCs w:val="22"/>
                <w:lang w:eastAsia="zh-CN"/>
              </w:rPr>
              <w:lastRenderedPageBreak/>
              <w:t xml:space="preserve">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lang w:eastAsia="ko-KR"/>
              </w:rPr>
            </w:pPr>
            <w:r>
              <w:rPr>
                <w:rFonts w:eastAsiaTheme="minorEastAsia" w:hint="eastAsia"/>
                <w:lang w:eastAsia="ko-KR"/>
              </w:rPr>
              <w:lastRenderedPageBreak/>
              <w:t>Samsung</w:t>
            </w:r>
          </w:p>
        </w:tc>
        <w:tc>
          <w:tcPr>
            <w:tcW w:w="1684" w:type="dxa"/>
            <w:vAlign w:val="center"/>
          </w:tcPr>
          <w:p w14:paraId="62E46987" w14:textId="5307CD66" w:rsidR="008D1EC7" w:rsidRPr="00652CBF" w:rsidRDefault="00652CBF" w:rsidP="008D22C3">
            <w:pPr>
              <w:spacing w:after="0"/>
              <w:jc w:val="center"/>
              <w:rPr>
                <w:rFonts w:eastAsiaTheme="minor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531BD8" w14:paraId="336F01BB" w14:textId="77777777" w:rsidTr="00A959B2">
        <w:trPr>
          <w:trHeight w:val="454"/>
        </w:trPr>
        <w:tc>
          <w:tcPr>
            <w:tcW w:w="1430" w:type="dxa"/>
            <w:vAlign w:val="center"/>
          </w:tcPr>
          <w:p w14:paraId="2BA1CECE" w14:textId="4A4CE8F9" w:rsidR="00531BD8" w:rsidRDefault="00531BD8" w:rsidP="00531BD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9877E6A" w14:textId="03926723" w:rsidR="00531BD8" w:rsidRDefault="00531BD8" w:rsidP="00531BD8">
            <w:pPr>
              <w:spacing w:after="0"/>
              <w:jc w:val="center"/>
              <w:rPr>
                <w:rFonts w:eastAsia="SimSun"/>
                <w:sz w:val="22"/>
                <w:szCs w:val="22"/>
                <w:lang w:eastAsia="zh-CN"/>
              </w:rPr>
            </w:pPr>
            <w:r>
              <w:rPr>
                <w:rFonts w:eastAsia="SimSun"/>
                <w:sz w:val="22"/>
                <w:szCs w:val="22"/>
                <w:lang w:eastAsia="zh-CN"/>
              </w:rPr>
              <w:t>No</w:t>
            </w:r>
          </w:p>
        </w:tc>
        <w:tc>
          <w:tcPr>
            <w:tcW w:w="6236" w:type="dxa"/>
          </w:tcPr>
          <w:p w14:paraId="5E09A796" w14:textId="349E54C5" w:rsidR="00531BD8" w:rsidRDefault="00C939A8" w:rsidP="00531BD8">
            <w:pPr>
              <w:spacing w:after="0"/>
              <w:rPr>
                <w:sz w:val="22"/>
                <w:szCs w:val="22"/>
                <w:lang w:eastAsia="zh-CN"/>
              </w:rPr>
            </w:pPr>
            <w:r>
              <w:rPr>
                <w:sz w:val="22"/>
                <w:szCs w:val="22"/>
              </w:rPr>
              <w:t xml:space="preserve">We are not sure if we have understood the problem. </w:t>
            </w:r>
            <w:proofErr w:type="gramStart"/>
            <w:r w:rsidR="00531BD8" w:rsidRPr="003A75F3">
              <w:rPr>
                <w:sz w:val="22"/>
                <w:szCs w:val="22"/>
              </w:rPr>
              <w:t>It</w:t>
            </w:r>
            <w:proofErr w:type="gramEnd"/>
            <w:r w:rsidR="00531BD8" w:rsidRPr="003A75F3">
              <w:rPr>
                <w:sz w:val="22"/>
                <w:szCs w:val="22"/>
              </w:rPr>
              <w:t xml:space="preserve"> is our understanding </w:t>
            </w:r>
            <w:r w:rsidR="00531BD8">
              <w:rPr>
                <w:sz w:val="22"/>
                <w:szCs w:val="22"/>
              </w:rPr>
              <w:t xml:space="preserve">from reading the existing MAC spec </w:t>
            </w:r>
            <w:r w:rsidR="00531BD8" w:rsidRPr="003A75F3">
              <w:rPr>
                <w:sz w:val="22"/>
                <w:szCs w:val="22"/>
              </w:rPr>
              <w:t xml:space="preserve">that the </w:t>
            </w:r>
            <w:r w:rsidR="00531BD8" w:rsidRPr="003A75F3">
              <w:rPr>
                <w:i/>
                <w:noProof/>
                <w:sz w:val="22"/>
                <w:szCs w:val="22"/>
              </w:rPr>
              <w:t xml:space="preserve">configuredGrantTimer </w:t>
            </w:r>
            <w:r w:rsidR="00531BD8" w:rsidRPr="003A75F3">
              <w:rPr>
                <w:iCs/>
                <w:noProof/>
                <w:sz w:val="22"/>
                <w:szCs w:val="22"/>
              </w:rPr>
              <w:t xml:space="preserve">is </w:t>
            </w:r>
            <w:r w:rsidR="00531BD8">
              <w:rPr>
                <w:iCs/>
                <w:noProof/>
                <w:sz w:val="22"/>
                <w:szCs w:val="22"/>
              </w:rPr>
              <w:t xml:space="preserve">not </w:t>
            </w:r>
            <w:r w:rsidR="00531BD8" w:rsidRPr="003A75F3">
              <w:rPr>
                <w:iCs/>
                <w:noProof/>
                <w:sz w:val="22"/>
                <w:szCs w:val="22"/>
              </w:rPr>
              <w:t xml:space="preserve">started if the grant is skipped/ignored. </w:t>
            </w:r>
            <w:r w:rsidR="00531BD8">
              <w:rPr>
                <w:iCs/>
                <w:noProof/>
                <w:sz w:val="22"/>
                <w:szCs w:val="22"/>
              </w:rPr>
              <w:t xml:space="preserve">In other words, the timers are not running and so no need to stop them. </w:t>
            </w:r>
          </w:p>
        </w:tc>
      </w:tr>
      <w:tr w:rsidR="00531BD8" w14:paraId="27E8E1E7" w14:textId="77777777" w:rsidTr="00B620F5">
        <w:trPr>
          <w:trHeight w:val="454"/>
        </w:trPr>
        <w:tc>
          <w:tcPr>
            <w:tcW w:w="1430" w:type="dxa"/>
            <w:vAlign w:val="center"/>
          </w:tcPr>
          <w:p w14:paraId="44A22D6A" w14:textId="77777777" w:rsidR="00531BD8" w:rsidRDefault="00531BD8" w:rsidP="00531BD8">
            <w:pPr>
              <w:spacing w:after="0"/>
              <w:jc w:val="center"/>
              <w:rPr>
                <w:lang w:eastAsia="zh-CN"/>
              </w:rPr>
            </w:pPr>
          </w:p>
        </w:tc>
        <w:tc>
          <w:tcPr>
            <w:tcW w:w="1684" w:type="dxa"/>
            <w:vAlign w:val="center"/>
          </w:tcPr>
          <w:p w14:paraId="1CB5041E" w14:textId="77777777" w:rsidR="00531BD8" w:rsidRDefault="00531BD8" w:rsidP="00531BD8">
            <w:pPr>
              <w:spacing w:after="0"/>
              <w:jc w:val="center"/>
              <w:rPr>
                <w:lang w:eastAsia="zh-CN"/>
              </w:rPr>
            </w:pPr>
          </w:p>
        </w:tc>
        <w:tc>
          <w:tcPr>
            <w:tcW w:w="6236" w:type="dxa"/>
            <w:vAlign w:val="center"/>
          </w:tcPr>
          <w:p w14:paraId="676BA6BF" w14:textId="77777777" w:rsidR="00531BD8" w:rsidRDefault="00531BD8" w:rsidP="00531BD8">
            <w:pPr>
              <w:spacing w:after="0"/>
              <w:rPr>
                <w:lang w:eastAsia="zh-CN"/>
              </w:rPr>
            </w:pPr>
          </w:p>
        </w:tc>
      </w:tr>
      <w:tr w:rsidR="00531BD8" w14:paraId="0972CA6A" w14:textId="77777777" w:rsidTr="00B620F5">
        <w:trPr>
          <w:trHeight w:val="454"/>
        </w:trPr>
        <w:tc>
          <w:tcPr>
            <w:tcW w:w="1430" w:type="dxa"/>
            <w:vAlign w:val="center"/>
          </w:tcPr>
          <w:p w14:paraId="2C2F1FB4" w14:textId="77777777" w:rsidR="00531BD8" w:rsidRDefault="00531BD8" w:rsidP="00531BD8">
            <w:pPr>
              <w:spacing w:after="0"/>
              <w:jc w:val="center"/>
              <w:rPr>
                <w:lang w:eastAsia="zh-CN"/>
              </w:rPr>
            </w:pPr>
          </w:p>
        </w:tc>
        <w:tc>
          <w:tcPr>
            <w:tcW w:w="1684" w:type="dxa"/>
            <w:vAlign w:val="center"/>
          </w:tcPr>
          <w:p w14:paraId="26E00C7E" w14:textId="77777777" w:rsidR="00531BD8" w:rsidRDefault="00531BD8" w:rsidP="00531BD8">
            <w:pPr>
              <w:spacing w:after="0"/>
              <w:jc w:val="center"/>
              <w:rPr>
                <w:lang w:eastAsia="zh-CN"/>
              </w:rPr>
            </w:pPr>
          </w:p>
        </w:tc>
        <w:tc>
          <w:tcPr>
            <w:tcW w:w="6236" w:type="dxa"/>
            <w:vAlign w:val="center"/>
          </w:tcPr>
          <w:p w14:paraId="7C4BF7EA" w14:textId="77777777" w:rsidR="00531BD8" w:rsidRDefault="00531BD8" w:rsidP="00531BD8">
            <w:pPr>
              <w:spacing w:after="0"/>
              <w:rPr>
                <w:lang w:eastAsia="zh-CN"/>
              </w:rPr>
            </w:pPr>
          </w:p>
        </w:tc>
      </w:tr>
      <w:tr w:rsidR="00531BD8" w14:paraId="1D2EE022" w14:textId="77777777" w:rsidTr="00B620F5">
        <w:trPr>
          <w:trHeight w:val="454"/>
        </w:trPr>
        <w:tc>
          <w:tcPr>
            <w:tcW w:w="1430" w:type="dxa"/>
            <w:vAlign w:val="center"/>
          </w:tcPr>
          <w:p w14:paraId="13CC0879" w14:textId="77777777" w:rsidR="00531BD8" w:rsidRDefault="00531BD8" w:rsidP="00531BD8">
            <w:pPr>
              <w:spacing w:after="0"/>
              <w:jc w:val="center"/>
              <w:rPr>
                <w:sz w:val="22"/>
                <w:lang w:eastAsia="ko-KR"/>
              </w:rPr>
            </w:pPr>
          </w:p>
        </w:tc>
        <w:tc>
          <w:tcPr>
            <w:tcW w:w="1684" w:type="dxa"/>
            <w:vAlign w:val="center"/>
          </w:tcPr>
          <w:p w14:paraId="156DB3C5" w14:textId="77777777" w:rsidR="00531BD8" w:rsidRDefault="00531BD8" w:rsidP="00531BD8">
            <w:pPr>
              <w:spacing w:after="0"/>
              <w:jc w:val="center"/>
              <w:rPr>
                <w:sz w:val="22"/>
                <w:lang w:eastAsia="ko-KR"/>
              </w:rPr>
            </w:pPr>
          </w:p>
        </w:tc>
        <w:tc>
          <w:tcPr>
            <w:tcW w:w="6236" w:type="dxa"/>
            <w:vAlign w:val="center"/>
          </w:tcPr>
          <w:p w14:paraId="2C964DAE" w14:textId="77777777" w:rsidR="00531BD8" w:rsidRDefault="00531BD8" w:rsidP="00531BD8">
            <w:pPr>
              <w:spacing w:after="0"/>
              <w:jc w:val="both"/>
              <w:rPr>
                <w:sz w:val="22"/>
                <w:lang w:eastAsia="ko-KR"/>
              </w:rPr>
            </w:pPr>
          </w:p>
        </w:tc>
      </w:tr>
      <w:tr w:rsidR="00531BD8" w14:paraId="46AAE429" w14:textId="77777777" w:rsidTr="00B620F5">
        <w:trPr>
          <w:trHeight w:val="454"/>
        </w:trPr>
        <w:tc>
          <w:tcPr>
            <w:tcW w:w="1430" w:type="dxa"/>
            <w:vAlign w:val="center"/>
          </w:tcPr>
          <w:p w14:paraId="2A593C9D" w14:textId="77777777" w:rsidR="00531BD8" w:rsidRPr="000879EE" w:rsidRDefault="00531BD8" w:rsidP="00531BD8">
            <w:pPr>
              <w:spacing w:after="0"/>
              <w:jc w:val="center"/>
              <w:rPr>
                <w:rFonts w:eastAsia="SimSun"/>
                <w:sz w:val="22"/>
                <w:szCs w:val="22"/>
                <w:lang w:eastAsia="zh-CN"/>
              </w:rPr>
            </w:pPr>
          </w:p>
        </w:tc>
        <w:tc>
          <w:tcPr>
            <w:tcW w:w="1684" w:type="dxa"/>
            <w:vAlign w:val="center"/>
          </w:tcPr>
          <w:p w14:paraId="3C7718B8" w14:textId="77777777" w:rsidR="00531BD8" w:rsidRPr="000879EE" w:rsidRDefault="00531BD8" w:rsidP="00531BD8">
            <w:pPr>
              <w:spacing w:after="0"/>
              <w:jc w:val="center"/>
              <w:rPr>
                <w:rFonts w:eastAsia="SimSun"/>
                <w:sz w:val="22"/>
                <w:szCs w:val="22"/>
                <w:lang w:eastAsia="zh-CN"/>
              </w:rPr>
            </w:pPr>
          </w:p>
        </w:tc>
        <w:tc>
          <w:tcPr>
            <w:tcW w:w="6236" w:type="dxa"/>
            <w:vAlign w:val="center"/>
          </w:tcPr>
          <w:p w14:paraId="3FFC21D6" w14:textId="77777777" w:rsidR="00531BD8" w:rsidRPr="00772A4D" w:rsidRDefault="00531BD8" w:rsidP="00531BD8">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lastRenderedPageBreak/>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D6F0" w14:textId="77777777" w:rsidR="00A16398" w:rsidRDefault="00A16398">
      <w:pPr>
        <w:spacing w:after="0" w:line="240" w:lineRule="auto"/>
      </w:pPr>
      <w:r>
        <w:separator/>
      </w:r>
    </w:p>
  </w:endnote>
  <w:endnote w:type="continuationSeparator" w:id="0">
    <w:p w14:paraId="710B19F0" w14:textId="77777777" w:rsidR="00A16398" w:rsidRDefault="00A1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24F46" w14:textId="77777777" w:rsidR="006C64BF" w:rsidRDefault="006C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3242" w14:textId="77777777" w:rsidR="006C64BF" w:rsidRDefault="006C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EBE6" w14:textId="77777777" w:rsidR="006C64BF" w:rsidRDefault="006C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A4BED" w14:textId="77777777" w:rsidR="00A16398" w:rsidRDefault="00A16398">
      <w:pPr>
        <w:spacing w:after="0" w:line="240" w:lineRule="auto"/>
      </w:pPr>
      <w:r>
        <w:separator/>
      </w:r>
    </w:p>
  </w:footnote>
  <w:footnote w:type="continuationSeparator" w:id="0">
    <w:p w14:paraId="48A3E9D4" w14:textId="77777777" w:rsidR="00A16398" w:rsidRDefault="00A1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FC64" w14:textId="77777777" w:rsidR="006C64BF" w:rsidRDefault="006C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F6B0" w14:textId="77777777" w:rsidR="006C64BF" w:rsidRDefault="006C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ABD"/>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39A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455CC-7432-48F0-B023-3A57CD909C94}">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2297</Words>
  <Characters>13094</Characters>
  <Application>Microsoft Office Word</Application>
  <DocSecurity>0</DocSecurity>
  <Lines>109</Lines>
  <Paragraphs>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Zhenhua Zou</cp:lastModifiedBy>
  <cp:revision>8</cp:revision>
  <cp:lastPrinted>1900-12-31T23:00:00Z</cp:lastPrinted>
  <dcterms:created xsi:type="dcterms:W3CDTF">2021-08-17T13:44:00Z</dcterms:created>
  <dcterms:modified xsi:type="dcterms:W3CDTF">2021-08-17T13:50:00Z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