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3B6F1599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065268">
        <w:rPr>
          <w:bCs/>
          <w:noProof w:val="0"/>
          <w:sz w:val="24"/>
          <w:szCs w:val="24"/>
        </w:rPr>
        <w:t>4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="005D7BFB">
        <w:rPr>
          <w:bCs/>
          <w:noProof w:val="0"/>
          <w:sz w:val="24"/>
          <w:szCs w:val="24"/>
          <w:highlight w:val="yellow"/>
        </w:rPr>
        <w:t>draft</w:t>
      </w:r>
      <w:r w:rsidRPr="00BC02DB">
        <w:rPr>
          <w:rFonts w:hint="eastAsia"/>
          <w:bCs/>
          <w:noProof w:val="0"/>
          <w:sz w:val="24"/>
          <w:szCs w:val="24"/>
        </w:rPr>
        <w:t>R</w:t>
      </w:r>
      <w:r w:rsidRPr="00BC02DB">
        <w:rPr>
          <w:bCs/>
          <w:noProof w:val="0"/>
          <w:sz w:val="24"/>
          <w:szCs w:val="24"/>
        </w:rPr>
        <w:t>2</w:t>
      </w:r>
      <w:r w:rsidRPr="00BC02DB">
        <w:rPr>
          <w:rFonts w:hint="eastAsia"/>
          <w:bCs/>
          <w:noProof w:val="0"/>
          <w:sz w:val="24"/>
          <w:szCs w:val="24"/>
        </w:rPr>
        <w:t>-</w:t>
      </w:r>
      <w:r w:rsidR="009376CD" w:rsidRPr="00BC02DB">
        <w:rPr>
          <w:bCs/>
          <w:noProof w:val="0"/>
          <w:sz w:val="24"/>
          <w:szCs w:val="24"/>
        </w:rPr>
        <w:t>2</w:t>
      </w:r>
      <w:r w:rsidR="00C55A12" w:rsidRPr="00BC02DB">
        <w:rPr>
          <w:bCs/>
          <w:noProof w:val="0"/>
          <w:sz w:val="24"/>
          <w:szCs w:val="24"/>
        </w:rPr>
        <w:t>10</w:t>
      </w:r>
      <w:r w:rsidR="00BC02DB" w:rsidRPr="00BC02DB">
        <w:rPr>
          <w:bCs/>
          <w:noProof w:val="0"/>
          <w:sz w:val="24"/>
          <w:szCs w:val="24"/>
        </w:rPr>
        <w:t>xxxx</w:t>
      </w:r>
    </w:p>
    <w:p w14:paraId="11776FA6" w14:textId="0058DF6E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E1057" w:rsidRPr="006E1057">
        <w:rPr>
          <w:rFonts w:eastAsia="SimSun"/>
          <w:bCs/>
          <w:sz w:val="24"/>
          <w:szCs w:val="24"/>
          <w:lang w:eastAsia="zh-CN"/>
        </w:rPr>
        <w:t>1</w:t>
      </w:r>
      <w:r w:rsidR="00065268">
        <w:rPr>
          <w:rFonts w:eastAsia="SimSun"/>
          <w:bCs/>
          <w:sz w:val="24"/>
          <w:szCs w:val="24"/>
          <w:lang w:eastAsia="zh-CN"/>
        </w:rPr>
        <w:t>9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– 2</w:t>
      </w:r>
      <w:r w:rsidR="00065268">
        <w:rPr>
          <w:rFonts w:eastAsia="SimSun"/>
          <w:bCs/>
          <w:sz w:val="24"/>
          <w:szCs w:val="24"/>
          <w:lang w:eastAsia="zh-CN"/>
        </w:rPr>
        <w:t>7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</w:t>
      </w:r>
      <w:r w:rsidR="00065268">
        <w:rPr>
          <w:rFonts w:eastAsia="SimSun"/>
          <w:bCs/>
          <w:sz w:val="24"/>
          <w:szCs w:val="24"/>
          <w:lang w:eastAsia="zh-CN"/>
        </w:rPr>
        <w:t>May</w:t>
      </w:r>
      <w:r w:rsidR="006E1057" w:rsidRPr="006E1057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70B43E8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77460">
        <w:rPr>
          <w:rFonts w:cs="Arial"/>
          <w:b/>
          <w:bCs/>
          <w:sz w:val="24"/>
          <w:lang w:eastAsia="ja-JP"/>
        </w:rPr>
        <w:t>8.</w:t>
      </w:r>
      <w:r w:rsidR="005D7BFB">
        <w:rPr>
          <w:rFonts w:cs="Arial"/>
          <w:b/>
          <w:bCs/>
          <w:sz w:val="24"/>
          <w:lang w:eastAsia="ja-JP"/>
        </w:rPr>
        <w:t>4.3</w:t>
      </w:r>
    </w:p>
    <w:p w14:paraId="73188B46" w14:textId="77777777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0C1365C3" w14:textId="671D9F48" w:rsidR="005D7BFB" w:rsidRPr="005D7BFB" w:rsidRDefault="00A209D6" w:rsidP="005D7BFB">
      <w:pPr>
        <w:ind w:left="1985" w:hanging="1985"/>
        <w:rPr>
          <w:rFonts w:cs="Arial"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D7BFB" w:rsidRPr="005D7BFB">
        <w:rPr>
          <w:rFonts w:ascii="Arial" w:hAnsi="Arial" w:cs="Arial"/>
          <w:b/>
          <w:bCs/>
          <w:sz w:val="24"/>
        </w:rPr>
        <w:t>Summary of 8.4.3: Topology Adaptation Enhancements</w:t>
      </w:r>
    </w:p>
    <w:p w14:paraId="1F147C23" w14:textId="5634C5F1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777460" w:rsidRPr="00777460">
        <w:rPr>
          <w:rFonts w:ascii="Arial" w:hAnsi="Arial" w:cs="Arial"/>
          <w:b/>
          <w:bCs/>
          <w:sz w:val="24"/>
        </w:rPr>
        <w:t>NR_</w:t>
      </w:r>
      <w:r w:rsidR="005D7BFB">
        <w:rPr>
          <w:rFonts w:ascii="Arial" w:hAnsi="Arial" w:cs="Arial"/>
          <w:b/>
          <w:bCs/>
          <w:sz w:val="24"/>
        </w:rPr>
        <w:t>IAB</w:t>
      </w:r>
      <w:r w:rsidR="00BC02DB">
        <w:rPr>
          <w:rFonts w:ascii="Arial" w:hAnsi="Arial" w:cs="Arial"/>
          <w:b/>
          <w:bCs/>
          <w:sz w:val="24"/>
        </w:rPr>
        <w:t>_enh</w:t>
      </w:r>
      <w:proofErr w:type="spellEnd"/>
      <w:r w:rsidR="005D7BFB" w:rsidRPr="00777460">
        <w:rPr>
          <w:rFonts w:ascii="Arial" w:hAnsi="Arial" w:cs="Arial"/>
          <w:b/>
          <w:bCs/>
          <w:sz w:val="24"/>
        </w:rPr>
        <w:t xml:space="preserve"> </w:t>
      </w:r>
      <w:r w:rsidR="00777460" w:rsidRPr="00777460">
        <w:rPr>
          <w:rFonts w:ascii="Arial" w:hAnsi="Arial" w:cs="Arial"/>
          <w:b/>
          <w:bCs/>
          <w:sz w:val="24"/>
        </w:rPr>
        <w:t>-Core</w:t>
      </w:r>
      <w:r w:rsidR="0077746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77460">
        <w:rPr>
          <w:rFonts w:ascii="Arial" w:hAnsi="Arial" w:cs="Arial"/>
          <w:b/>
          <w:bCs/>
          <w:sz w:val="24"/>
        </w:rPr>
        <w:t>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31EC6E66" w14:textId="7CC7E6CD" w:rsidR="007F2E08" w:rsidRDefault="00777460" w:rsidP="00777460">
      <w:pPr>
        <w:jc w:val="both"/>
      </w:pPr>
      <w:r>
        <w:t>This document provide</w:t>
      </w:r>
      <w:r w:rsidR="005D7BFB">
        <w:t>s</w:t>
      </w:r>
      <w:r>
        <w:t xml:space="preserve"> a summary of papers submitted to </w:t>
      </w:r>
      <w:r w:rsidR="005D7BFB">
        <w:t xml:space="preserve">RAN2#114-e </w:t>
      </w:r>
      <w:r>
        <w:t>A</w:t>
      </w:r>
      <w:r w:rsidR="005D7BFB">
        <w:t xml:space="preserve">genda Item </w:t>
      </w:r>
      <w:r>
        <w:t>8.</w:t>
      </w:r>
      <w:r w:rsidR="005D7BFB">
        <w:t>4.3</w:t>
      </w:r>
      <w:r>
        <w:t xml:space="preserve"> </w:t>
      </w:r>
      <w:r w:rsidR="005D7BFB">
        <w:t>Topology Adaptation enhancements.</w:t>
      </w:r>
      <w:r>
        <w:t xml:space="preserve"> </w:t>
      </w:r>
      <w:r w:rsidR="005D7BFB">
        <w:t xml:space="preserve">The overview </w:t>
      </w:r>
      <w:r>
        <w:t>identif</w:t>
      </w:r>
      <w:r w:rsidR="005D7BFB">
        <w:t>ies</w:t>
      </w:r>
      <w:r>
        <w:t xml:space="preserve"> </w:t>
      </w:r>
      <w:r w:rsidR="005D7BFB">
        <w:t xml:space="preserve">converging </w:t>
      </w:r>
      <w:r>
        <w:t xml:space="preserve">proposals that RAN2 can </w:t>
      </w:r>
      <w:r w:rsidR="00DD63EA">
        <w:t xml:space="preserve">potentially </w:t>
      </w:r>
      <w:r w:rsidR="001C34AA">
        <w:t xml:space="preserve">be </w:t>
      </w:r>
      <w:r w:rsidR="00DD63EA">
        <w:t>easily agree</w:t>
      </w:r>
      <w:r w:rsidR="001C34AA">
        <w:t xml:space="preserve">able </w:t>
      </w:r>
      <w:proofErr w:type="gramStart"/>
      <w:r w:rsidR="001C34AA">
        <w:t>in order</w:t>
      </w:r>
      <w:r>
        <w:t xml:space="preserve"> to</w:t>
      </w:r>
      <w:proofErr w:type="gramEnd"/>
      <w:r>
        <w:t xml:space="preserve"> </w:t>
      </w:r>
      <w:r w:rsidR="005D7BFB">
        <w:t>progress the</w:t>
      </w:r>
      <w:r>
        <w:t xml:space="preserve"> topic.</w:t>
      </w:r>
    </w:p>
    <w:p w14:paraId="4C2778F6" w14:textId="0C57F2D7" w:rsidR="00DD63EA" w:rsidRDefault="00223E3B" w:rsidP="00DD63EA">
      <w:pPr>
        <w:pStyle w:val="Heading1"/>
      </w:pPr>
      <w:r>
        <w:t>2</w:t>
      </w:r>
      <w:r>
        <w:tab/>
      </w:r>
      <w:r w:rsidR="00DD63EA">
        <w:t xml:space="preserve">DAPS-like execution for IAB node </w:t>
      </w:r>
    </w:p>
    <w:p w14:paraId="6AF00F4C" w14:textId="7B94CA1F" w:rsidR="00AD13B1" w:rsidRDefault="00AD13B1" w:rsidP="00AD13B1">
      <w:r>
        <w:t xml:space="preserve">One of the key </w:t>
      </w:r>
      <w:proofErr w:type="gramStart"/>
      <w:r>
        <w:t>aspect</w:t>
      </w:r>
      <w:proofErr w:type="gramEnd"/>
      <w:r>
        <w:t xml:space="preserve"> for Inter-donor topology adaptation in Rel-17 developed by RAN3 that originated RAN2 involvement on DAPS-like solution developments is</w:t>
      </w:r>
    </w:p>
    <w:p w14:paraId="1687B8FE" w14:textId="54DC9242" w:rsidR="00AD13B1" w:rsidRDefault="00AD13B1" w:rsidP="00AD13B1">
      <w:pPr>
        <w:pStyle w:val="ListParagraph"/>
        <w:numPr>
          <w:ilvl w:val="0"/>
          <w:numId w:val="26"/>
        </w:numPr>
        <w:ind w:left="284" w:hanging="284"/>
      </w:pPr>
      <w:r>
        <w:t>IAB-MT simultaneous connectivity to two IAB-donors, LS on DAPS-like solution in [50]</w:t>
      </w:r>
    </w:p>
    <w:p w14:paraId="6FD0AEC7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  <w:r w:rsidRPr="00C00DD0">
        <w:rPr>
          <w:rFonts w:ascii="Calibri" w:hAnsi="Calibri" w:cs="Calibri"/>
          <w:b/>
          <w:bCs/>
          <w:color w:val="00B050"/>
          <w:sz w:val="18"/>
          <w:szCs w:val="24"/>
        </w:rPr>
        <w:t>WA: NRDC is supported as a baseline procedure for the IAB-MT’s simultaneous connectivity to two IAB-donors; DAPS-like solution is not precluded</w:t>
      </w:r>
    </w:p>
    <w:p w14:paraId="33CE0593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00B050"/>
          <w:sz w:val="18"/>
          <w:szCs w:val="24"/>
        </w:rPr>
      </w:pPr>
    </w:p>
    <w:p w14:paraId="01B8A6DB" w14:textId="77777777" w:rsidR="00AD13B1" w:rsidRPr="00C00DD0" w:rsidRDefault="00AD13B1" w:rsidP="00AD13B1">
      <w:pPr>
        <w:pStyle w:val="ListParagraph"/>
        <w:widowControl w:val="0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4"/>
        </w:rPr>
      </w:pPr>
      <w:r w:rsidRPr="00C00DD0">
        <w:rPr>
          <w:rFonts w:ascii="Calibri" w:hAnsi="Calibri" w:cs="Calibri"/>
          <w:b/>
          <w:bCs/>
          <w:sz w:val="18"/>
          <w:szCs w:val="24"/>
        </w:rPr>
        <w:t>Liaise RAN2 to discuss use cases, functionality, and protocol stack of DAPS-like solutions for IAB.</w:t>
      </w:r>
    </w:p>
    <w:p w14:paraId="71D70216" w14:textId="4AB52013" w:rsidR="00DD63EA" w:rsidRDefault="00980BB1" w:rsidP="00DD63EA">
      <w:pPr>
        <w:spacing w:beforeLines="50" w:before="120" w:after="0" w:line="300" w:lineRule="auto"/>
        <w:jc w:val="both"/>
      </w:pPr>
      <w:r>
        <w:t>While addressing</w:t>
      </w:r>
      <w:r w:rsidR="00DD63EA" w:rsidRPr="00851207">
        <w:t xml:space="preserve"> </w:t>
      </w:r>
      <w:r w:rsidR="00DD63EA">
        <w:t>the LS, RAN2</w:t>
      </w:r>
      <w:r>
        <w:t xml:space="preserve"> noted the following points:</w:t>
      </w:r>
      <w:r w:rsidR="00DD63EA">
        <w:t xml:space="preserve"> </w:t>
      </w:r>
    </w:p>
    <w:p w14:paraId="40265BCE" w14:textId="77777777" w:rsidR="00DD63EA" w:rsidRP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09F3118D" w14:textId="1D873955" w:rsidR="00DD63EA" w:rsidRDefault="00DD63EA" w:rsidP="00DD63EA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47B42926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RAN2#112e</w:t>
      </w:r>
    </w:p>
    <w:p w14:paraId="501DB1E2" w14:textId="77777777" w:rsidR="00980BB1" w:rsidRPr="00DD63EA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DD63EA">
        <w:rPr>
          <w:b w:val="0"/>
          <w:bCs/>
          <w:sz w:val="18"/>
          <w:szCs w:val="18"/>
        </w:rPr>
        <w:t xml:space="preserve">Consider enhancements to topology adaptation that improve: </w:t>
      </w:r>
    </w:p>
    <w:p w14:paraId="659B7A28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DAPS and potential IAB-specific enhancements of DAPS is not precluded for now (but as there is no PDCP it is not clear how to support DAPS). </w:t>
      </w:r>
    </w:p>
    <w:p w14:paraId="18AA4B31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RAN2#113e</w:t>
      </w:r>
    </w:p>
    <w:p w14:paraId="5813578A" w14:textId="77777777" w:rsidR="00980BB1" w:rsidRPr="00980BB1" w:rsidRDefault="00980BB1" w:rsidP="00980BB1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-31321"/>
          <w:tab w:val="num" w:pos="1619"/>
        </w:tabs>
        <w:overflowPunct/>
        <w:autoSpaceDE/>
        <w:autoSpaceDN/>
        <w:adjustRightInd/>
        <w:ind w:left="644"/>
        <w:textAlignment w:val="auto"/>
        <w:rPr>
          <w:b w:val="0"/>
          <w:bCs/>
          <w:sz w:val="18"/>
          <w:szCs w:val="18"/>
        </w:rPr>
      </w:pPr>
      <w:r w:rsidRPr="00980BB1">
        <w:rPr>
          <w:b w:val="0"/>
          <w:bCs/>
          <w:sz w:val="18"/>
          <w:szCs w:val="18"/>
        </w:rPr>
        <w:t xml:space="preserve">Will indicate regarding P3 that R2 doesn’t understand what is asked by “DAPS-like”, Ask R3 to clarify what they want to achieve. </w:t>
      </w:r>
    </w:p>
    <w:p w14:paraId="79122092" w14:textId="77777777" w:rsidR="00980BB1" w:rsidRPr="00980BB1" w:rsidRDefault="00980BB1" w:rsidP="00980BB1">
      <w:pPr>
        <w:pStyle w:val="BodyText"/>
        <w:spacing w:beforeLines="50" w:before="120" w:afterLines="50"/>
        <w:rPr>
          <w:rFonts w:ascii="Arial" w:eastAsia="DengXian" w:hAnsi="Arial" w:cs="Arial"/>
          <w:b/>
          <w:sz w:val="18"/>
          <w:szCs w:val="18"/>
          <w:lang w:eastAsia="zh-CN"/>
        </w:rPr>
      </w:pPr>
      <w:r w:rsidRPr="00980BB1">
        <w:rPr>
          <w:rFonts w:ascii="Arial" w:eastAsia="DengXian" w:hAnsi="Arial" w:cs="Arial"/>
          <w:b/>
          <w:sz w:val="18"/>
          <w:szCs w:val="18"/>
          <w:lang w:eastAsia="zh-CN"/>
        </w:rPr>
        <w:t>RAN2#113bis-e</w:t>
      </w:r>
    </w:p>
    <w:p w14:paraId="47788044" w14:textId="732891AF" w:rsidR="00980BB1" w:rsidRDefault="00980BB1" w:rsidP="00980BB1">
      <w:pPr>
        <w:pStyle w:val="Doc-text2"/>
      </w:pPr>
      <w:r>
        <w:t>-</w:t>
      </w:r>
      <w:r>
        <w:tab/>
        <w:t xml:space="preserve">“Chair: We will not make any general agreement to support or not support </w:t>
      </w:r>
      <w:r w:rsidRPr="00B42826">
        <w:rPr>
          <w:i/>
        </w:rPr>
        <w:t>DAPS-like</w:t>
      </w:r>
      <w:r>
        <w:t xml:space="preserve"> mobility as this is too wide and there is divergent understanding what are the issues to resolve and how.” </w:t>
      </w:r>
    </w:p>
    <w:p w14:paraId="67AF35E9" w14:textId="77777777" w:rsidR="00980BB1" w:rsidRPr="00980BB1" w:rsidRDefault="00980BB1" w:rsidP="00980BB1">
      <w:pPr>
        <w:rPr>
          <w:lang w:eastAsia="en-GB"/>
        </w:rPr>
      </w:pPr>
    </w:p>
    <w:p w14:paraId="61DCC4DF" w14:textId="003004D5" w:rsidR="000E325C" w:rsidRDefault="00980BB1" w:rsidP="008630A2">
      <w:pPr>
        <w:jc w:val="both"/>
        <w:rPr>
          <w:lang w:eastAsia="zh-CN"/>
        </w:rPr>
      </w:pPr>
      <w:r>
        <w:t>Following the status, several contributions to RAN2#114 address the topic.</w:t>
      </w:r>
      <w:r w:rsidR="00B55A23">
        <w:t xml:space="preserve"> </w:t>
      </w:r>
      <w:r w:rsidR="00747469">
        <w:t xml:space="preserve">There can be </w:t>
      </w:r>
      <w:r w:rsidR="00AC0822">
        <w:t xml:space="preserve">very </w:t>
      </w:r>
      <w:r w:rsidR="00747469">
        <w:t xml:space="preserve">diverging </w:t>
      </w:r>
      <w:r w:rsidR="00180FB7">
        <w:rPr>
          <w:lang w:eastAsia="zh-CN"/>
        </w:rPr>
        <w:t xml:space="preserve">proposals noted. </w:t>
      </w:r>
    </w:p>
    <w:p w14:paraId="5AE7A83C" w14:textId="267E99BE" w:rsidR="00180FB7" w:rsidRDefault="00180FB7" w:rsidP="008630A2">
      <w:pPr>
        <w:jc w:val="both"/>
        <w:rPr>
          <w:lang w:eastAsia="zh-CN"/>
        </w:rPr>
      </w:pPr>
      <w:r>
        <w:rPr>
          <w:lang w:eastAsia="zh-CN"/>
        </w:rPr>
        <w:t>From:</w:t>
      </w:r>
    </w:p>
    <w:p w14:paraId="32BB9781" w14:textId="35A0ABEE" w:rsidR="00180FB7" w:rsidRDefault="008630A2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exclud</w:t>
      </w:r>
      <w:r w:rsidR="002818C0" w:rsidRPr="00180FB7">
        <w:rPr>
          <w:lang w:val="en-US"/>
        </w:rPr>
        <w:t>ing</w:t>
      </w:r>
      <w:r w:rsidR="00ED4B50" w:rsidRPr="00180FB7">
        <w:rPr>
          <w:lang w:val="en-US"/>
        </w:rPr>
        <w:t xml:space="preserve"> or postponing</w:t>
      </w:r>
      <w:r w:rsidRPr="00180FB7">
        <w:rPr>
          <w:lang w:val="en-US"/>
        </w:rPr>
        <w:t xml:space="preserve"> the DAPS-like solution </w:t>
      </w:r>
      <w:r w:rsidR="002818C0" w:rsidRPr="00180FB7">
        <w:rPr>
          <w:lang w:val="en-US"/>
        </w:rPr>
        <w:t xml:space="preserve">from </w:t>
      </w:r>
      <w:r w:rsidRPr="00180FB7">
        <w:rPr>
          <w:lang w:val="en-US"/>
        </w:rPr>
        <w:t>R</w:t>
      </w:r>
      <w:r w:rsidR="002818C0" w:rsidRPr="00180FB7">
        <w:rPr>
          <w:lang w:val="en-US"/>
        </w:rPr>
        <w:t>el-1</w:t>
      </w:r>
      <w:r w:rsidRPr="00180FB7">
        <w:rPr>
          <w:lang w:val="en-US"/>
        </w:rPr>
        <w:t xml:space="preserve">7 IAB enhancements </w:t>
      </w:r>
    </w:p>
    <w:p w14:paraId="7C1D6501" w14:textId="1692E236" w:rsidR="000D628C" w:rsidRPr="000D628C" w:rsidRDefault="000D628C" w:rsidP="000D628C">
      <w:pPr>
        <w:pStyle w:val="ListParagraph"/>
        <w:jc w:val="both"/>
        <w:rPr>
          <w:lang w:val="en-US"/>
        </w:rPr>
      </w:pPr>
      <w:r w:rsidRPr="000D628C">
        <w:rPr>
          <w:lang w:val="en-US"/>
        </w:rPr>
        <w:lastRenderedPageBreak/>
        <w:t>due to complexities identified existing solutions for the service interruption reduction (i.e. Dual Connectivity), lack of benefits over Dual Connectivity, or standardization efforts spanning across several WGs [21][39][44]</w:t>
      </w:r>
      <w:r>
        <w:rPr>
          <w:lang w:val="en-US"/>
        </w:rPr>
        <w:t>),</w:t>
      </w:r>
    </w:p>
    <w:p w14:paraId="67E49774" w14:textId="6E51A067" w:rsidR="000E325C" w:rsidRPr="000E325C" w:rsidRDefault="000D628C" w:rsidP="000E325C">
      <w:pPr>
        <w:jc w:val="both"/>
        <w:rPr>
          <w:lang w:val="en-US"/>
        </w:rPr>
      </w:pPr>
      <w:r>
        <w:rPr>
          <w:lang w:val="en-US"/>
        </w:rPr>
        <w:t>t</w:t>
      </w:r>
      <w:r w:rsidR="000E325C">
        <w:rPr>
          <w:lang w:val="en-US"/>
        </w:rPr>
        <w:t>o:</w:t>
      </w:r>
    </w:p>
    <w:p w14:paraId="6B8BFF6D" w14:textId="6230A3FF" w:rsidR="00180FB7" w:rsidRDefault="000729C3" w:rsidP="00700772">
      <w:pPr>
        <w:pStyle w:val="ListParagraph"/>
        <w:numPr>
          <w:ilvl w:val="0"/>
          <w:numId w:val="23"/>
        </w:numPr>
        <w:jc w:val="both"/>
        <w:rPr>
          <w:lang w:val="en-US"/>
        </w:rPr>
      </w:pPr>
      <w:r w:rsidRPr="00180FB7">
        <w:rPr>
          <w:lang w:val="en-US"/>
        </w:rPr>
        <w:t>unconditional</w:t>
      </w:r>
      <w:r w:rsidR="00180FB7">
        <w:rPr>
          <w:lang w:val="en-US"/>
        </w:rPr>
        <w:t xml:space="preserve"> requirement to</w:t>
      </w:r>
      <w:r w:rsidRPr="00180FB7">
        <w:rPr>
          <w:lang w:val="en-US"/>
        </w:rPr>
        <w:t xml:space="preserve"> </w:t>
      </w:r>
      <w:r w:rsidR="002818C0" w:rsidRPr="00180FB7">
        <w:rPr>
          <w:lang w:val="en-US"/>
        </w:rPr>
        <w:t xml:space="preserve">support </w:t>
      </w:r>
      <w:r w:rsidRPr="00180FB7">
        <w:rPr>
          <w:lang w:val="en-US"/>
        </w:rPr>
        <w:t xml:space="preserve">IAB-specific </w:t>
      </w:r>
      <w:r w:rsidR="002818C0" w:rsidRPr="00180FB7">
        <w:rPr>
          <w:lang w:val="en-US"/>
        </w:rPr>
        <w:t xml:space="preserve">DAPS-like handover for load balancing </w:t>
      </w:r>
      <w:r w:rsidRPr="00180FB7">
        <w:rPr>
          <w:lang w:val="en-US"/>
        </w:rPr>
        <w:t>[2]</w:t>
      </w:r>
      <w:r w:rsidR="000E325C">
        <w:rPr>
          <w:lang w:val="en-US"/>
        </w:rPr>
        <w:t>[28]</w:t>
      </w:r>
      <w:r w:rsidR="00ED4B50" w:rsidRPr="00180FB7">
        <w:rPr>
          <w:lang w:val="en-US"/>
        </w:rPr>
        <w:t xml:space="preserve"> or service interruption reduction in a single connectivity </w:t>
      </w:r>
      <w:r w:rsidRPr="00180FB7">
        <w:rPr>
          <w:lang w:val="en-US"/>
        </w:rPr>
        <w:t>[25]</w:t>
      </w:r>
      <w:r w:rsidR="000E325C">
        <w:rPr>
          <w:lang w:val="en-US"/>
        </w:rPr>
        <w:t>,</w:t>
      </w:r>
      <w:r w:rsidR="005F4146">
        <w:rPr>
          <w:lang w:val="en-US"/>
        </w:rPr>
        <w:t xml:space="preserve"> </w:t>
      </w:r>
      <w:r w:rsidR="000E325C">
        <w:rPr>
          <w:lang w:val="en-US"/>
        </w:rPr>
        <w:t>which seem to be a different use case than requested by RAN3.</w:t>
      </w:r>
    </w:p>
    <w:p w14:paraId="460109F8" w14:textId="0E2B8687" w:rsidR="000D628C" w:rsidRPr="000D628C" w:rsidRDefault="000E325C" w:rsidP="00D6008E">
      <w:pPr>
        <w:jc w:val="both"/>
        <w:rPr>
          <w:sz w:val="24"/>
          <w:szCs w:val="24"/>
        </w:rPr>
      </w:pPr>
      <w:r>
        <w:rPr>
          <w:lang w:val="en-US"/>
        </w:rPr>
        <w:t>Besides these,</w:t>
      </w:r>
      <w:r w:rsidR="00ED4B50" w:rsidRPr="00750290">
        <w:rPr>
          <w:lang w:val="en-US"/>
        </w:rPr>
        <w:t xml:space="preserve"> </w:t>
      </w:r>
      <w:r w:rsidR="00180FB7" w:rsidRPr="00750290">
        <w:rPr>
          <w:lang w:val="en-US"/>
        </w:rPr>
        <w:t>m</w:t>
      </w:r>
      <w:r>
        <w:rPr>
          <w:lang w:val="en-US"/>
        </w:rPr>
        <w:t>ost</w:t>
      </w:r>
      <w:r w:rsidR="00180FB7" w:rsidRPr="00750290">
        <w:rPr>
          <w:lang w:val="en-US"/>
        </w:rPr>
        <w:t xml:space="preserve"> of the</w:t>
      </w:r>
      <w:r w:rsidR="00750290">
        <w:rPr>
          <w:lang w:val="en-US"/>
        </w:rPr>
        <w:t xml:space="preserve"> </w:t>
      </w:r>
      <w:r>
        <w:rPr>
          <w:lang w:val="en-US"/>
        </w:rPr>
        <w:t xml:space="preserve">other </w:t>
      </w:r>
      <w:r w:rsidR="00750290">
        <w:rPr>
          <w:lang w:val="en-US"/>
        </w:rPr>
        <w:t>DAPS-like related</w:t>
      </w:r>
      <w:r w:rsidR="000729C3" w:rsidRPr="00750290">
        <w:rPr>
          <w:lang w:val="en-US"/>
        </w:rPr>
        <w:t xml:space="preserve"> pro</w:t>
      </w:r>
      <w:r w:rsidR="00180FB7" w:rsidRPr="00750290">
        <w:rPr>
          <w:lang w:val="en-US"/>
        </w:rPr>
        <w:t xml:space="preserve">posals </w:t>
      </w:r>
      <w:r w:rsidR="00750290">
        <w:rPr>
          <w:lang w:val="en-US"/>
        </w:rPr>
        <w:t>represent</w:t>
      </w:r>
      <w:r w:rsidR="00750290" w:rsidRPr="00750290">
        <w:rPr>
          <w:lang w:val="en-US"/>
        </w:rPr>
        <w:t xml:space="preserve"> different options on how the DAPS-like functionality could be realized [11][12][13][20]</w:t>
      </w:r>
      <w:r w:rsidR="00D6008E">
        <w:rPr>
          <w:lang w:val="en-US"/>
        </w:rPr>
        <w:t>[28]</w:t>
      </w:r>
      <w:r w:rsidR="003F6F31">
        <w:rPr>
          <w:lang w:val="en-US"/>
        </w:rPr>
        <w:t xml:space="preserve">, while at the same time discussions are at the stage of careful studies and analysis [12]. </w:t>
      </w:r>
      <w:r w:rsidR="00750290">
        <w:rPr>
          <w:lang w:val="en-US"/>
        </w:rPr>
        <w:t xml:space="preserve"> From these inputs various limitations are</w:t>
      </w:r>
      <w:r w:rsidR="00180FB7">
        <w:rPr>
          <w:lang w:val="en-US"/>
        </w:rPr>
        <w:t xml:space="preserve"> observed </w:t>
      </w:r>
      <w:r>
        <w:t xml:space="preserve">e.g. </w:t>
      </w:r>
      <w:r w:rsidR="00750290">
        <w:t xml:space="preserve">missing RAN1 guidelines on new data transmission after UL data switching </w:t>
      </w:r>
      <w:r>
        <w:t xml:space="preserve">[11] </w:t>
      </w:r>
      <w:r w:rsidR="00750290">
        <w:t xml:space="preserve">or new procedures and behaviours that DAPS-like would require (e.g.  proposal </w:t>
      </w:r>
      <w:r w:rsidR="00750290" w:rsidRPr="00750290">
        <w:t>on introduction of PDCP to the BH link [20]</w:t>
      </w:r>
      <w:r w:rsidR="00D6008E">
        <w:t xml:space="preserve"> and overall complexity brought to the UE [13]</w:t>
      </w:r>
      <w:r w:rsidR="00750290" w:rsidRPr="00750290">
        <w:t>).</w:t>
      </w:r>
      <w:r>
        <w:t xml:space="preserve"> </w:t>
      </w:r>
      <w:r w:rsidR="000D628C">
        <w:t xml:space="preserve">[12] </w:t>
      </w:r>
      <w:r w:rsidR="000D628C">
        <w:rPr>
          <w:lang w:eastAsia="zh-CN"/>
        </w:rPr>
        <w:t>ar</w:t>
      </w:r>
      <w:r w:rsidR="000D628C">
        <w:t>rives to a conclusi</w:t>
      </w:r>
      <w:r w:rsidR="000D628C">
        <w:rPr>
          <w:lang w:eastAsia="zh-CN"/>
        </w:rPr>
        <w:t xml:space="preserve">on that </w:t>
      </w:r>
      <w:r w:rsidR="000D628C" w:rsidRPr="000D628C">
        <w:rPr>
          <w:lang w:eastAsia="zh-CN"/>
        </w:rPr>
        <w:t>DAPS migration in their current state can only be applied for inter-donor migration sc</w:t>
      </w:r>
      <w:r w:rsidR="000D628C" w:rsidRPr="000D628C">
        <w:t>enarios. All the inputs identify issues, that do not seem to have converging conclusions</w:t>
      </w:r>
      <w:r w:rsidR="000D628C">
        <w:t>, yet</w:t>
      </w:r>
      <w:r w:rsidR="000D628C" w:rsidRPr="000D628C">
        <w:t xml:space="preserve">. </w:t>
      </w:r>
    </w:p>
    <w:p w14:paraId="2718F77E" w14:textId="31143741" w:rsidR="000E325C" w:rsidRDefault="000E325C" w:rsidP="00D6008E">
      <w:pPr>
        <w:jc w:val="both"/>
        <w:rPr>
          <w:lang w:eastAsia="zh-CN"/>
        </w:rPr>
      </w:pPr>
      <w:r>
        <w:t xml:space="preserve">Hence, </w:t>
      </w:r>
      <w:r w:rsidR="00D6008E">
        <w:t>f</w:t>
      </w:r>
      <w:r>
        <w:rPr>
          <w:lang w:eastAsia="zh-CN"/>
        </w:rPr>
        <w:t xml:space="preserve">undamentally, the existing DAPS solution cannot be reused without modifications. </w:t>
      </w:r>
      <w:r w:rsidR="00D6008E">
        <w:rPr>
          <w:lang w:eastAsia="zh-CN"/>
        </w:rPr>
        <w:t>A</w:t>
      </w:r>
      <w:r>
        <w:rPr>
          <w:lang w:eastAsia="zh-CN"/>
        </w:rPr>
        <w:t xml:space="preserve">ny </w:t>
      </w:r>
      <w:r w:rsidRPr="008E40C1">
        <w:rPr>
          <w:lang w:eastAsia="zh-CN"/>
        </w:rPr>
        <w:t xml:space="preserve">DAPS-like </w:t>
      </w:r>
      <w:r>
        <w:rPr>
          <w:lang w:eastAsia="zh-CN"/>
        </w:rPr>
        <w:t>for</w:t>
      </w:r>
      <w:r w:rsidRPr="008E40C1">
        <w:rPr>
          <w:lang w:eastAsia="zh-CN"/>
        </w:rPr>
        <w:t xml:space="preserve"> </w:t>
      </w:r>
      <w:r>
        <w:rPr>
          <w:lang w:eastAsia="zh-CN"/>
        </w:rPr>
        <w:t xml:space="preserve">IAB </w:t>
      </w:r>
      <w:proofErr w:type="gramStart"/>
      <w:r>
        <w:rPr>
          <w:lang w:eastAsia="zh-CN"/>
        </w:rPr>
        <w:t>has to</w:t>
      </w:r>
      <w:proofErr w:type="gramEnd"/>
      <w:r>
        <w:rPr>
          <w:lang w:eastAsia="zh-CN"/>
        </w:rPr>
        <w:t xml:space="preserve"> be different from Rel-16 DAPS baseline (e.g. due to protocol stack differences and missing </w:t>
      </w:r>
      <w:r w:rsidR="00D6008E">
        <w:rPr>
          <w:lang w:eastAsia="zh-CN"/>
        </w:rPr>
        <w:t>simultaneous transmission in UL</w:t>
      </w:r>
      <w:r>
        <w:rPr>
          <w:lang w:eastAsia="zh-CN"/>
        </w:rPr>
        <w:t>).</w:t>
      </w:r>
      <w:r w:rsidR="00D6008E">
        <w:rPr>
          <w:lang w:eastAsia="zh-CN"/>
        </w:rPr>
        <w:t xml:space="preserve"> </w:t>
      </w:r>
    </w:p>
    <w:p w14:paraId="422DCEC5" w14:textId="0712D229" w:rsidR="00E1654C" w:rsidRDefault="00AC0822" w:rsidP="00D6008E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6AF05B50" w14:textId="6C717094" w:rsidR="00AC0822" w:rsidRDefault="008C70E7" w:rsidP="00D6008E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 xml:space="preserve">RAN2 discuss whether </w:t>
      </w:r>
      <w:r w:rsidR="00AC0822" w:rsidRPr="00E5675A">
        <w:rPr>
          <w:lang w:eastAsia="zh-CN"/>
        </w:rPr>
        <w:t xml:space="preserve">DAPS-like solution is further evaluated </w:t>
      </w:r>
      <w:r w:rsidR="00E1654C" w:rsidRPr="00E5675A">
        <w:rPr>
          <w:lang w:eastAsia="zh-CN"/>
        </w:rPr>
        <w:t xml:space="preserve">(e.g. what modifications are necessary) </w:t>
      </w:r>
      <w:r w:rsidR="00AC0822" w:rsidRPr="00E5675A">
        <w:rPr>
          <w:lang w:eastAsia="zh-CN"/>
        </w:rPr>
        <w:t xml:space="preserve">or </w:t>
      </w:r>
      <w:r w:rsidR="005F4146" w:rsidRPr="00E5675A">
        <w:rPr>
          <w:lang w:eastAsia="zh-CN"/>
        </w:rPr>
        <w:t>deferred to a later release</w:t>
      </w:r>
      <w:r w:rsidR="00AC0822" w:rsidRPr="00E5675A">
        <w:rPr>
          <w:lang w:eastAsia="zh-CN"/>
        </w:rPr>
        <w:t>.</w:t>
      </w:r>
      <w:r w:rsidR="00AC0822" w:rsidRPr="005F4146">
        <w:rPr>
          <w:b/>
          <w:bCs/>
          <w:lang w:eastAsia="zh-CN"/>
        </w:rPr>
        <w:t xml:space="preserve"> </w:t>
      </w:r>
    </w:p>
    <w:p w14:paraId="5D517DC1" w14:textId="137610B0" w:rsidR="005D7BFB" w:rsidRDefault="00C01A39" w:rsidP="005D7BFB">
      <w:pPr>
        <w:pStyle w:val="Heading1"/>
      </w:pPr>
      <w:r>
        <w:t>3</w:t>
      </w:r>
      <w:r>
        <w:tab/>
      </w:r>
      <w:r w:rsidR="005D7BFB">
        <w:t xml:space="preserve">CHO for IAB node </w:t>
      </w:r>
    </w:p>
    <w:p w14:paraId="683317BC" w14:textId="6D9A3C3A" w:rsidR="005D7BFB" w:rsidRDefault="0088229D" w:rsidP="005D7BFB">
      <w:pPr>
        <w:pStyle w:val="Heading2"/>
      </w:pPr>
      <w:r>
        <w:t>3</w:t>
      </w:r>
      <w:r w:rsidR="005D7BFB" w:rsidRPr="006E13D1">
        <w:t>.</w:t>
      </w:r>
      <w:r w:rsidR="005D7BFB">
        <w:t>1</w:t>
      </w:r>
      <w:r w:rsidR="005D7BFB" w:rsidRPr="006E13D1">
        <w:tab/>
      </w:r>
      <w:r w:rsidR="005D7BFB">
        <w:t xml:space="preserve">CHO execution condition </w:t>
      </w:r>
    </w:p>
    <w:p w14:paraId="15024F42" w14:textId="7AD394B6" w:rsidR="008713CB" w:rsidRDefault="00147D80" w:rsidP="00147D80">
      <w:pPr>
        <w:rPr>
          <w:rFonts w:cs="Arial"/>
          <w:lang w:eastAsia="zh-CN"/>
        </w:rPr>
      </w:pPr>
      <w:r>
        <w:t xml:space="preserve">For service interruption reduction and robust migration of an IAB node (in case of BH RLF on the source link), CHO has been agreed to be developed for Rel-17 IAB nodes. </w:t>
      </w:r>
      <w:r w:rsidR="008713CB">
        <w:rPr>
          <w:rFonts w:cs="Arial"/>
          <w:lang w:eastAsia="zh-CN"/>
        </w:rPr>
        <w:t xml:space="preserve">In </w:t>
      </w:r>
      <w:r w:rsidR="00C00F16">
        <w:rPr>
          <w:rFonts w:cs="Arial"/>
          <w:lang w:eastAsia="zh-CN"/>
        </w:rPr>
        <w:t>RAN2#113bis-e</w:t>
      </w:r>
      <w:r w:rsidR="008713CB">
        <w:rPr>
          <w:rFonts w:cs="Arial"/>
          <w:lang w:eastAsia="zh-CN"/>
        </w:rPr>
        <w:t xml:space="preserve"> agreed that </w:t>
      </w:r>
      <w:r w:rsidR="008713CB" w:rsidRPr="003E0D5A">
        <w:rPr>
          <w:lang w:eastAsia="zh-CN"/>
        </w:rPr>
        <w:t>condEventA3 and condEventA5 are applicable to IAB-MT</w:t>
      </w:r>
      <w:r w:rsidR="008713CB">
        <w:rPr>
          <w:lang w:eastAsia="zh-CN"/>
        </w:rPr>
        <w:t xml:space="preserve"> and </w:t>
      </w:r>
      <w:r w:rsidR="008713CB" w:rsidRPr="003E0D5A">
        <w:rPr>
          <w:lang w:eastAsia="zh-CN"/>
        </w:rPr>
        <w:t>other CHO execution condition</w:t>
      </w:r>
      <w:r w:rsidR="008713CB">
        <w:rPr>
          <w:lang w:eastAsia="zh-CN"/>
        </w:rPr>
        <w:t xml:space="preserve"> is FFS.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713CB" w14:paraId="177F6B81" w14:textId="77777777" w:rsidTr="00F926EA">
        <w:tc>
          <w:tcPr>
            <w:tcW w:w="8528" w:type="dxa"/>
          </w:tcPr>
          <w:p w14:paraId="14A75E63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bookmarkStart w:id="0" w:name="OLE_LINK10"/>
            <w:r w:rsidRPr="00E1654C">
              <w:rPr>
                <w:sz w:val="18"/>
                <w:szCs w:val="18"/>
                <w:lang w:eastAsia="zh-CN"/>
              </w:rPr>
              <w:t>The use cases for IAB-MT CHO should be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 xml:space="preserve"> migration</w:t>
            </w:r>
            <w:r w:rsidRPr="00E1654C">
              <w:rPr>
                <w:sz w:val="18"/>
                <w:szCs w:val="18"/>
                <w:lang w:eastAsia="zh-CN"/>
              </w:rPr>
              <w:t xml:space="preserve"> and RLF recovery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  <w:p w14:paraId="73DCB369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RAN2 should have a comm</w:t>
            </w:r>
            <w:r w:rsidRPr="00E1654C">
              <w:rPr>
                <w:rFonts w:hint="eastAsia"/>
                <w:sz w:val="18"/>
                <w:szCs w:val="18"/>
                <w:lang w:eastAsia="zh-CN"/>
              </w:rPr>
              <w:t>o</w:t>
            </w:r>
            <w:r w:rsidRPr="00E1654C">
              <w:rPr>
                <w:sz w:val="18"/>
                <w:szCs w:val="18"/>
                <w:lang w:eastAsia="zh-CN"/>
              </w:rPr>
              <w:t xml:space="preserve">n solution for intra-CU/intra-DU CHO and intra-CU/inter-DU CHO. </w:t>
            </w:r>
          </w:p>
          <w:p w14:paraId="74DBACDE" w14:textId="77777777" w:rsidR="008713CB" w:rsidRPr="00E1654C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sz w:val="18"/>
                <w:szCs w:val="18"/>
              </w:rPr>
            </w:pPr>
            <w:r w:rsidRPr="00E1654C">
              <w:rPr>
                <w:sz w:val="18"/>
                <w:szCs w:val="18"/>
                <w:lang w:eastAsia="zh-CN"/>
              </w:rPr>
              <w:t>condEventA3 and condEventA5 are applicable to IAB-MT</w:t>
            </w:r>
          </w:p>
          <w:p w14:paraId="2A83A5E1" w14:textId="77777777" w:rsidR="008713CB" w:rsidRPr="002E1435" w:rsidRDefault="008713CB" w:rsidP="00F926EA">
            <w:pPr>
              <w:pStyle w:val="Agreement"/>
              <w:tabs>
                <w:tab w:val="clear" w:pos="-31321"/>
                <w:tab w:val="num" w:pos="426"/>
              </w:tabs>
              <w:overflowPunct/>
              <w:autoSpaceDE/>
              <w:autoSpaceDN/>
              <w:adjustRightInd/>
              <w:ind w:left="426" w:hanging="426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E1654C">
              <w:rPr>
                <w:sz w:val="18"/>
                <w:szCs w:val="18"/>
                <w:lang w:eastAsia="zh-CN"/>
              </w:rPr>
              <w:t>FFS if other CHO execution condition is needed (e.g. whether type 2 RLF indication can be used as trigger)</w:t>
            </w:r>
            <w:bookmarkEnd w:id="0"/>
          </w:p>
        </w:tc>
      </w:tr>
    </w:tbl>
    <w:p w14:paraId="5C0FC68E" w14:textId="2CE98A34" w:rsidR="00A40E4B" w:rsidRPr="003F09AF" w:rsidRDefault="00A40E4B" w:rsidP="003F09AF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 w:rsidRPr="003F09AF">
        <w:rPr>
          <w:rFonts w:eastAsia="Times New Roman" w:cs="Arial"/>
          <w:szCs w:val="20"/>
          <w:lang w:eastAsia="zh-CN"/>
        </w:rPr>
        <w:t xml:space="preserve">CHO execution </w:t>
      </w:r>
      <w:r w:rsidR="007D2022">
        <w:rPr>
          <w:rFonts w:eastAsia="Times New Roman" w:cs="Arial"/>
          <w:szCs w:val="20"/>
          <w:lang w:eastAsia="zh-CN"/>
        </w:rPr>
        <w:t xml:space="preserve">and triggers </w:t>
      </w:r>
      <w:r w:rsidRPr="003F09AF">
        <w:rPr>
          <w:rFonts w:eastAsia="Times New Roman" w:cs="Arial"/>
          <w:szCs w:val="20"/>
          <w:lang w:eastAsia="zh-CN"/>
        </w:rPr>
        <w:t xml:space="preserve">have been discussed in </w:t>
      </w:r>
      <w:r w:rsidR="003F09AF" w:rsidRPr="003F09AF">
        <w:rPr>
          <w:rFonts w:eastAsia="Times New Roman" w:cs="Arial"/>
          <w:szCs w:val="20"/>
          <w:lang w:eastAsia="zh-CN"/>
        </w:rPr>
        <w:t>[2][6][17][26][31][34][39][44].</w:t>
      </w:r>
      <w:r w:rsidRPr="003F09AF">
        <w:rPr>
          <w:rFonts w:eastAsia="Times New Roman" w:cs="Arial"/>
          <w:szCs w:val="20"/>
          <w:lang w:eastAsia="zh-CN"/>
        </w:rPr>
        <w:t xml:space="preserve"> </w:t>
      </w:r>
      <w:r w:rsidR="00E1654C">
        <w:rPr>
          <w:rFonts w:eastAsia="Times New Roman" w:cs="Arial"/>
          <w:szCs w:val="20"/>
          <w:lang w:eastAsia="zh-CN"/>
        </w:rPr>
        <w:t>Mainly discussed</w:t>
      </w:r>
      <w:r w:rsidR="003F09AF">
        <w:rPr>
          <w:rFonts w:eastAsia="Times New Roman" w:cs="Arial"/>
          <w:szCs w:val="20"/>
          <w:lang w:eastAsia="zh-CN"/>
        </w:rPr>
        <w:t xml:space="preserve"> conditions are:</w:t>
      </w:r>
    </w:p>
    <w:p w14:paraId="6255E675" w14:textId="77777777" w:rsidR="00147D80" w:rsidRPr="00147D80" w:rsidRDefault="00147D80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>BH RLF</w:t>
      </w:r>
    </w:p>
    <w:p w14:paraId="0867A221" w14:textId="4A2D203C" w:rsidR="003F09AF" w:rsidRPr="003F09AF" w:rsidRDefault="003F09AF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 xml:space="preserve">type-2 RLF </w:t>
      </w:r>
      <w:r w:rsidR="008069E8" w:rsidRPr="003F09AF">
        <w:rPr>
          <w:rFonts w:eastAsiaTheme="minorEastAsia"/>
          <w:lang w:eastAsia="zh-CN"/>
        </w:rPr>
        <w:t>indication</w:t>
      </w:r>
      <w:r w:rsidR="008069E8">
        <w:rPr>
          <w:rFonts w:eastAsiaTheme="minorEastAsia"/>
          <w:lang w:eastAsia="zh-CN"/>
        </w:rPr>
        <w:t>,</w:t>
      </w:r>
    </w:p>
    <w:p w14:paraId="1CC8867F" w14:textId="1ECD1139" w:rsidR="00A40E4B" w:rsidRPr="003F09AF" w:rsidRDefault="00A40E4B" w:rsidP="00700772">
      <w:pPr>
        <w:pStyle w:val="BodyText"/>
        <w:numPr>
          <w:ilvl w:val="1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 w:rsidRPr="003F09AF">
        <w:rPr>
          <w:rFonts w:eastAsiaTheme="minorEastAsia"/>
          <w:lang w:eastAsia="zh-CN"/>
        </w:rPr>
        <w:t>type-4 RLF indication</w:t>
      </w:r>
      <w:r w:rsidR="008069E8">
        <w:rPr>
          <w:rFonts w:eastAsiaTheme="minorEastAsia"/>
          <w:lang w:eastAsia="zh-CN"/>
        </w:rPr>
        <w:t>,</w:t>
      </w:r>
    </w:p>
    <w:p w14:paraId="4A81958F" w14:textId="484DDF8A" w:rsidR="00A40E4B" w:rsidRPr="00E1654C" w:rsidRDefault="008069E8" w:rsidP="00700772">
      <w:pPr>
        <w:pStyle w:val="BodyText"/>
        <w:numPr>
          <w:ilvl w:val="0"/>
          <w:numId w:val="5"/>
        </w:numPr>
        <w:spacing w:beforeLines="50" w:before="120" w:afterLines="50" w:line="240" w:lineRule="auto"/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 xml:space="preserve">mobility </w:t>
      </w:r>
      <w:r w:rsidR="003F09AF">
        <w:rPr>
          <w:rFonts w:eastAsiaTheme="minorEastAsia"/>
          <w:lang w:eastAsia="zh-CN"/>
        </w:rPr>
        <w:t>e</w:t>
      </w:r>
      <w:r w:rsidR="00A40E4B" w:rsidRPr="003F09AF">
        <w:rPr>
          <w:rFonts w:eastAsiaTheme="minorEastAsia"/>
          <w:lang w:eastAsia="zh-CN"/>
        </w:rPr>
        <w:t>vent A4.</w:t>
      </w:r>
    </w:p>
    <w:p w14:paraId="67902781" w14:textId="39A2C92D" w:rsidR="00E1654C" w:rsidRDefault="00F31A14" w:rsidP="00E1654C">
      <w:pPr>
        <w:jc w:val="both"/>
        <w:rPr>
          <w:lang w:val="en-US" w:eastAsia="ko-KR"/>
        </w:rPr>
      </w:pPr>
      <w:r>
        <w:rPr>
          <w:lang w:val="en-US" w:eastAsia="ko-KR"/>
        </w:rPr>
        <w:t xml:space="preserve">It is noted that </w:t>
      </w:r>
      <w:r w:rsidR="00CB47AF">
        <w:rPr>
          <w:lang w:val="en-US" w:eastAsia="ko-KR"/>
        </w:rPr>
        <w:t>other C</w:t>
      </w:r>
      <w:r w:rsidR="00E1654C">
        <w:rPr>
          <w:lang w:val="en-US" w:eastAsia="ko-KR"/>
        </w:rPr>
        <w:t xml:space="preserve">HO triggering conditions </w:t>
      </w:r>
      <w:r w:rsidR="00CB47AF">
        <w:rPr>
          <w:lang w:val="en-US" w:eastAsia="ko-KR"/>
        </w:rPr>
        <w:t>being</w:t>
      </w:r>
      <w:r w:rsidR="00E1654C">
        <w:rPr>
          <w:lang w:val="en-US" w:eastAsia="ko-KR"/>
        </w:rPr>
        <w:t xml:space="preserve"> proposed by companies, include: </w:t>
      </w:r>
    </w:p>
    <w:p w14:paraId="2048710B" w14:textId="77777777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 xml:space="preserve">Latency-based condition: </w:t>
      </w:r>
    </w:p>
    <w:p w14:paraId="162587D1" w14:textId="576091D0" w:rsidR="00E1654C" w:rsidRDefault="00E1654C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>
        <w:rPr>
          <w:lang w:val="en-US" w:eastAsia="ko-KR"/>
        </w:rPr>
        <w:t>Load-based condition</w:t>
      </w:r>
    </w:p>
    <w:p w14:paraId="5D7EC6AE" w14:textId="166A6A86" w:rsidR="00151DC0" w:rsidRPr="007D2022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congestion indication from a parent node</w:t>
      </w:r>
      <w:r w:rsidR="008069E8" w:rsidRPr="007D2022">
        <w:rPr>
          <w:lang w:val="en-US" w:eastAsia="ko-KR"/>
        </w:rPr>
        <w:t xml:space="preserve"> </w:t>
      </w:r>
    </w:p>
    <w:p w14:paraId="6398E84F" w14:textId="3FA68FBB" w:rsidR="00151DC0" w:rsidRDefault="00151DC0" w:rsidP="00700772">
      <w:pPr>
        <w:pStyle w:val="ListParagraph"/>
        <w:numPr>
          <w:ilvl w:val="0"/>
          <w:numId w:val="5"/>
        </w:numPr>
        <w:rPr>
          <w:lang w:val="en-US" w:eastAsia="ko-KR"/>
        </w:rPr>
      </w:pPr>
      <w:r w:rsidRPr="007D2022">
        <w:rPr>
          <w:lang w:val="en-US" w:eastAsia="ko-KR"/>
        </w:rPr>
        <w:t>indication from a parent of a successful CHO/HO</w:t>
      </w:r>
    </w:p>
    <w:p w14:paraId="25A34C76" w14:textId="2CB8BCBA" w:rsidR="00CB47AF" w:rsidRPr="00CB47AF" w:rsidRDefault="001C34AA" w:rsidP="001C34AA">
      <w:pPr>
        <w:pStyle w:val="BodyText"/>
        <w:spacing w:beforeLines="50" w:before="120" w:afterLines="50"/>
        <w:rPr>
          <w:lang w:eastAsia="ko-KR"/>
        </w:rPr>
      </w:pPr>
      <w:r>
        <w:rPr>
          <w:lang w:eastAsia="ko-KR"/>
        </w:rPr>
        <w:t xml:space="preserve">however, given the limited discussion (while compared to the mainly discussed conditions) </w:t>
      </w:r>
      <w:r w:rsidR="00CB47AF">
        <w:rPr>
          <w:lang w:eastAsia="ko-KR"/>
        </w:rPr>
        <w:t>they require further discussions, and less convergence is seen on those.</w:t>
      </w:r>
      <w:r>
        <w:rPr>
          <w:lang w:eastAsia="ko-KR"/>
        </w:rPr>
        <w:t xml:space="preserve"> </w:t>
      </w:r>
      <w:r w:rsidRPr="001C34AA">
        <w:rPr>
          <w:lang w:eastAsia="ko-KR"/>
        </w:rPr>
        <w:t xml:space="preserve">They need more discussion and verification, thus are not </w:t>
      </w:r>
      <w:r>
        <w:rPr>
          <w:lang w:eastAsia="ko-KR"/>
        </w:rPr>
        <w:t>considered</w:t>
      </w:r>
      <w:r w:rsidRPr="001C34AA">
        <w:rPr>
          <w:lang w:eastAsia="ko-KR"/>
        </w:rPr>
        <w:t xml:space="preserve"> as easily agreeable.</w:t>
      </w:r>
    </w:p>
    <w:p w14:paraId="6B8413E4" w14:textId="7FC206FA" w:rsidR="007D2022" w:rsidRDefault="00F31A14" w:rsidP="009D49D8">
      <w:pPr>
        <w:rPr>
          <w:lang w:val="en-US" w:eastAsia="ko-KR"/>
        </w:rPr>
      </w:pPr>
      <w:r>
        <w:rPr>
          <w:lang w:val="en-US" w:eastAsia="ko-KR"/>
        </w:rPr>
        <w:t>P</w:t>
      </w:r>
      <w:r w:rsidR="00577DCB">
        <w:rPr>
          <w:lang w:val="en-US" w:eastAsia="ko-KR"/>
        </w:rPr>
        <w:t xml:space="preserve">roposals on </w:t>
      </w:r>
      <w:r w:rsidR="00EB5D45">
        <w:rPr>
          <w:lang w:val="en-US" w:eastAsia="ko-KR"/>
        </w:rPr>
        <w:t xml:space="preserve">CHO </w:t>
      </w:r>
      <w:r w:rsidR="001D687E">
        <w:rPr>
          <w:lang w:val="en-US" w:eastAsia="ko-KR"/>
        </w:rPr>
        <w:t xml:space="preserve">execution conditions </w:t>
      </w:r>
      <w:r>
        <w:rPr>
          <w:lang w:val="en-US" w:eastAsia="ko-KR"/>
        </w:rPr>
        <w:t>can be categorized into</w:t>
      </w:r>
      <w:r w:rsidR="00937686">
        <w:rPr>
          <w:lang w:val="en-US" w:eastAsia="ko-KR"/>
        </w:rPr>
        <w:t xml:space="preserve"> </w:t>
      </w:r>
      <w:r w:rsidR="001D687E">
        <w:rPr>
          <w:lang w:val="en-US" w:eastAsia="ko-KR"/>
        </w:rPr>
        <w:t xml:space="preserve">two cases: </w:t>
      </w:r>
    </w:p>
    <w:p w14:paraId="6E04D9EB" w14:textId="4585BA00" w:rsidR="007D2022" w:rsidRDefault="007D2022" w:rsidP="00700772">
      <w:pPr>
        <w:pStyle w:val="ListParagraph"/>
        <w:numPr>
          <w:ilvl w:val="0"/>
          <w:numId w:val="5"/>
        </w:numPr>
        <w:rPr>
          <w:lang w:val="en-US" w:eastAsia="zh-CN"/>
        </w:rPr>
      </w:pPr>
      <w:r>
        <w:rPr>
          <w:lang w:val="en-US" w:eastAsia="ko-KR"/>
        </w:rPr>
        <w:t>CHO for migrating/recovery IAB-MT</w:t>
      </w:r>
      <w:r w:rsidR="00937686">
        <w:rPr>
          <w:lang w:val="en-US" w:eastAsia="ko-KR"/>
        </w:rPr>
        <w:t xml:space="preserve">, which concern </w:t>
      </w:r>
      <w:r w:rsidR="00937686" w:rsidRPr="00F31A14">
        <w:rPr>
          <w:b/>
          <w:bCs/>
          <w:lang w:val="en-US" w:eastAsia="ko-KR"/>
        </w:rPr>
        <w:t>CHO</w:t>
      </w:r>
      <w:r w:rsidR="00937686">
        <w:rPr>
          <w:lang w:val="en-US" w:eastAsia="ko-KR"/>
        </w:rPr>
        <w:t xml:space="preserve"> triggering in terms of handover </w:t>
      </w:r>
      <w:r w:rsidR="00937686" w:rsidRPr="00F31A14">
        <w:rPr>
          <w:b/>
          <w:bCs/>
          <w:lang w:val="en-US" w:eastAsia="ko-KR"/>
        </w:rPr>
        <w:t>execution</w:t>
      </w:r>
    </w:p>
    <w:p w14:paraId="1FCB970B" w14:textId="426000B6" w:rsidR="007D2022" w:rsidRPr="00CB47AF" w:rsidRDefault="007D2022" w:rsidP="00700772">
      <w:pPr>
        <w:pStyle w:val="ListParagraph"/>
        <w:numPr>
          <w:ilvl w:val="0"/>
          <w:numId w:val="5"/>
        </w:numPr>
        <w:jc w:val="both"/>
        <w:rPr>
          <w:bCs/>
          <w:lang w:val="en-US" w:eastAsia="zh-CN"/>
        </w:rPr>
      </w:pPr>
      <w:r w:rsidRPr="007D2022">
        <w:rPr>
          <w:rFonts w:hint="eastAsia"/>
          <w:bCs/>
          <w:lang w:val="en-US" w:eastAsia="zh-CN"/>
        </w:rPr>
        <w:lastRenderedPageBreak/>
        <w:t>CHO for descendant node</w:t>
      </w:r>
      <w:r w:rsidR="00937686">
        <w:rPr>
          <w:bCs/>
          <w:lang w:val="en-US" w:eastAsia="zh-CN"/>
        </w:rPr>
        <w:t xml:space="preserve">, </w:t>
      </w:r>
      <w:r w:rsidR="00937686">
        <w:rPr>
          <w:lang w:val="en-US" w:eastAsia="ko-KR"/>
        </w:rPr>
        <w:t xml:space="preserve">which concern </w:t>
      </w:r>
      <w:r w:rsidR="00937686" w:rsidRPr="007144EC">
        <w:rPr>
          <w:b/>
          <w:bCs/>
          <w:lang w:val="en-US" w:eastAsia="ko-KR"/>
        </w:rPr>
        <w:t>CHO triggering</w:t>
      </w:r>
      <w:r w:rsidR="00937686">
        <w:rPr>
          <w:lang w:val="en-US" w:eastAsia="ko-KR"/>
        </w:rPr>
        <w:t xml:space="preserve"> in terms of </w:t>
      </w:r>
      <w:r w:rsidR="00937686" w:rsidRPr="00F31A14">
        <w:rPr>
          <w:b/>
          <w:bCs/>
          <w:lang w:val="en-US" w:eastAsia="ko-KR"/>
        </w:rPr>
        <w:t>configuration</w:t>
      </w:r>
      <w:r w:rsidR="00CB47AF">
        <w:rPr>
          <w:b/>
          <w:bCs/>
          <w:lang w:val="en-US" w:eastAsia="ko-KR"/>
        </w:rPr>
        <w:t>.</w:t>
      </w:r>
    </w:p>
    <w:p w14:paraId="5A36EB28" w14:textId="17BD1250" w:rsidR="00937686" w:rsidRPr="009C2BD8" w:rsidRDefault="00F31A14" w:rsidP="00F31A14">
      <w:pPr>
        <w:spacing w:afterLines="50" w:after="120"/>
        <w:jc w:val="both"/>
        <w:rPr>
          <w:rFonts w:eastAsia="SimSun"/>
          <w:bCs/>
          <w:lang w:val="en-US" w:eastAsia="zh-CN"/>
        </w:rPr>
      </w:pPr>
      <w:r w:rsidRPr="009C2BD8">
        <w:rPr>
          <w:rFonts w:eastAsia="SimSun"/>
          <w:bCs/>
          <w:lang w:val="en-US" w:eastAsia="zh-CN"/>
        </w:rPr>
        <w:t xml:space="preserve">Based on the </w:t>
      </w:r>
      <w:r w:rsidR="003C5FE1">
        <w:rPr>
          <w:rFonts w:eastAsia="SimSun"/>
          <w:bCs/>
          <w:lang w:val="en-US" w:eastAsia="zh-CN"/>
        </w:rPr>
        <w:t>contributions</w:t>
      </w:r>
      <w:r w:rsidRPr="009C2BD8">
        <w:rPr>
          <w:rFonts w:eastAsia="SimSun"/>
          <w:bCs/>
          <w:lang w:val="en-US" w:eastAsia="zh-CN"/>
        </w:rPr>
        <w:t xml:space="preserve"> for the first set of the CHO execution conditions, </w:t>
      </w:r>
      <w:r w:rsidR="00CB47AF" w:rsidRPr="009C2BD8">
        <w:rPr>
          <w:rFonts w:eastAsia="SimSun"/>
          <w:bCs/>
          <w:lang w:val="en-US" w:eastAsia="zh-CN"/>
        </w:rPr>
        <w:t>several companies made the following proposals:</w:t>
      </w:r>
    </w:p>
    <w:p w14:paraId="13666D9B" w14:textId="70A9EB91" w:rsidR="00937686" w:rsidRPr="009C2BD8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 xml:space="preserve">The impact on descendant IAB nodes/UEs of a migrating IAB node is the same, irrespective of whether the migration is an ordinary </w:t>
      </w:r>
      <w:proofErr w:type="gramStart"/>
      <w:r w:rsidRPr="009C2BD8">
        <w:rPr>
          <w:rFonts w:eastAsia="SimSun"/>
          <w:lang w:val="en-US" w:eastAsia="zh-CN"/>
        </w:rPr>
        <w:t>migration</w:t>
      </w:r>
      <w:proofErr w:type="gramEnd"/>
      <w:r w:rsidRPr="009C2BD8">
        <w:rPr>
          <w:rFonts w:eastAsia="SimSun"/>
          <w:lang w:val="en-US" w:eastAsia="zh-CN"/>
        </w:rPr>
        <w:t xml:space="preserve"> or it is triggered by CHO. [39]</w:t>
      </w:r>
    </w:p>
    <w:p w14:paraId="4FD26411" w14:textId="5EFA4C1C" w:rsidR="00937686" w:rsidRPr="003A2AC0" w:rsidRDefault="00937686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For intra-donor</w:t>
      </w:r>
      <w:r w:rsidRPr="009C2BD8">
        <w:rPr>
          <w:szCs w:val="22"/>
          <w:lang w:val="en-US" w:eastAsia="ko-KR"/>
        </w:rPr>
        <w:t xml:space="preserve"> CHO of a migrating node, existing intra-donor topology adaptation as specified in RAN3 specification (R16) is applicable to intra-donor CHO without further enhancements in RAN2, i.e.,   descendent </w:t>
      </w:r>
      <w:r w:rsidRPr="003A2AC0">
        <w:rPr>
          <w:rFonts w:eastAsia="SimSun"/>
          <w:lang w:val="en-US" w:eastAsia="zh-CN"/>
        </w:rPr>
        <w:t>IAB nodes and UEs do not automatically perform any form of mobility. [34]</w:t>
      </w:r>
    </w:p>
    <w:p w14:paraId="6B735EE4" w14:textId="77777777" w:rsidR="003A2AC0" w:rsidRPr="003A2AC0" w:rsidRDefault="003A2AC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3A2AC0">
        <w:rPr>
          <w:rFonts w:eastAsia="SimSun" w:hint="eastAsia"/>
          <w:lang w:val="en-US" w:eastAsia="zh-CN"/>
        </w:rPr>
        <w:t xml:space="preserve">For migrating/recovery IAB-MT, existing CHO execution conditions could be </w:t>
      </w:r>
      <w:r w:rsidRPr="003A2AC0">
        <w:rPr>
          <w:rFonts w:eastAsia="SimSun"/>
          <w:lang w:val="en-US" w:eastAsia="zh-CN"/>
        </w:rPr>
        <w:t>applied,</w:t>
      </w:r>
      <w:r w:rsidRPr="003A2AC0">
        <w:rPr>
          <w:rFonts w:eastAsia="SimSun" w:hint="eastAsia"/>
          <w:lang w:val="en-US" w:eastAsia="zh-CN"/>
        </w:rPr>
        <w:t xml:space="preserve"> and no additional CHO execution condition is needed</w:t>
      </w:r>
      <w:r w:rsidRPr="003A2AC0">
        <w:rPr>
          <w:rFonts w:eastAsia="SimSun"/>
          <w:lang w:val="en-US" w:eastAsia="zh-CN"/>
        </w:rPr>
        <w:t xml:space="preserve"> [11]</w:t>
      </w:r>
    </w:p>
    <w:p w14:paraId="5760D99A" w14:textId="6C10D8FD" w:rsid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UE is not impacted in intra-Donor CU CHO case [26]</w:t>
      </w:r>
    </w:p>
    <w:p w14:paraId="5D615DEA" w14:textId="31F8B4A3" w:rsidR="00997D99" w:rsidRPr="00997D99" w:rsidRDefault="00997D99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bCs/>
          <w:lang w:val="en-US" w:eastAsia="zh-CN"/>
        </w:rPr>
      </w:pPr>
      <w:r w:rsidRPr="00997D99">
        <w:rPr>
          <w:rFonts w:eastAsiaTheme="minorEastAsia"/>
          <w:bCs/>
          <w:lang w:eastAsia="zh-CN"/>
        </w:rPr>
        <w:t xml:space="preserve">The field </w:t>
      </w:r>
      <w:proofErr w:type="spellStart"/>
      <w:r w:rsidRPr="00997D99">
        <w:rPr>
          <w:rFonts w:eastAsiaTheme="minorEastAsia"/>
          <w:bCs/>
          <w:lang w:eastAsia="zh-CN"/>
        </w:rPr>
        <w:t>conditionalReconfiguration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in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message is reused to carry conditional </w:t>
      </w:r>
      <w:proofErr w:type="spellStart"/>
      <w:r w:rsidRPr="00997D99">
        <w:rPr>
          <w:rFonts w:eastAsiaTheme="minorEastAsia"/>
          <w:bCs/>
          <w:lang w:eastAsia="zh-CN"/>
        </w:rPr>
        <w:t>RRCReconfiguration</w:t>
      </w:r>
      <w:proofErr w:type="spellEnd"/>
      <w:r w:rsidRPr="00997D99">
        <w:rPr>
          <w:rFonts w:eastAsiaTheme="minorEastAsia"/>
          <w:bCs/>
          <w:lang w:eastAsia="zh-CN"/>
        </w:rPr>
        <w:t xml:space="preserve"> from CHO candidate IAB node(s)/cell(s) for an IAB-MT [6]</w:t>
      </w:r>
    </w:p>
    <w:p w14:paraId="11DE655E" w14:textId="75146B3D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Type-2 RLF indication is not needed as CHO execution condition [6]</w:t>
      </w:r>
    </w:p>
    <w:p w14:paraId="6925113E" w14:textId="1F022DF6" w:rsidR="009C2BD8" w:rsidRPr="001C34AA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  <w:bCs/>
          <w:lang w:eastAsia="zh-CN"/>
        </w:rPr>
      </w:pPr>
      <w:r w:rsidRPr="001C34AA">
        <w:rPr>
          <w:rFonts w:eastAsiaTheme="minorEastAsia"/>
          <w:bCs/>
          <w:lang w:eastAsia="zh-CN"/>
        </w:rPr>
        <w:t>Event A4 is not needed as CHO execution condition [6]</w:t>
      </w:r>
    </w:p>
    <w:p w14:paraId="62624843" w14:textId="608DCBEB" w:rsidR="001C34AA" w:rsidRPr="001C34AA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Theme="minorEastAsia"/>
        </w:rPr>
      </w:pPr>
      <w:r w:rsidRPr="001C34AA">
        <w:rPr>
          <w:rFonts w:eastAsiaTheme="minorEastAsia"/>
        </w:rPr>
        <w:fldChar w:fldCharType="begin"/>
      </w:r>
      <w:r w:rsidRPr="001C34AA">
        <w:rPr>
          <w:rFonts w:eastAsiaTheme="minorEastAsia"/>
        </w:rPr>
        <w:instrText xml:space="preserve"> REF _Ref71307532 \h  \* MERGEFORMAT </w:instrText>
      </w:r>
      <w:r w:rsidRPr="001C34AA">
        <w:rPr>
          <w:rFonts w:eastAsiaTheme="minorEastAsia"/>
        </w:rPr>
      </w:r>
      <w:r w:rsidRPr="001C34AA">
        <w:rPr>
          <w:rFonts w:eastAsiaTheme="minorEastAsia"/>
        </w:rPr>
        <w:fldChar w:fldCharType="separate"/>
      </w:r>
      <w:r w:rsidRPr="001C34AA">
        <w:rPr>
          <w:rFonts w:eastAsiaTheme="minorEastAsia"/>
          <w:lang w:eastAsia="zh-CN"/>
        </w:rPr>
        <w:t>New CHO triggering conditions for IAB node migration, such as RLF detection, Type 2/Type4 RLF indication, are not needed</w:t>
      </w:r>
      <w:r w:rsidRPr="001C34AA">
        <w:rPr>
          <w:rFonts w:eastAsiaTheme="minorEastAsia"/>
        </w:rPr>
        <w:fldChar w:fldCharType="end"/>
      </w:r>
      <w:r>
        <w:rPr>
          <w:rFonts w:eastAsiaTheme="minorEastAsia"/>
        </w:rPr>
        <w:t xml:space="preserve"> [</w:t>
      </w:r>
      <w:r w:rsidRPr="001C34AA">
        <w:rPr>
          <w:rFonts w:eastAsiaTheme="minorEastAsia"/>
        </w:rPr>
        <w:t>13]</w:t>
      </w:r>
    </w:p>
    <w:p w14:paraId="680CDC6E" w14:textId="26C30BC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1C34AA">
        <w:rPr>
          <w:rFonts w:eastAsiaTheme="minorEastAsia"/>
          <w:bCs/>
          <w:lang w:eastAsia="zh-CN"/>
        </w:rPr>
        <w:t>type</w:t>
      </w:r>
      <w:r w:rsidRPr="009C2BD8">
        <w:rPr>
          <w:rFonts w:eastAsia="SimSun"/>
          <w:lang w:val="en-US" w:eastAsia="zh-CN"/>
        </w:rPr>
        <w:t xml:space="preserve"> 2 type 3 and type 4 RLF indicating for the trigger of CHO of IAB node should not be supported [26]</w:t>
      </w:r>
    </w:p>
    <w:p w14:paraId="50714EC3" w14:textId="23A67980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event A4 should not be support for IAB CHO [26]</w:t>
      </w:r>
    </w:p>
    <w:p w14:paraId="3542588E" w14:textId="623ECC8D" w:rsidR="009C2BD8" w:rsidRPr="009C2BD8" w:rsidRDefault="009C2BD8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120"/>
        <w:jc w:val="both"/>
        <w:rPr>
          <w:rFonts w:eastAsia="SimSun"/>
          <w:lang w:val="en-US" w:eastAsia="zh-CN"/>
        </w:rPr>
      </w:pPr>
      <w:r w:rsidRPr="009C2BD8">
        <w:rPr>
          <w:rFonts w:eastAsia="SimSun"/>
          <w:lang w:val="en-US" w:eastAsia="zh-CN"/>
        </w:rPr>
        <w:t>descendant node DRB is not impacted [26]</w:t>
      </w:r>
    </w:p>
    <w:p w14:paraId="50EF09A2" w14:textId="40737280" w:rsidR="007D2022" w:rsidRPr="007D2022" w:rsidRDefault="007D2022" w:rsidP="003A2AC0">
      <w:pPr>
        <w:pStyle w:val="ListParagraph"/>
        <w:rPr>
          <w:lang w:val="en-US" w:eastAsia="zh-CN"/>
        </w:rPr>
      </w:pPr>
    </w:p>
    <w:p w14:paraId="14E35F0D" w14:textId="143756E8" w:rsidR="003A2AC0" w:rsidRPr="003A2AC0" w:rsidRDefault="003A2AC0" w:rsidP="001D687E">
      <w:pPr>
        <w:jc w:val="both"/>
        <w:rPr>
          <w:lang w:eastAsia="zh-CN"/>
        </w:rPr>
      </w:pPr>
      <w:r w:rsidRPr="003A2AC0">
        <w:rPr>
          <w:lang w:eastAsia="zh-CN"/>
        </w:rPr>
        <w:t>Given some convergence</w:t>
      </w:r>
      <w:r w:rsidR="00997D99">
        <w:rPr>
          <w:lang w:eastAsia="zh-CN"/>
        </w:rPr>
        <w:t xml:space="preserve"> and views that</w:t>
      </w:r>
      <w:r w:rsidR="00997D99" w:rsidRPr="00997D99">
        <w:rPr>
          <w:lang w:eastAsia="zh-CN"/>
        </w:rPr>
        <w:t xml:space="preserve"> conditions can be applied to IAB-MT CHO without RAN2 specification impacts, i</w:t>
      </w:r>
      <w:r w:rsidRPr="003A2AC0">
        <w:rPr>
          <w:lang w:eastAsia="zh-CN"/>
        </w:rPr>
        <w:t>t is proposed to discuss</w:t>
      </w:r>
      <w:r w:rsidR="00997D99">
        <w:rPr>
          <w:lang w:eastAsia="zh-CN"/>
        </w:rPr>
        <w:t xml:space="preserve"> the following selected proposals</w:t>
      </w:r>
      <w:r w:rsidRPr="003A2AC0">
        <w:rPr>
          <w:lang w:eastAsia="zh-CN"/>
        </w:rPr>
        <w:t>:</w:t>
      </w:r>
    </w:p>
    <w:p w14:paraId="0D821878" w14:textId="62788CEA" w:rsidR="001D687E" w:rsidRPr="001C34AA" w:rsidRDefault="001D687E" w:rsidP="001D687E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3</w:t>
      </w:r>
      <w:r w:rsidR="00E5675A">
        <w:rPr>
          <w:b/>
          <w:bCs/>
          <w:lang w:eastAsia="zh-CN"/>
        </w:rPr>
        <w:t>:</w:t>
      </w:r>
      <w:r w:rsidR="00E5675A"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 w:rsidR="002A17FD"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="003A2AC0"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 w:rsidR="0022026A">
        <w:rPr>
          <w:lang w:eastAsia="zh-CN"/>
        </w:rPr>
        <w:t xml:space="preserve">, </w:t>
      </w:r>
      <w:r w:rsidR="00E53373">
        <w:rPr>
          <w:lang w:eastAsia="zh-CN"/>
        </w:rPr>
        <w:t>no</w:t>
      </w:r>
      <w:r w:rsidR="0022026A">
        <w:rPr>
          <w:lang w:eastAsia="zh-CN"/>
        </w:rPr>
        <w:t xml:space="preserve"> additional CHO execution conditions are needed in Rel-17.</w:t>
      </w:r>
      <w:r w:rsidR="00E53373">
        <w:rPr>
          <w:lang w:eastAsia="zh-CN"/>
        </w:rPr>
        <w:t xml:space="preserve"> </w:t>
      </w:r>
    </w:p>
    <w:p w14:paraId="74B4DE6D" w14:textId="72D31FDD" w:rsidR="003A2AC0" w:rsidRPr="001C34AA" w:rsidRDefault="003A2AC0" w:rsidP="001D687E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 w:rsidR="00917B94"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22746C6" w14:textId="02E3143A" w:rsidR="00917B94" w:rsidRDefault="00917B94" w:rsidP="001C34AA">
      <w:pPr>
        <w:rPr>
          <w:lang w:val="en-US" w:eastAsia="zh-CN"/>
        </w:rPr>
      </w:pPr>
    </w:p>
    <w:p w14:paraId="5C8B9A88" w14:textId="39499EA6" w:rsidR="0088229D" w:rsidRDefault="0088229D" w:rsidP="0088229D">
      <w:pPr>
        <w:pStyle w:val="Heading2"/>
        <w:rPr>
          <w:lang w:val="en-US" w:eastAsia="zh-CN"/>
        </w:rPr>
      </w:pPr>
      <w:r>
        <w:t>3</w:t>
      </w:r>
      <w:r w:rsidRPr="006E13D1">
        <w:t>.</w:t>
      </w:r>
      <w:r>
        <w:t>2</w:t>
      </w:r>
      <w:r w:rsidRPr="006E13D1">
        <w:tab/>
      </w:r>
      <w:r>
        <w:t xml:space="preserve">CHO triggers </w:t>
      </w:r>
      <w:ins w:id="1" w:author="Nokia Gosia" w:date="2021-05-17T21:32:00Z">
        <w:r w:rsidR="005A0A0A">
          <w:t xml:space="preserve">for descendant IAB node </w:t>
        </w:r>
      </w:ins>
      <w:r>
        <w:t>and configuration</w:t>
      </w:r>
    </w:p>
    <w:p w14:paraId="1B4904A4" w14:textId="773EADB1" w:rsidR="001C34AA" w:rsidRPr="009C2BD8" w:rsidRDefault="00997D99" w:rsidP="003C5FE1">
      <w:pPr>
        <w:rPr>
          <w:rFonts w:eastAsia="SimSun"/>
          <w:bCs/>
          <w:lang w:val="en-US" w:eastAsia="zh-CN"/>
        </w:rPr>
      </w:pPr>
      <w:r>
        <w:rPr>
          <w:lang w:val="en-US" w:eastAsia="zh-CN"/>
        </w:rPr>
        <w:t xml:space="preserve">When it comes </w:t>
      </w:r>
      <w:proofErr w:type="gramStart"/>
      <w:r w:rsidRPr="00F31A14">
        <w:rPr>
          <w:b/>
          <w:bCs/>
          <w:lang w:val="en-US" w:eastAsia="ko-KR"/>
        </w:rPr>
        <w:t>CHO</w:t>
      </w:r>
      <w:proofErr w:type="gramEnd"/>
      <w:r w:rsidRPr="001D7D1C">
        <w:rPr>
          <w:b/>
          <w:bCs/>
          <w:lang w:val="en-US" w:eastAsia="ko-KR"/>
        </w:rPr>
        <w:t xml:space="preserve"> </w:t>
      </w:r>
      <w:r w:rsidR="001D7D1C" w:rsidRPr="001D7D1C">
        <w:rPr>
          <w:b/>
          <w:bCs/>
          <w:lang w:val="en-US" w:eastAsia="ko-KR"/>
        </w:rPr>
        <w:t>triggering</w:t>
      </w:r>
      <w:r w:rsidR="001D7D1C">
        <w:rPr>
          <w:lang w:val="en-US" w:eastAsia="ko-KR"/>
        </w:rPr>
        <w:t xml:space="preserve"> </w:t>
      </w:r>
      <w:r>
        <w:rPr>
          <w:lang w:val="en-US" w:eastAsia="ko-KR"/>
        </w:rPr>
        <w:t xml:space="preserve">based on BH </w:t>
      </w:r>
      <w:r>
        <w:rPr>
          <w:lang w:val="en-US" w:eastAsia="zh-CN"/>
        </w:rPr>
        <w:t xml:space="preserve">RLF, </w:t>
      </w:r>
      <w:r w:rsidR="001D7D1C">
        <w:rPr>
          <w:lang w:val="en-US" w:eastAsia="zh-CN"/>
        </w:rPr>
        <w:t xml:space="preserve">it is </w:t>
      </w:r>
      <w:r w:rsidR="003524CC">
        <w:rPr>
          <w:lang w:val="en-US" w:eastAsia="zh-CN"/>
        </w:rPr>
        <w:t xml:space="preserve">in general </w:t>
      </w:r>
      <w:r w:rsidR="001D7D1C">
        <w:rPr>
          <w:lang w:val="en-US" w:eastAsia="zh-CN"/>
        </w:rPr>
        <w:t xml:space="preserve">noted in [34][39] that essentially, </w:t>
      </w:r>
      <w:r w:rsidR="001C34AA" w:rsidRPr="001D7D1C">
        <w:rPr>
          <w:lang w:val="en-US" w:eastAsia="zh-CN"/>
        </w:rPr>
        <w:t>procedure</w:t>
      </w:r>
      <w:r w:rsidR="001D7D1C" w:rsidRPr="001D7D1C">
        <w:rPr>
          <w:lang w:val="en-US" w:eastAsia="zh-CN"/>
        </w:rPr>
        <w:t xml:space="preserve">s support already IAB </w:t>
      </w:r>
      <w:r w:rsidR="001C34AA" w:rsidRPr="001D7D1C">
        <w:rPr>
          <w:lang w:val="en-US" w:eastAsia="zh-CN"/>
        </w:rPr>
        <w:t>migration</w:t>
      </w:r>
      <w:r w:rsidR="001D7D1C" w:rsidRPr="001D7D1C">
        <w:rPr>
          <w:lang w:val="en-US" w:eastAsia="zh-CN"/>
        </w:rPr>
        <w:t xml:space="preserve"> in case CHO is applied</w:t>
      </w:r>
      <w:r w:rsidR="001C34AA" w:rsidRPr="001D7D1C">
        <w:rPr>
          <w:lang w:val="en-US" w:eastAsia="zh-CN"/>
        </w:rPr>
        <w:t>.</w:t>
      </w:r>
      <w:r w:rsidR="007144EC">
        <w:rPr>
          <w:lang w:val="en-US" w:eastAsia="zh-CN"/>
        </w:rPr>
        <w:t xml:space="preserve"> </w:t>
      </w:r>
      <w:r w:rsidR="004A639B">
        <w:rPr>
          <w:lang w:val="en-US" w:eastAsia="zh-CN"/>
        </w:rPr>
        <w:t>Further, i</w:t>
      </w:r>
      <w:r w:rsidR="003C5FE1">
        <w:rPr>
          <w:rFonts w:eastAsia="SimSun"/>
          <w:bCs/>
          <w:lang w:val="en-US" w:eastAsia="zh-CN"/>
        </w:rPr>
        <w:t xml:space="preserve">t’s noted </w:t>
      </w:r>
      <w:r w:rsidR="001C34AA" w:rsidRPr="009C2BD8">
        <w:rPr>
          <w:rFonts w:eastAsia="SimSun"/>
          <w:bCs/>
          <w:lang w:val="en-US" w:eastAsia="zh-CN"/>
        </w:rPr>
        <w:t xml:space="preserve">several companies made the following </w:t>
      </w:r>
      <w:r w:rsidR="003C5FE1">
        <w:rPr>
          <w:rFonts w:eastAsia="SimSun"/>
          <w:bCs/>
          <w:lang w:val="en-US" w:eastAsia="zh-CN"/>
        </w:rPr>
        <w:t xml:space="preserve">converging </w:t>
      </w:r>
      <w:r w:rsidR="001C34AA" w:rsidRPr="009C2BD8">
        <w:rPr>
          <w:rFonts w:eastAsia="SimSun"/>
          <w:bCs/>
          <w:lang w:val="en-US" w:eastAsia="zh-CN"/>
        </w:rPr>
        <w:t>proposals:</w:t>
      </w:r>
    </w:p>
    <w:p w14:paraId="5B43B56F" w14:textId="77777777" w:rsidR="001C34AA" w:rsidRPr="009C2BD8" w:rsidRDefault="001C34A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C2BD8">
        <w:rPr>
          <w:lang w:eastAsia="zh-CN"/>
        </w:rPr>
        <w:t>The impact on descendant IAB nodes/UEs of a migrating IAB node is the same, irrespective of whether the migration is an ordinary migration, or it is triggered by CHO [11]</w:t>
      </w:r>
    </w:p>
    <w:p w14:paraId="71260EDD" w14:textId="77777777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Type-2 RLF indication is not needed as CHO execution condition [6]</w:t>
      </w:r>
    </w:p>
    <w:p w14:paraId="328BC82E" w14:textId="4F894131" w:rsidR="003524CC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fldChar w:fldCharType="begin"/>
      </w:r>
      <w:r w:rsidRPr="004A639B">
        <w:rPr>
          <w:lang w:eastAsia="zh-CN"/>
        </w:rPr>
        <w:instrText xml:space="preserve"> REF _Ref71307532 \h  \* MERGEFORMAT </w:instrText>
      </w:r>
      <w:r w:rsidRPr="004A639B">
        <w:rPr>
          <w:lang w:eastAsia="zh-CN"/>
        </w:rPr>
      </w:r>
      <w:r w:rsidRPr="004A639B">
        <w:rPr>
          <w:lang w:eastAsia="zh-CN"/>
        </w:rPr>
        <w:fldChar w:fldCharType="separate"/>
      </w:r>
      <w:r w:rsidRPr="004A639B">
        <w:rPr>
          <w:lang w:eastAsia="zh-CN"/>
        </w:rPr>
        <w:t>New CHO triggering conditions for IAB node migration, such as RLF detection, Type 2/Type4 RLF indication, are not needed</w:t>
      </w:r>
      <w:r w:rsidRPr="004A639B">
        <w:rPr>
          <w:lang w:eastAsia="zh-CN"/>
        </w:rPr>
        <w:fldChar w:fldCharType="end"/>
      </w:r>
      <w:r w:rsidRPr="004A639B">
        <w:rPr>
          <w:lang w:eastAsia="zh-CN"/>
        </w:rPr>
        <w:t xml:space="preserve"> [13]</w:t>
      </w:r>
    </w:p>
    <w:p w14:paraId="378B4B5A" w14:textId="6672A5EA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type 2 type 3 and type 4 RLF indicating for the trigger of CHO of IAB node should not be supported [26]</w:t>
      </w:r>
    </w:p>
    <w:p w14:paraId="5733CAF9" w14:textId="0D99847F" w:rsidR="00913CB0" w:rsidRPr="00913CB0" w:rsidRDefault="00913CB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913CB0">
        <w:rPr>
          <w:lang w:eastAsia="zh-CN"/>
        </w:rPr>
        <w:t>Type-2 RLF indication and Event A4 are not supported as CHO execution conditions.</w:t>
      </w:r>
    </w:p>
    <w:p w14:paraId="7439F0E1" w14:textId="47444CD4" w:rsidR="003524CC" w:rsidRPr="004A639B" w:rsidRDefault="003524CC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Reception of type-3 indication is not used as an execution condition of CHO</w:t>
      </w:r>
      <w:r w:rsidR="004A639B" w:rsidRPr="004A639B">
        <w:rPr>
          <w:lang w:eastAsia="zh-CN"/>
        </w:rPr>
        <w:t xml:space="preserve"> [45]</w:t>
      </w:r>
    </w:p>
    <w:p w14:paraId="3992CBC5" w14:textId="300F63DA" w:rsidR="004A639B" w:rsidRP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>Do not specify reception of type-4 BH RLF indication as CHO execution condition</w:t>
      </w:r>
      <w:r w:rsidR="00913CB0">
        <w:rPr>
          <w:lang w:eastAsia="zh-CN"/>
        </w:rPr>
        <w:t xml:space="preserve"> [45] </w:t>
      </w:r>
    </w:p>
    <w:p w14:paraId="4C371367" w14:textId="6E7A5FCC" w:rsidR="004A639B" w:rsidRDefault="004A639B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4A639B">
        <w:rPr>
          <w:lang w:eastAsia="zh-CN"/>
        </w:rPr>
        <w:t xml:space="preserve">Upon receiving type-3 indication, IAB-MT may </w:t>
      </w:r>
      <w:proofErr w:type="gramStart"/>
      <w:r w:rsidRPr="004A639B">
        <w:rPr>
          <w:lang w:eastAsia="zh-CN"/>
        </w:rPr>
        <w:t>revert back</w:t>
      </w:r>
      <w:proofErr w:type="gramEnd"/>
      <w:r w:rsidRPr="004A639B">
        <w:rPr>
          <w:lang w:eastAsia="zh-CN"/>
        </w:rPr>
        <w:t xml:space="preserve"> to the original routing from the one resulting from local re-routing that is triggered upon type-2 indication, if previously triggered</w:t>
      </w:r>
      <w:r w:rsidR="00913CB0">
        <w:rPr>
          <w:lang w:eastAsia="zh-CN"/>
        </w:rPr>
        <w:t xml:space="preserve"> [45]</w:t>
      </w:r>
    </w:p>
    <w:p w14:paraId="6532D973" w14:textId="77777777" w:rsidR="007C3E05" w:rsidRPr="007C3E05" w:rsidRDefault="007C3E05" w:rsidP="007C3E0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7C3E05">
        <w:rPr>
          <w:rFonts w:hint="eastAsia"/>
          <w:lang w:eastAsia="zh-CN"/>
        </w:rPr>
        <w:t>Upon receiving a Type-2 RLF indication, the IAB node should not perform CHO since the link may recover soon</w:t>
      </w:r>
      <w:r w:rsidRPr="007C3E05">
        <w:rPr>
          <w:lang w:eastAsia="zh-CN"/>
        </w:rPr>
        <w:t xml:space="preserve"> [10]</w:t>
      </w:r>
    </w:p>
    <w:p w14:paraId="57EEF14B" w14:textId="0B4206BE" w:rsidR="001C34AA" w:rsidRDefault="005A0A0A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7" w:history="1">
        <w:r w:rsidR="004A639B" w:rsidRPr="00913CB0">
          <w:rPr>
            <w:lang w:eastAsia="zh-CN"/>
          </w:rPr>
          <w:t>Related to type-2 RLF, RAN2 to continue the discussion on whether/how to capture in specification the possible IAB node behaviours at type-2 RLF reception, using the agreements in RAN2#113 as baseline.</w:t>
        </w:r>
      </w:hyperlink>
      <w:r w:rsidR="00106CB8">
        <w:rPr>
          <w:lang w:eastAsia="zh-CN"/>
        </w:rPr>
        <w:t>[40]</w:t>
      </w:r>
    </w:p>
    <w:p w14:paraId="380E626A" w14:textId="5061D244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RAN2 to de-prioritize type-4 RLF discussion for Rel-17.  [12]</w:t>
      </w:r>
    </w:p>
    <w:p w14:paraId="482E6C79" w14:textId="53CC5285" w:rsidR="00A922E0" w:rsidRPr="00A922E0" w:rsidRDefault="00A922E0" w:rsidP="00700772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r w:rsidRPr="00A922E0">
        <w:rPr>
          <w:lang w:eastAsia="zh-CN"/>
        </w:rPr>
        <w:t>A Type-3 RLF indication should invalidate the CHO configuration for migration of an IAB Node [12]</w:t>
      </w:r>
    </w:p>
    <w:p w14:paraId="37AFB179" w14:textId="3CC87590" w:rsidR="002A17FD" w:rsidRDefault="00106CB8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There are number of companies that do not </w:t>
      </w:r>
      <w:r w:rsidR="00850F60">
        <w:rPr>
          <w:rFonts w:eastAsia="SimSun"/>
          <w:lang w:eastAsia="zh-CN"/>
        </w:rPr>
        <w:t xml:space="preserve">see a need to use </w:t>
      </w:r>
      <w:r w:rsidR="00424256">
        <w:rPr>
          <w:rFonts w:eastAsia="SimSun"/>
          <w:lang w:eastAsia="zh-CN"/>
        </w:rPr>
        <w:t>the RLF type-2, type-3 and type-4</w:t>
      </w:r>
      <w:r w:rsidR="00850F60">
        <w:rPr>
          <w:rFonts w:eastAsia="SimSun"/>
          <w:lang w:eastAsia="zh-CN"/>
        </w:rPr>
        <w:t xml:space="preserve"> as a specific </w:t>
      </w:r>
      <w:r w:rsidR="004038F9">
        <w:rPr>
          <w:rFonts w:eastAsia="SimSun"/>
          <w:lang w:eastAsia="zh-CN"/>
        </w:rPr>
        <w:t>requirement</w:t>
      </w:r>
      <w:r w:rsidR="00850F60">
        <w:rPr>
          <w:rFonts w:eastAsia="SimSun"/>
          <w:lang w:eastAsia="zh-CN"/>
        </w:rPr>
        <w:t xml:space="preserve"> </w:t>
      </w:r>
      <w:r w:rsidR="00424256">
        <w:rPr>
          <w:rFonts w:eastAsia="SimSun"/>
          <w:lang w:eastAsia="zh-CN"/>
        </w:rPr>
        <w:t xml:space="preserve">or condition </w:t>
      </w:r>
      <w:r w:rsidR="00850F60">
        <w:rPr>
          <w:rFonts w:eastAsia="SimSun"/>
          <w:lang w:eastAsia="zh-CN"/>
        </w:rPr>
        <w:t>for CHO execution</w:t>
      </w:r>
      <w:r w:rsidR="002A17FD">
        <w:rPr>
          <w:rFonts w:eastAsia="SimSun"/>
          <w:lang w:eastAsia="zh-CN"/>
        </w:rPr>
        <w:t>.</w:t>
      </w:r>
      <w:r w:rsidR="004038F9">
        <w:rPr>
          <w:rFonts w:eastAsia="SimSun"/>
          <w:lang w:eastAsia="zh-CN"/>
        </w:rPr>
        <w:t xml:space="preserve"> Based on that it is proposed RAN2 to discuss:</w:t>
      </w:r>
    </w:p>
    <w:p w14:paraId="097C0C3F" w14:textId="2DF56A88" w:rsidR="002A17FD" w:rsidRDefault="002A17FD" w:rsidP="00850F60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>,</w:t>
      </w:r>
      <w:r w:rsidR="00424256">
        <w:rPr>
          <w:bCs/>
          <w:lang w:val="en-US" w:eastAsia="zh-CN"/>
        </w:rPr>
        <w:t xml:space="preserve"> reception of</w:t>
      </w:r>
      <w:r>
        <w:rPr>
          <w:bCs/>
          <w:lang w:val="en-US" w:eastAsia="zh-CN"/>
        </w:rPr>
        <w:t xml:space="preserve"> </w:t>
      </w:r>
      <w:r w:rsidR="004038F9" w:rsidRPr="004A639B">
        <w:rPr>
          <w:lang w:eastAsia="zh-CN"/>
        </w:rPr>
        <w:t>type</w:t>
      </w:r>
      <w:r w:rsidR="004038F9">
        <w:rPr>
          <w:lang w:eastAsia="zh-CN"/>
        </w:rPr>
        <w:t>-</w:t>
      </w:r>
      <w:r w:rsidR="004038F9" w:rsidRPr="004A639B">
        <w:rPr>
          <w:lang w:eastAsia="zh-CN"/>
        </w:rPr>
        <w:t>2</w:t>
      </w:r>
      <w:r w:rsidR="00424256">
        <w:rPr>
          <w:lang w:eastAsia="zh-CN"/>
        </w:rPr>
        <w:t xml:space="preserve"> </w:t>
      </w:r>
      <w:r w:rsidR="008B1E0F">
        <w:rPr>
          <w:lang w:eastAsia="zh-CN"/>
        </w:rPr>
        <w:t xml:space="preserve">BH </w:t>
      </w:r>
      <w:r w:rsidR="004038F9" w:rsidRPr="004A639B">
        <w:rPr>
          <w:lang w:eastAsia="zh-CN"/>
        </w:rPr>
        <w:t xml:space="preserve">RLF </w:t>
      </w:r>
      <w:r w:rsidR="00424256">
        <w:rPr>
          <w:lang w:eastAsia="zh-CN"/>
        </w:rPr>
        <w:t>is</w:t>
      </w:r>
      <w:r w:rsidR="00975997">
        <w:rPr>
          <w:lang w:eastAsia="zh-CN"/>
        </w:rPr>
        <w:t xml:space="preserve"> not</w:t>
      </w:r>
      <w:r w:rsidR="004038F9" w:rsidRPr="004A639B">
        <w:rPr>
          <w:lang w:eastAsia="zh-CN"/>
        </w:rPr>
        <w:t xml:space="preserve"> </w:t>
      </w:r>
      <w:r w:rsidR="00424256">
        <w:rPr>
          <w:lang w:eastAsia="zh-CN"/>
        </w:rPr>
        <w:t>used as the trigger for CHO.</w:t>
      </w:r>
      <w:r w:rsidR="00975997">
        <w:rPr>
          <w:lang w:eastAsia="zh-CN"/>
        </w:rPr>
        <w:t xml:space="preserve"> </w:t>
      </w:r>
    </w:p>
    <w:p w14:paraId="20AF2F11" w14:textId="3B7BDDFF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lastRenderedPageBreak/>
        <w:t>Proposal</w:t>
      </w:r>
      <w:r w:rsidR="000D37B5"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9B071DC" w14:textId="19C8F6C1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 w:rsidR="000D37B5"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</w:t>
      </w:r>
      <w:r w:rsidR="008B1E0F">
        <w:rPr>
          <w:lang w:eastAsia="zh-CN"/>
        </w:rPr>
        <w:t xml:space="preserve">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07C60D59" w14:textId="77777777" w:rsidR="00424256" w:rsidRDefault="00424256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</w:p>
    <w:p w14:paraId="7707877A" w14:textId="521D8568" w:rsidR="00850F60" w:rsidRPr="00850F60" w:rsidRDefault="004038F9" w:rsidP="00850F60">
      <w:pPr>
        <w:snapToGrid w:val="0"/>
        <w:spacing w:after="80" w:line="276" w:lineRule="auto"/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>H</w:t>
      </w:r>
      <w:r w:rsidR="00850F60">
        <w:rPr>
          <w:rFonts w:eastAsia="SimSun"/>
          <w:lang w:eastAsia="zh-CN"/>
        </w:rPr>
        <w:t>owever</w:t>
      </w:r>
      <w:proofErr w:type="gramEnd"/>
      <w:r w:rsidR="00850F60">
        <w:rPr>
          <w:rFonts w:eastAsia="SimSun"/>
          <w:lang w:eastAsia="zh-CN"/>
        </w:rPr>
        <w:t xml:space="preserve"> it’s worth noting that some of these companies believe </w:t>
      </w:r>
      <w:r w:rsidR="00850F60" w:rsidRPr="00850F60">
        <w:rPr>
          <w:rFonts w:eastAsia="SimSun"/>
          <w:lang w:eastAsia="zh-CN"/>
        </w:rPr>
        <w:t xml:space="preserve">Rel-17 enhancements for CHO at IAB </w:t>
      </w:r>
      <w:r w:rsidR="00850F60">
        <w:rPr>
          <w:rFonts w:eastAsia="SimSun"/>
          <w:lang w:eastAsia="zh-CN"/>
        </w:rPr>
        <w:t>still c</w:t>
      </w:r>
      <w:r w:rsidR="00850F60" w:rsidRPr="00850F60">
        <w:rPr>
          <w:rFonts w:eastAsia="SimSun"/>
          <w:lang w:eastAsia="zh-CN"/>
        </w:rPr>
        <w:t xml:space="preserve">onsider </w:t>
      </w:r>
      <w:r w:rsidR="00256694">
        <w:rPr>
          <w:rFonts w:eastAsia="SimSun"/>
          <w:lang w:eastAsia="zh-CN"/>
        </w:rPr>
        <w:t xml:space="preserve">possible </w:t>
      </w:r>
      <w:r w:rsidR="00850F60" w:rsidRPr="00850F60">
        <w:rPr>
          <w:rFonts w:eastAsia="SimSun"/>
          <w:lang w:eastAsia="zh-CN"/>
        </w:rPr>
        <w:t>triggering condition</w:t>
      </w:r>
      <w:r w:rsidR="00256694">
        <w:rPr>
          <w:rFonts w:eastAsia="SimSun"/>
          <w:lang w:eastAsia="zh-CN"/>
        </w:rPr>
        <w:t>s</w:t>
      </w:r>
      <w:r w:rsidR="00850F60" w:rsidRPr="00850F60">
        <w:rPr>
          <w:rFonts w:eastAsia="SimSun"/>
          <w:lang w:eastAsia="zh-CN"/>
        </w:rPr>
        <w:t xml:space="preserve"> for RRC Reconfiguration</w:t>
      </w:r>
      <w:r w:rsidR="002A17FD">
        <w:rPr>
          <w:rFonts w:eastAsia="SimSun"/>
          <w:lang w:eastAsia="zh-CN"/>
        </w:rPr>
        <w:t xml:space="preserve"> </w:t>
      </w:r>
      <w:r w:rsidR="00850F60">
        <w:rPr>
          <w:rFonts w:eastAsia="SimSun"/>
          <w:lang w:eastAsia="zh-CN"/>
        </w:rPr>
        <w:t xml:space="preserve">based on </w:t>
      </w:r>
      <w:r w:rsidR="00700772">
        <w:rPr>
          <w:rFonts w:eastAsia="SimSun"/>
          <w:lang w:eastAsia="zh-CN"/>
        </w:rPr>
        <w:t>enhancements discussed for local re-routing (see section 4) and</w:t>
      </w:r>
      <w:r w:rsidR="00850F60">
        <w:rPr>
          <w:rFonts w:eastAsia="SimSun"/>
          <w:lang w:eastAsia="zh-CN"/>
        </w:rPr>
        <w:t xml:space="preserve"> </w:t>
      </w:r>
      <w:r w:rsidR="00700772">
        <w:rPr>
          <w:rFonts w:eastAsia="SimSun"/>
          <w:lang w:eastAsia="zh-CN"/>
        </w:rPr>
        <w:t xml:space="preserve">generic </w:t>
      </w:r>
      <w:r w:rsidR="00850F60">
        <w:rPr>
          <w:rFonts w:eastAsia="SimSun"/>
          <w:lang w:eastAsia="zh-CN"/>
        </w:rPr>
        <w:t>methods and procedures:</w:t>
      </w:r>
    </w:p>
    <w:p w14:paraId="0C07E1F9" w14:textId="77777777" w:rsidR="00850F60" w:rsidRPr="00850F60" w:rsidRDefault="00850F60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 w:hint="eastAsia"/>
          <w:bCs/>
          <w:lang w:val="en-US" w:eastAsia="zh-CN"/>
        </w:rPr>
        <w:t xml:space="preserve">RRC reconfiguration </w:t>
      </w:r>
      <w:r w:rsidRPr="00850F60">
        <w:rPr>
          <w:rFonts w:eastAsia="SimSun"/>
          <w:bCs/>
          <w:lang w:val="en-US" w:eastAsia="zh-CN"/>
        </w:rPr>
        <w:t xml:space="preserve">to the descendant IAB-node </w:t>
      </w:r>
      <w:r w:rsidRPr="00850F60">
        <w:rPr>
          <w:rFonts w:eastAsia="SimSun" w:hint="eastAsia"/>
          <w:bCs/>
          <w:lang w:val="en-US" w:eastAsia="zh-CN"/>
        </w:rPr>
        <w:t>can be p</w:t>
      </w:r>
      <w:r w:rsidRPr="00850F60">
        <w:rPr>
          <w:rFonts w:eastAsia="SimSun"/>
          <w:bCs/>
          <w:lang w:val="en-US" w:eastAsia="zh-CN"/>
        </w:rPr>
        <w:t>re</w:t>
      </w:r>
      <w:r w:rsidRPr="00850F60">
        <w:rPr>
          <w:rFonts w:eastAsia="SimSun" w:hint="eastAsia"/>
          <w:bCs/>
          <w:lang w:val="en-US" w:eastAsia="zh-CN"/>
        </w:rPr>
        <w:t xml:space="preserve">-configured by source CU and activated </w:t>
      </w:r>
      <w:r w:rsidRPr="00850F60">
        <w:rPr>
          <w:rFonts w:eastAsia="SimSun"/>
          <w:bCs/>
          <w:lang w:val="en-US" w:eastAsia="zh-CN"/>
        </w:rPr>
        <w:t>by the migration IAB-node [2]</w:t>
      </w:r>
    </w:p>
    <w:p w14:paraId="52C18C08" w14:textId="1639ED50" w:rsidR="00A85B2C" w:rsidRPr="00850F60" w:rsidRDefault="00A85B2C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proofErr w:type="spellStart"/>
      <w:r w:rsidRPr="00850F60">
        <w:rPr>
          <w:rFonts w:eastAsia="SimSun"/>
          <w:bCs/>
          <w:lang w:val="en-US" w:eastAsia="zh-CN"/>
        </w:rPr>
        <w:t>RRCReconfiguration</w:t>
      </w:r>
      <w:proofErr w:type="spellEnd"/>
      <w:r w:rsidRPr="00850F60">
        <w:rPr>
          <w:rFonts w:eastAsia="SimSun"/>
          <w:bCs/>
          <w:lang w:val="en-US" w:eastAsia="zh-CN"/>
        </w:rPr>
        <w:t xml:space="preserve"> messages for the descendant nodes is configured via target path after migrating IAB node’s CHO completion</w:t>
      </w:r>
      <w:r w:rsidR="00106CB8" w:rsidRPr="00850F60">
        <w:rPr>
          <w:rFonts w:eastAsia="SimSun"/>
          <w:bCs/>
          <w:lang w:val="en-US" w:eastAsia="zh-CN"/>
        </w:rPr>
        <w:t xml:space="preserve"> [6]</w:t>
      </w:r>
    </w:p>
    <w:p w14:paraId="3CBC4A80" w14:textId="1B23365B" w:rsidR="005D4F61" w:rsidRPr="00850F60" w:rsidRDefault="00D713B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>After RLF is declared, the IAB-MT determines whether and which CHO candidate(s) cell can be selected and attempts CHO execution for the cell</w:t>
      </w:r>
      <w:r w:rsidR="00106CB8" w:rsidRPr="00850F60">
        <w:rPr>
          <w:rFonts w:eastAsia="SimSun"/>
          <w:bCs/>
          <w:lang w:val="en-US" w:eastAsia="zh-CN"/>
        </w:rPr>
        <w:t xml:space="preserve"> [17]</w:t>
      </w:r>
    </w:p>
    <w:p w14:paraId="77A8D305" w14:textId="63F5D99F" w:rsidR="00106CB8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fldChar w:fldCharType="begin"/>
      </w:r>
      <w:r w:rsidRPr="00850F60">
        <w:rPr>
          <w:rFonts w:eastAsia="SimSun"/>
          <w:bCs/>
          <w:lang w:val="en-US" w:eastAsia="zh-CN"/>
        </w:rPr>
        <w:instrText xml:space="preserve"> REF _Ref68076613 \h  \* MERGEFORMAT </w:instrText>
      </w:r>
      <w:r w:rsidRPr="00850F60">
        <w:rPr>
          <w:rFonts w:eastAsia="SimSun"/>
          <w:bCs/>
          <w:lang w:val="en-US" w:eastAsia="zh-CN"/>
        </w:rPr>
      </w:r>
      <w:r w:rsidRPr="00850F60">
        <w:rPr>
          <w:rFonts w:eastAsia="SimSun"/>
          <w:bCs/>
          <w:lang w:val="en-US" w:eastAsia="zh-CN"/>
        </w:rPr>
        <w:fldChar w:fldCharType="separate"/>
      </w:r>
      <w:r w:rsidRPr="00850F60">
        <w:rPr>
          <w:rFonts w:eastAsia="SimSun"/>
          <w:bCs/>
          <w:lang w:val="en-US" w:eastAsia="zh-CN"/>
        </w:rPr>
        <w:t xml:space="preserve">When intra-CU intra-donor-DU CHO is triggered for </w:t>
      </w:r>
      <w:r w:rsidRPr="00850F60">
        <w:rPr>
          <w:rFonts w:eastAsia="SimSun" w:hint="eastAsia"/>
          <w:bCs/>
          <w:lang w:val="en-US" w:eastAsia="zh-CN"/>
        </w:rPr>
        <w:t>a</w:t>
      </w:r>
      <w:r w:rsidRPr="00850F60">
        <w:rPr>
          <w:rFonts w:eastAsia="SimSun"/>
          <w:bCs/>
          <w:lang w:val="en-US" w:eastAsia="zh-CN"/>
        </w:rPr>
        <w:t xml:space="preserve"> migration IAB node, the BAP path of all descendant IAB nodes of the migration IAB node can be reconfigured by the CU.</w:t>
      </w:r>
      <w:r w:rsidRPr="00850F60">
        <w:rPr>
          <w:rFonts w:eastAsia="SimSun"/>
          <w:bCs/>
          <w:lang w:val="en-US" w:eastAsia="zh-CN"/>
        </w:rPr>
        <w:fldChar w:fldCharType="end"/>
      </w:r>
      <w:r w:rsidRPr="00850F60">
        <w:rPr>
          <w:rFonts w:eastAsia="SimSun"/>
          <w:bCs/>
          <w:lang w:val="en-US" w:eastAsia="zh-CN"/>
        </w:rPr>
        <w:t xml:space="preserve"> [13]</w:t>
      </w:r>
    </w:p>
    <w:p w14:paraId="4E94B1C7" w14:textId="1243C961" w:rsidR="00975997" w:rsidRPr="00913CB0" w:rsidRDefault="005A0A0A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eastAsia="zh-CN"/>
        </w:rPr>
      </w:pPr>
      <w:hyperlink w:anchor="_Toc71572475" w:history="1">
        <w:r w:rsidR="00975997" w:rsidRPr="00913CB0">
          <w:rPr>
            <w:lang w:eastAsia="zh-CN"/>
          </w:rPr>
          <w:t>As per Rel.16 specification, an IAB node can be configured with CHO and trigger migration after fulfilling A3/A5 events, or upon declaring RLF for the link with the parent node, or upon receiving BH RLF recovery failure from the parent node.</w:t>
        </w:r>
      </w:hyperlink>
      <w:r w:rsidR="00975997">
        <w:rPr>
          <w:lang w:eastAsia="zh-CN"/>
        </w:rPr>
        <w:t>[</w:t>
      </w:r>
      <w:del w:id="2" w:author="Nokia Gosia" w:date="2021-05-17T22:33:00Z">
        <w:r w:rsidR="00975997" w:rsidDel="00EF215C">
          <w:rPr>
            <w:lang w:eastAsia="zh-CN"/>
          </w:rPr>
          <w:delText>40</w:delText>
        </w:r>
      </w:del>
      <w:ins w:id="3" w:author="Nokia Gosia" w:date="2021-05-17T22:33:00Z">
        <w:r w:rsidR="00EF215C">
          <w:rPr>
            <w:lang w:eastAsia="zh-CN"/>
          </w:rPr>
          <w:t>39</w:t>
        </w:r>
      </w:ins>
      <w:r w:rsidR="00975997">
        <w:rPr>
          <w:lang w:eastAsia="zh-CN"/>
        </w:rPr>
        <w:t>]</w:t>
      </w:r>
    </w:p>
    <w:p w14:paraId="22B45D94" w14:textId="404B1480" w:rsidR="00106CB8" w:rsidRPr="00256694" w:rsidRDefault="00106CB8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Cs/>
          <w:lang w:val="en-US" w:eastAsia="zh-CN"/>
        </w:rPr>
      </w:pPr>
      <w:r w:rsidRPr="00850F60">
        <w:rPr>
          <w:rFonts w:eastAsia="SimSun"/>
          <w:bCs/>
          <w:lang w:val="en-US" w:eastAsia="zh-CN"/>
        </w:rPr>
        <w:t xml:space="preserve">Whether to trigger CHO upon reception a specific type of BH RLF indication is configurable. Static </w:t>
      </w:r>
      <w:r w:rsidRPr="00256694">
        <w:rPr>
          <w:rFonts w:eastAsia="SimSun"/>
          <w:bCs/>
          <w:lang w:val="en-US" w:eastAsia="zh-CN"/>
        </w:rPr>
        <w:t>configuration via RRC and dynamic indication via BH RLF indication are considered for further discussion [44]</w:t>
      </w:r>
    </w:p>
    <w:p w14:paraId="0ABD81A1" w14:textId="235E0634" w:rsidR="00256694" w:rsidRPr="00256694" w:rsidRDefault="00256694" w:rsidP="00700772">
      <w:pPr>
        <w:pStyle w:val="ListParagraph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 w:eastAsia="zh-CN"/>
        </w:rPr>
      </w:pPr>
      <w:r w:rsidRPr="00256694">
        <w:rPr>
          <w:rFonts w:eastAsia="SimSun"/>
          <w:bCs/>
          <w:lang w:val="en-US" w:eastAsia="zh-CN"/>
        </w:rPr>
        <w:t xml:space="preserve">The CHO configuration </w:t>
      </w:r>
      <w:r w:rsidRPr="00256694">
        <w:rPr>
          <w:rFonts w:eastAsia="SimSun" w:hint="eastAsia"/>
          <w:bCs/>
          <w:lang w:val="en-US" w:eastAsia="zh-CN"/>
        </w:rPr>
        <w:t xml:space="preserve">for descendant nodes </w:t>
      </w:r>
      <w:r w:rsidRPr="00256694">
        <w:rPr>
          <w:rFonts w:eastAsia="SimSun"/>
          <w:bCs/>
          <w:lang w:val="en-US" w:eastAsia="zh-CN"/>
        </w:rPr>
        <w:t xml:space="preserve">which is </w:t>
      </w:r>
      <w:r w:rsidRPr="00256694">
        <w:rPr>
          <w:rFonts w:eastAsia="SimSun" w:hint="eastAsia"/>
          <w:bCs/>
          <w:lang w:val="en-US" w:eastAsia="zh-CN"/>
        </w:rPr>
        <w:t>used</w:t>
      </w:r>
      <w:r w:rsidRPr="00256694">
        <w:rPr>
          <w:rFonts w:eastAsia="SimSun"/>
          <w:bCs/>
          <w:lang w:val="en-US" w:eastAsia="zh-CN"/>
        </w:rPr>
        <w:t xml:space="preserve"> due to the migration of the upstream node</w:t>
      </w:r>
      <w:r w:rsidRPr="00256694">
        <w:rPr>
          <w:rFonts w:eastAsia="SimSun" w:hint="eastAsia"/>
          <w:bCs/>
          <w:lang w:val="en-US" w:eastAsia="zh-CN"/>
        </w:rPr>
        <w:t xml:space="preserve"> shall</w:t>
      </w:r>
      <w:r w:rsidRPr="00256694">
        <w:rPr>
          <w:rFonts w:eastAsia="SimSun"/>
          <w:bCs/>
          <w:lang w:val="en-US" w:eastAsia="zh-CN"/>
        </w:rPr>
        <w:t xml:space="preserve"> include the</w:t>
      </w:r>
      <w:r w:rsidRPr="00256694">
        <w:rPr>
          <w:rFonts w:eastAsia="SimSun" w:hint="eastAsia"/>
          <w:bCs/>
          <w:lang w:val="en-US" w:eastAsia="zh-CN"/>
        </w:rPr>
        <w:t xml:space="preserve"> default routing ID, default</w:t>
      </w:r>
      <w:r w:rsidRPr="00256694">
        <w:rPr>
          <w:rFonts w:hint="eastAsia"/>
          <w:b/>
          <w:lang w:val="en-US" w:eastAsia="zh-CN"/>
        </w:rPr>
        <w:t xml:space="preserve"> </w:t>
      </w:r>
      <w:r w:rsidRPr="00256694">
        <w:rPr>
          <w:rFonts w:hint="eastAsia"/>
          <w:bCs/>
          <w:lang w:val="en-US" w:eastAsia="zh-CN"/>
        </w:rPr>
        <w:t>BH RLC channel</w:t>
      </w:r>
      <w:r w:rsidRPr="00256694">
        <w:rPr>
          <w:bCs/>
          <w:lang w:val="en-US" w:eastAsia="zh-CN"/>
        </w:rPr>
        <w:t xml:space="preserve"> and IP address(es).</w:t>
      </w:r>
      <w:r>
        <w:rPr>
          <w:bCs/>
          <w:lang w:val="en-US" w:eastAsia="zh-CN"/>
        </w:rPr>
        <w:t xml:space="preserve"> [11]</w:t>
      </w:r>
    </w:p>
    <w:p w14:paraId="1B5E4659" w14:textId="77777777" w:rsidR="00256694" w:rsidRPr="00256694" w:rsidRDefault="00256694" w:rsidP="00256694">
      <w:pPr>
        <w:pStyle w:val="ListParagraph"/>
        <w:jc w:val="both"/>
        <w:rPr>
          <w:b/>
          <w:lang w:val="en-US" w:eastAsia="zh-CN"/>
        </w:rPr>
      </w:pPr>
    </w:p>
    <w:p w14:paraId="1E0C79D2" w14:textId="1534382C" w:rsidR="002A17FD" w:rsidRPr="00296F21" w:rsidRDefault="00296F21" w:rsidP="00296F21">
      <w:pPr>
        <w:pStyle w:val="BodyText"/>
        <w:spacing w:beforeLines="50" w:before="120" w:afterLines="50"/>
        <w:rPr>
          <w:rFonts w:eastAsia="Times New Roman"/>
          <w:bCs/>
          <w:lang w:eastAsia="zh-CN"/>
        </w:rPr>
      </w:pPr>
      <w:r>
        <w:rPr>
          <w:bCs/>
          <w:lang w:eastAsia="zh-CN"/>
        </w:rPr>
        <w:t>However, the assumed configurations for d</w:t>
      </w:r>
      <w:r w:rsidRPr="001E7ED0">
        <w:rPr>
          <w:bCs/>
          <w:lang w:eastAsia="zh-CN"/>
        </w:rPr>
        <w:t xml:space="preserve">escendant nodes remain in RAN3 scope. </w:t>
      </w:r>
      <w:r w:rsidR="00850F60" w:rsidRPr="001E7ED0">
        <w:rPr>
          <w:bCs/>
          <w:lang w:eastAsia="zh-CN"/>
        </w:rPr>
        <w:t>Hence</w:t>
      </w:r>
      <w:r w:rsidR="00850F60" w:rsidRPr="00256694">
        <w:rPr>
          <w:rFonts w:eastAsia="Times New Roman"/>
          <w:bCs/>
          <w:lang w:eastAsia="zh-CN"/>
        </w:rPr>
        <w:t xml:space="preserve">, </w:t>
      </w:r>
      <w:r w:rsidR="00424256" w:rsidRPr="00256694">
        <w:rPr>
          <w:rFonts w:eastAsia="Times New Roman"/>
          <w:bCs/>
          <w:lang w:eastAsia="zh-CN"/>
        </w:rPr>
        <w:t xml:space="preserve">the proposal is to </w:t>
      </w:r>
      <w:r w:rsidR="001E7ED0">
        <w:rPr>
          <w:bCs/>
          <w:lang w:eastAsia="zh-CN"/>
        </w:rPr>
        <w:t xml:space="preserve">confirm only generic aspects </w:t>
      </w:r>
      <w:r w:rsidR="00256694" w:rsidRPr="00256694">
        <w:rPr>
          <w:rFonts w:eastAsia="SimSun"/>
          <w:lang w:eastAsia="zh-CN"/>
        </w:rPr>
        <w:t>in context of CHO</w:t>
      </w:r>
      <w:r w:rsidR="00256694">
        <w:rPr>
          <w:rFonts w:eastAsia="SimSun"/>
          <w:lang w:eastAsia="zh-CN"/>
        </w:rPr>
        <w:t xml:space="preserve"> configurations</w:t>
      </w:r>
      <w:r w:rsidR="0088229D">
        <w:rPr>
          <w:rFonts w:eastAsia="SimSun"/>
          <w:lang w:eastAsia="zh-CN"/>
        </w:rPr>
        <w:t xml:space="preserve"> and the following selected proposals:</w:t>
      </w:r>
    </w:p>
    <w:p w14:paraId="57369E89" w14:textId="4722819F" w:rsidR="00424256" w:rsidRDefault="00424256" w:rsidP="00424256">
      <w:pPr>
        <w:snapToGrid w:val="0"/>
        <w:spacing w:after="80" w:line="276" w:lineRule="auto"/>
        <w:jc w:val="both"/>
        <w:rPr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8</w:t>
      </w:r>
      <w:r w:rsidRPr="00424256">
        <w:rPr>
          <w:b/>
          <w:bCs/>
          <w:lang w:eastAsia="zh-CN"/>
        </w:rPr>
        <w:t xml:space="preserve">: </w:t>
      </w:r>
      <w:r w:rsidRPr="00470D87">
        <w:rPr>
          <w:lang w:eastAsia="zh-CN"/>
        </w:rPr>
        <w:t>RAN2 to confirm</w:t>
      </w:r>
      <w:r w:rsidR="00470D87" w:rsidRPr="00470D87">
        <w:rPr>
          <w:lang w:eastAsia="zh-CN"/>
        </w:rPr>
        <w:t>:</w:t>
      </w:r>
      <w:r w:rsidR="00A86485">
        <w:rPr>
          <w:lang w:eastAsia="zh-CN"/>
        </w:rPr>
        <w:t xml:space="preserve"> </w:t>
      </w:r>
      <w:r w:rsidR="00A86485" w:rsidRPr="00913CB0">
        <w:rPr>
          <w:lang w:eastAsia="zh-CN"/>
        </w:rPr>
        <w:t xml:space="preserve">As per Rel.16 specification, an IAB node configured with CHO </w:t>
      </w:r>
      <w:r w:rsidR="00A86485">
        <w:rPr>
          <w:lang w:eastAsia="zh-CN"/>
        </w:rPr>
        <w:t>can</w:t>
      </w:r>
      <w:r w:rsidR="00A86485" w:rsidRPr="00913CB0">
        <w:rPr>
          <w:lang w:eastAsia="zh-CN"/>
        </w:rPr>
        <w:t xml:space="preserve"> trigger migration after fulfilling A3/A5 events, or upon declaring RLF for the link with the parent node, or upon receiving BH RLF recovery failure from the parent node.</w:t>
      </w:r>
    </w:p>
    <w:p w14:paraId="71149D4E" w14:textId="5EFEEEF0" w:rsidR="0073281A" w:rsidRDefault="0088229D" w:rsidP="00A13B8F">
      <w:pPr>
        <w:pStyle w:val="Heading1"/>
      </w:pPr>
      <w:r>
        <w:t>4</w:t>
      </w:r>
      <w:r w:rsidR="00A13B8F" w:rsidRPr="006E13D1">
        <w:tab/>
      </w:r>
      <w:r w:rsidR="00E53373">
        <w:t xml:space="preserve">Use of </w:t>
      </w:r>
      <w:r w:rsidR="0073281A">
        <w:t xml:space="preserve">RLF </w:t>
      </w:r>
      <w:r w:rsidR="00E53373">
        <w:t>indications</w:t>
      </w:r>
    </w:p>
    <w:p w14:paraId="050D0EE1" w14:textId="47078B0B" w:rsidR="00B322E9" w:rsidRDefault="0022026A" w:rsidP="0073281A">
      <w:pPr>
        <w:rPr>
          <w:lang w:val="en-US" w:eastAsia="zh-CN"/>
        </w:rPr>
      </w:pPr>
      <w:r>
        <w:rPr>
          <w:lang w:val="en-US" w:eastAsia="zh-CN"/>
        </w:rPr>
        <w:t xml:space="preserve">For local re-routing, RAN2 agreed </w:t>
      </w:r>
      <w:r w:rsidR="00B322E9">
        <w:rPr>
          <w:rFonts w:hint="eastAsia"/>
          <w:lang w:val="en-US" w:eastAsia="zh-CN"/>
        </w:rPr>
        <w:t>to support type-2 RLF indication (indicating an ongoing BH RLF) and type-3 RLF indication (indicating a recovered BH RLF). However, the behaviors of the node after receiving the indications did not reach consensus.</w:t>
      </w:r>
    </w:p>
    <w:p w14:paraId="028F129E" w14:textId="3CE37C23" w:rsidR="0022026A" w:rsidRDefault="0022026A" w:rsidP="0022026A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 xml:space="preserve">Contributions to RAN2#114 address in particular </w:t>
      </w:r>
      <w:r>
        <w:rPr>
          <w:rFonts w:eastAsia="SimSun"/>
          <w:lang w:val="en-GB" w:eastAsia="zh-CN"/>
        </w:rPr>
        <w:t>the below agreements</w:t>
      </w:r>
      <w:r>
        <w:rPr>
          <w:rFonts w:eastAsia="SimSun" w:hint="eastAsia"/>
          <w:lang w:val="en-GB" w:eastAsia="zh-CN"/>
        </w:rPr>
        <w:t xml:space="preserve"> </w:t>
      </w:r>
      <w:r>
        <w:rPr>
          <w:rFonts w:eastAsia="SimSun"/>
          <w:lang w:eastAsia="zh-CN"/>
        </w:rPr>
        <w:t>reached</w:t>
      </w:r>
      <w:r w:rsidR="00033499">
        <w:rPr>
          <w:rFonts w:eastAsia="SimSun"/>
          <w:lang w:eastAsia="zh-CN"/>
        </w:rPr>
        <w:t xml:space="preserve"> </w:t>
      </w:r>
      <w:r w:rsidR="00033499">
        <w:rPr>
          <w:rFonts w:eastAsia="SimSun"/>
          <w:lang w:val="en-GB" w:eastAsia="zh-CN"/>
        </w:rPr>
        <w:t>RAN2</w:t>
      </w:r>
      <w:r w:rsidR="00033499" w:rsidRPr="0047093B">
        <w:rPr>
          <w:rFonts w:eastAsia="SimSun"/>
          <w:lang w:val="en-GB" w:eastAsia="zh-CN"/>
        </w:rPr>
        <w:t>#113bis-e</w:t>
      </w:r>
      <w:r w:rsidR="00033499">
        <w:rPr>
          <w:rFonts w:eastAsia="SimSun"/>
          <w:lang w:val="en-GB"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22026A" w:rsidRPr="00C53283" w14:paraId="3C20A44F" w14:textId="77777777" w:rsidTr="00045110">
        <w:tc>
          <w:tcPr>
            <w:tcW w:w="8528" w:type="dxa"/>
          </w:tcPr>
          <w:p w14:paraId="45C9FBF5" w14:textId="77777777" w:rsidR="0022026A" w:rsidRPr="00C53283" w:rsidRDefault="0022026A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70D3C78F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RAN2 to support </w:t>
            </w:r>
            <w:proofErr w:type="gramStart"/>
            <w:r w:rsidRPr="007E3A10">
              <w:rPr>
                <w:b w:val="0"/>
                <w:sz w:val="18"/>
                <w:szCs w:val="18"/>
              </w:rPr>
              <w:t>type-2</w:t>
            </w:r>
            <w:proofErr w:type="gramEnd"/>
            <w:r w:rsidRPr="007E3A10">
              <w:rPr>
                <w:b w:val="0"/>
                <w:sz w:val="18"/>
                <w:szCs w:val="18"/>
              </w:rPr>
              <w:t xml:space="preserve">/3 RLF indication (FFS specified </w:t>
            </w:r>
            <w:proofErr w:type="spellStart"/>
            <w:r w:rsidRPr="007E3A10">
              <w:rPr>
                <w:b w:val="0"/>
                <w:sz w:val="18"/>
                <w:szCs w:val="18"/>
              </w:rPr>
              <w:t>behavior</w:t>
            </w:r>
            <w:proofErr w:type="spellEnd"/>
            <w:r w:rsidRPr="007E3A10">
              <w:rPr>
                <w:b w:val="0"/>
                <w:sz w:val="18"/>
                <w:szCs w:val="18"/>
              </w:rPr>
              <w:t>(s) TS impact, FFS details).</w:t>
            </w:r>
          </w:p>
          <w:p w14:paraId="079BBCD4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local rerouting </w:t>
            </w:r>
          </w:p>
          <w:p w14:paraId="7CA7B880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of IAB-supported in SIB </w:t>
            </w:r>
          </w:p>
          <w:p w14:paraId="495DFC2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 xml:space="preserve">Type-2 RLF indication may be used to trigger deactivation or reduction of SR and/or BSR transmissions </w:t>
            </w:r>
          </w:p>
          <w:p w14:paraId="359EAB73" w14:textId="77777777" w:rsidR="0022026A" w:rsidRPr="007E3A10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2324215D" w14:textId="77777777" w:rsidR="0022026A" w:rsidRPr="00C53283" w:rsidRDefault="0022026A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53EB76CB" w14:textId="450AC479" w:rsidR="00A13B8F" w:rsidRDefault="00033499" w:rsidP="00033499">
      <w:pPr>
        <w:pStyle w:val="Heading3"/>
      </w:pPr>
      <w:r>
        <w:t>4.1</w:t>
      </w:r>
      <w:r>
        <w:tab/>
      </w:r>
      <w:r w:rsidR="00A13B8F">
        <w:t xml:space="preserve">Type-2 </w:t>
      </w:r>
      <w:r w:rsidR="009124FC">
        <w:t xml:space="preserve">and Type-3 </w:t>
      </w:r>
      <w:r w:rsidR="00A13B8F">
        <w:t>RLF indication</w:t>
      </w:r>
      <w:r w:rsidR="009124FC">
        <w:t>s</w:t>
      </w:r>
    </w:p>
    <w:p w14:paraId="36D742A0" w14:textId="77777777" w:rsidR="00553C28" w:rsidRDefault="00FC17BE" w:rsidP="00553C28">
      <w:r>
        <w:t xml:space="preserve">The proposals made </w:t>
      </w:r>
      <w:r w:rsidR="00553C28">
        <w:t>by companies on RLF indications</w:t>
      </w:r>
      <w:r>
        <w:t xml:space="preserve"> </w:t>
      </w:r>
      <w:r w:rsidR="00553C28">
        <w:t xml:space="preserve">addressed: </w:t>
      </w:r>
    </w:p>
    <w:p w14:paraId="0AF601CD" w14:textId="6782537E" w:rsidR="00553C28" w:rsidRDefault="00FC17BE" w:rsidP="00553C28">
      <w:pPr>
        <w:pStyle w:val="ListParagraph"/>
        <w:numPr>
          <w:ilvl w:val="0"/>
          <w:numId w:val="5"/>
        </w:numPr>
      </w:pPr>
      <w:r>
        <w:t xml:space="preserve">RLF indications purposes </w:t>
      </w:r>
      <w:r w:rsidR="00553C28">
        <w:t>(to extend the list of the agreed use cases</w:t>
      </w:r>
      <w:r w:rsidR="001D2872">
        <w:t xml:space="preserve"> or clarify applicability to parent and child</w:t>
      </w:r>
      <w:r w:rsidR="00553C28">
        <w:t xml:space="preserve">), </w:t>
      </w:r>
    </w:p>
    <w:p w14:paraId="4B9F9D32" w14:textId="05632B50" w:rsidR="00553C28" w:rsidRDefault="00553C28" w:rsidP="00553C28">
      <w:pPr>
        <w:pStyle w:val="ListParagraph"/>
        <w:numPr>
          <w:ilvl w:val="0"/>
          <w:numId w:val="5"/>
        </w:numPr>
      </w:pPr>
      <w:r>
        <w:t>triggers determining the indicators</w:t>
      </w:r>
      <w:r w:rsidR="002C01F6">
        <w:t xml:space="preserve"> [9][30]</w:t>
      </w:r>
      <w:r w:rsidR="001D2872">
        <w:t xml:space="preserve">, </w:t>
      </w:r>
    </w:p>
    <w:p w14:paraId="2170BF1D" w14:textId="7E86A872" w:rsidR="00553C28" w:rsidRDefault="00553C28" w:rsidP="00553C28">
      <w:pPr>
        <w:pStyle w:val="ListParagraph"/>
        <w:numPr>
          <w:ilvl w:val="0"/>
          <w:numId w:val="5"/>
        </w:numPr>
      </w:pPr>
      <w:r>
        <w:t>a</w:t>
      </w:r>
      <w:r w:rsidR="00FC17BE">
        <w:t xml:space="preserve">ctions triggered upon </w:t>
      </w:r>
      <w:r>
        <w:t>RLF indicator perception</w:t>
      </w:r>
      <w:r w:rsidR="009124FC">
        <w:t xml:space="preserve"> [10]</w:t>
      </w:r>
      <w:r w:rsidR="002C01F6">
        <w:t>[20]</w:t>
      </w:r>
      <w:r w:rsidR="009124FC">
        <w:t>[24]</w:t>
      </w:r>
      <w:r>
        <w:t>, or</w:t>
      </w:r>
    </w:p>
    <w:p w14:paraId="7C70DD8E" w14:textId="4B839D4C" w:rsidR="00553C28" w:rsidRDefault="00553C28" w:rsidP="00553C28">
      <w:pPr>
        <w:pStyle w:val="ListParagraph"/>
        <w:numPr>
          <w:ilvl w:val="0"/>
          <w:numId w:val="5"/>
        </w:numPr>
      </w:pPr>
      <w:r>
        <w:lastRenderedPageBreak/>
        <w:t xml:space="preserve">transferred information (as the required content </w:t>
      </w:r>
      <w:r w:rsidR="00F3048A">
        <w:t>associated with the</w:t>
      </w:r>
      <w:r>
        <w:t xml:space="preserve"> indicator)</w:t>
      </w:r>
      <w:r w:rsidR="009124FC">
        <w:t xml:space="preserve"> [9][22]</w:t>
      </w:r>
      <w:r>
        <w:t>.</w:t>
      </w:r>
    </w:p>
    <w:p w14:paraId="37C2286E" w14:textId="6A562524" w:rsidR="00F3048A" w:rsidRDefault="00553C28" w:rsidP="00F3048A">
      <w:pPr>
        <w:jc w:val="both"/>
      </w:pPr>
      <w:r>
        <w:t xml:space="preserve">Several companies discussed RLF Type 2 </w:t>
      </w:r>
      <w:r>
        <w:rPr>
          <w:lang w:val="en-US"/>
        </w:rPr>
        <w:t xml:space="preserve">“Trying to recover” </w:t>
      </w:r>
      <w:r>
        <w:t xml:space="preserve">and RLF Type 3 </w:t>
      </w:r>
      <w:r>
        <w:rPr>
          <w:lang w:val="en-US"/>
        </w:rPr>
        <w:t>“BH link recovered”</w:t>
      </w:r>
      <w:r>
        <w:t xml:space="preserve"> depending on single connectivity or Dual Connectivity of IAB node</w:t>
      </w:r>
      <w:r w:rsidR="009124FC">
        <w:t xml:space="preserve"> [9][22][30]</w:t>
      </w:r>
      <w:r>
        <w:t xml:space="preserve">. Proposals vary from </w:t>
      </w:r>
      <w:r w:rsidR="001D2872">
        <w:t>leaving the actions implementation-specific [3]</w:t>
      </w:r>
      <w:r w:rsidR="009124FC">
        <w:t>[10]</w:t>
      </w:r>
      <w:r w:rsidR="002C01F6">
        <w:t>[20]</w:t>
      </w:r>
      <w:r w:rsidR="001D2872">
        <w:t xml:space="preserve"> to actions dependant on other RLF indicator [9][5].</w:t>
      </w:r>
      <w:r w:rsidR="00F3048A">
        <w:t xml:space="preserve"> Companies have also diverging views on related procedures for the indicators (e.g. where to transmit, how to propagate, when deactivate). There is also view in [20], that the overall handling of RLF indicator should be left to implementation. Hence, the rapporteur thinks RAN2 should try to establish very basic framework first, based on a few converging proposals:</w:t>
      </w:r>
    </w:p>
    <w:p w14:paraId="66665926" w14:textId="7F76F2C6" w:rsidR="007C3E05" w:rsidRPr="006C765B" w:rsidRDefault="007C3E05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</w:p>
    <w:p w14:paraId="06580A2F" w14:textId="0458B491" w:rsidR="007C3E05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9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</w:t>
      </w:r>
      <w:r w:rsidR="007C3E05" w:rsidRPr="006C765B">
        <w:rPr>
          <w:lang w:eastAsia="zh-CN"/>
        </w:rPr>
        <w:t xml:space="preserve"> trigger for type 2 RLF indication transmission is the start of RRC Reestablishment procedure</w:t>
      </w:r>
      <w:r w:rsidR="003E3A9A" w:rsidRPr="006C765B">
        <w:rPr>
          <w:lang w:eastAsia="zh-CN"/>
        </w:rPr>
        <w:t>. FFS whether</w:t>
      </w:r>
      <w:r w:rsidR="007C3E05" w:rsidRPr="006C765B">
        <w:rPr>
          <w:lang w:eastAsia="zh-CN"/>
        </w:rPr>
        <w:t xml:space="preserve"> for both</w:t>
      </w:r>
      <w:r w:rsidR="003E3A9A" w:rsidRPr="006C765B">
        <w:rPr>
          <w:lang w:eastAsia="zh-CN"/>
        </w:rPr>
        <w:t>:</w:t>
      </w:r>
      <w:r w:rsidR="007C3E05" w:rsidRPr="006C765B">
        <w:rPr>
          <w:lang w:eastAsia="zh-CN"/>
        </w:rPr>
        <w:t xml:space="preserve"> single and dual connection cases</w:t>
      </w:r>
      <w:r w:rsidRPr="006C765B">
        <w:rPr>
          <w:lang w:eastAsia="zh-CN"/>
        </w:rPr>
        <w:t>.</w:t>
      </w:r>
    </w:p>
    <w:p w14:paraId="78FD6BD7" w14:textId="6EBA3ECB" w:rsidR="006C765B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10</w:t>
      </w:r>
      <w:r>
        <w:rPr>
          <w:b/>
          <w:bCs/>
          <w:lang w:eastAsia="zh-CN"/>
        </w:rPr>
        <w:t>:</w:t>
      </w:r>
      <w:r w:rsidRPr="006C765B">
        <w:rPr>
          <w:lang w:eastAsia="zh-CN"/>
        </w:rPr>
        <w:t xml:space="preserve"> </w:t>
      </w:r>
      <w:r w:rsidRPr="006C765B">
        <w:rPr>
          <w:rFonts w:hint="eastAsia"/>
          <w:lang w:eastAsia="zh-CN"/>
        </w:rPr>
        <w:t>Type 2 RLF indication</w:t>
      </w:r>
      <w:r w:rsidRPr="006C765B">
        <w:rPr>
          <w:lang w:eastAsia="zh-CN"/>
        </w:rPr>
        <w:t xml:space="preserve"> </w:t>
      </w:r>
      <w:ins w:id="4" w:author="Nokia Gosia" w:date="2021-05-17T22:20:00Z">
        <w:r w:rsidR="00D959B1">
          <w:rPr>
            <w:lang w:eastAsia="zh-CN"/>
          </w:rPr>
          <w:t xml:space="preserve">can </w:t>
        </w:r>
      </w:ins>
      <w:r w:rsidRPr="006C765B">
        <w:rPr>
          <w:lang w:eastAsia="zh-CN"/>
        </w:rPr>
        <w:t xml:space="preserve">include list of </w:t>
      </w:r>
      <w:del w:id="5" w:author="Nokia Gosia" w:date="2021-05-17T21:32:00Z">
        <w:r w:rsidRPr="006C765B" w:rsidDel="005A0A0A">
          <w:rPr>
            <w:lang w:eastAsia="zh-CN"/>
          </w:rPr>
          <w:delText>alternative paths (</w:delText>
        </w:r>
      </w:del>
      <w:r w:rsidRPr="006C765B">
        <w:rPr>
          <w:lang w:eastAsia="zh-CN"/>
        </w:rPr>
        <w:t>BAP destinations</w:t>
      </w:r>
      <w:del w:id="6" w:author="Nokia Gosia" w:date="2021-05-17T21:32:00Z">
        <w:r w:rsidRPr="006C765B" w:rsidDel="005A0A0A">
          <w:rPr>
            <w:lang w:eastAsia="zh-CN"/>
          </w:rPr>
          <w:delText>) to enable local re-routing</w:delText>
        </w:r>
      </w:del>
      <w:r w:rsidRPr="006C765B">
        <w:rPr>
          <w:lang w:eastAsia="zh-CN"/>
        </w:rPr>
        <w:t>. Details FFS</w:t>
      </w:r>
      <w:r>
        <w:rPr>
          <w:lang w:eastAsia="zh-CN"/>
        </w:rPr>
        <w:t>.</w:t>
      </w:r>
      <w:r w:rsidRPr="006C765B">
        <w:rPr>
          <w:b/>
          <w:bCs/>
          <w:lang w:eastAsia="zh-CN"/>
        </w:rPr>
        <w:t xml:space="preserve"> </w:t>
      </w:r>
    </w:p>
    <w:p w14:paraId="02F40F17" w14:textId="517A20F2" w:rsidR="003E3A9A" w:rsidRPr="006C765B" w:rsidRDefault="006C765B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11</w:t>
      </w:r>
      <w:r>
        <w:rPr>
          <w:b/>
          <w:bCs/>
          <w:lang w:eastAsia="zh-CN"/>
        </w:rPr>
        <w:t xml:space="preserve">: </w:t>
      </w:r>
      <w:r w:rsidR="00E5675A">
        <w:rPr>
          <w:lang w:eastAsia="zh-CN"/>
        </w:rPr>
        <w:t>The tr</w:t>
      </w:r>
      <w:r w:rsidR="007C3E05" w:rsidRPr="006C765B">
        <w:rPr>
          <w:lang w:eastAsia="zh-CN"/>
        </w:rPr>
        <w:t xml:space="preserve">igger for type 3 RLF indication transmission is </w:t>
      </w:r>
      <w:r w:rsidR="003E3A9A" w:rsidRPr="006C765B">
        <w:rPr>
          <w:lang w:eastAsia="zh-CN"/>
        </w:rPr>
        <w:t>successful recovery after BH RLF. FFS whether for both: single and dual connection cases</w:t>
      </w:r>
      <w:r w:rsidRPr="006C765B">
        <w:rPr>
          <w:lang w:eastAsia="zh-CN"/>
        </w:rPr>
        <w:t>.</w:t>
      </w:r>
    </w:p>
    <w:p w14:paraId="54D80868" w14:textId="790100F7" w:rsidR="00E5675A" w:rsidRPr="00E5675A" w:rsidRDefault="006C765B" w:rsidP="00E5675A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12</w:t>
      </w:r>
      <w:r w:rsidRPr="006C765B">
        <w:rPr>
          <w:b/>
          <w:bCs/>
          <w:lang w:eastAsia="zh-CN"/>
        </w:rPr>
        <w:t xml:space="preserve">: </w:t>
      </w:r>
      <w:bookmarkStart w:id="7" w:name="_Toc71628341"/>
      <w:r w:rsidR="00E5675A" w:rsidRPr="00E5675A">
        <w:rPr>
          <w:lang w:eastAsia="zh-CN"/>
        </w:rPr>
        <w:t>Type 2 and Type 3 BH RLF Indications are transmitted via BAP Control PDU</w:t>
      </w:r>
      <w:bookmarkEnd w:id="7"/>
      <w:r w:rsidR="00E5675A" w:rsidRPr="00E5675A">
        <w:rPr>
          <w:lang w:eastAsia="zh-CN"/>
        </w:rPr>
        <w:t>.</w:t>
      </w:r>
    </w:p>
    <w:p w14:paraId="114C8C52" w14:textId="07CE28D2" w:rsidR="007C3E05" w:rsidRPr="006C765B" w:rsidRDefault="00E5675A" w:rsidP="006C765B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</w:t>
      </w:r>
      <w:r w:rsidR="000D37B5">
        <w:rPr>
          <w:b/>
          <w:bCs/>
          <w:lang w:eastAsia="zh-CN"/>
        </w:rPr>
        <w:t xml:space="preserve"> 13</w:t>
      </w:r>
      <w:r>
        <w:rPr>
          <w:b/>
          <w:bCs/>
          <w:lang w:eastAsia="zh-CN"/>
        </w:rPr>
        <w:t xml:space="preserve">: </w:t>
      </w:r>
      <w:ins w:id="8" w:author="Nokia Gosia" w:date="2021-05-17T22:34:00Z">
        <w:r w:rsidR="00456B33" w:rsidRPr="00456B33">
          <w:rPr>
            <w:lang w:eastAsia="zh-CN"/>
            <w:rPrChange w:id="9" w:author="Nokia Gosia" w:date="2021-05-17T22:34:00Z">
              <w:rPr>
                <w:b/>
                <w:bCs/>
                <w:lang w:eastAsia="zh-CN"/>
              </w:rPr>
            </w:rPrChange>
          </w:rPr>
          <w:t xml:space="preserve">There are cases when </w:t>
        </w:r>
      </w:ins>
      <w:del w:id="10" w:author="Nokia Gosia" w:date="2021-05-17T22:34:00Z">
        <w:r w:rsidR="006C765B" w:rsidRPr="00456B33" w:rsidDel="00456B33">
          <w:rPr>
            <w:lang w:eastAsia="zh-CN"/>
            <w:rPrChange w:id="11" w:author="Nokia Gosia" w:date="2021-05-17T22:34:00Z">
              <w:rPr>
                <w:lang w:eastAsia="zh-CN"/>
              </w:rPr>
            </w:rPrChange>
          </w:rPr>
          <w:delText>U</w:delText>
        </w:r>
      </w:del>
      <w:ins w:id="12" w:author="Nokia Gosia" w:date="2021-05-17T22:34:00Z">
        <w:r w:rsidR="00456B33" w:rsidRPr="00456B33">
          <w:rPr>
            <w:lang w:eastAsia="zh-CN"/>
            <w:rPrChange w:id="13" w:author="Nokia Gosia" w:date="2021-05-17T22:34:00Z">
              <w:rPr>
                <w:lang w:eastAsia="zh-CN"/>
              </w:rPr>
            </w:rPrChange>
          </w:rPr>
          <w:t>u</w:t>
        </w:r>
      </w:ins>
      <w:r w:rsidR="006C765B" w:rsidRPr="00456B33">
        <w:rPr>
          <w:lang w:eastAsia="zh-CN"/>
          <w:rPrChange w:id="14" w:author="Nokia Gosia" w:date="2021-05-17T22:34:00Z">
            <w:rPr>
              <w:lang w:eastAsia="zh-CN"/>
            </w:rPr>
          </w:rPrChange>
        </w:rPr>
        <w:t>pon</w:t>
      </w:r>
      <w:r w:rsidR="006C765B" w:rsidRPr="006C765B">
        <w:rPr>
          <w:lang w:eastAsia="zh-CN"/>
        </w:rPr>
        <w:t xml:space="preserve"> reception of Type-2/3 RLF indication from a parent node, the IAB node </w:t>
      </w:r>
      <w:ins w:id="15" w:author="Nokia Gosia" w:date="2021-05-17T22:21:00Z">
        <w:r w:rsidR="00D959B1">
          <w:rPr>
            <w:lang w:eastAsia="zh-CN"/>
          </w:rPr>
          <w:t xml:space="preserve">may </w:t>
        </w:r>
      </w:ins>
      <w:r w:rsidR="006C765B" w:rsidRPr="006C765B">
        <w:rPr>
          <w:lang w:eastAsia="zh-CN"/>
        </w:rPr>
        <w:t>transmit</w:t>
      </w:r>
      <w:del w:id="16" w:author="Nokia Gosia" w:date="2021-05-17T22:21:00Z">
        <w:r w:rsidR="006C765B" w:rsidRPr="006C765B" w:rsidDel="00D959B1">
          <w:rPr>
            <w:lang w:eastAsia="zh-CN"/>
          </w:rPr>
          <w:delText>s</w:delText>
        </w:r>
      </w:del>
      <w:r w:rsidR="006C765B" w:rsidRPr="006C765B">
        <w:rPr>
          <w:lang w:eastAsia="zh-CN"/>
        </w:rPr>
        <w:t xml:space="preserve"> Type-2/3 RLF indication to its child nodes.</w:t>
      </w:r>
      <w:r w:rsidR="006C765B" w:rsidRPr="006C765B">
        <w:rPr>
          <w:b/>
          <w:bCs/>
          <w:lang w:eastAsia="zh-CN"/>
        </w:rPr>
        <w:t xml:space="preserve"> </w:t>
      </w:r>
      <w:ins w:id="17" w:author="Nokia Gosia" w:date="2021-05-17T22:21:00Z">
        <w:r w:rsidR="00D959B1" w:rsidRPr="00D959B1">
          <w:rPr>
            <w:lang w:eastAsia="zh-CN"/>
            <w:rPrChange w:id="18" w:author="Nokia Gosia" w:date="2021-05-17T22:22:00Z">
              <w:rPr>
                <w:b/>
                <w:bCs/>
                <w:lang w:eastAsia="zh-CN"/>
              </w:rPr>
            </w:rPrChange>
          </w:rPr>
          <w:t xml:space="preserve">FFS </w:t>
        </w:r>
      </w:ins>
      <w:ins w:id="19" w:author="Nokia Gosia" w:date="2021-05-17T22:22:00Z">
        <w:r w:rsidR="00D959B1" w:rsidRPr="00D959B1">
          <w:rPr>
            <w:lang w:eastAsia="zh-CN"/>
            <w:rPrChange w:id="20" w:author="Nokia Gosia" w:date="2021-05-17T22:22:00Z">
              <w:rPr>
                <w:b/>
                <w:bCs/>
                <w:lang w:eastAsia="zh-CN"/>
              </w:rPr>
            </w:rPrChange>
          </w:rPr>
          <w:t xml:space="preserve">on </w:t>
        </w:r>
      </w:ins>
      <w:ins w:id="21" w:author="Nokia Gosia" w:date="2021-05-17T22:35:00Z">
        <w:r w:rsidR="00456B33">
          <w:rPr>
            <w:lang w:eastAsia="zh-CN"/>
          </w:rPr>
          <w:t>details</w:t>
        </w:r>
      </w:ins>
      <w:ins w:id="22" w:author="Nokia Gosia" w:date="2021-05-17T22:22:00Z">
        <w:r w:rsidR="00D959B1" w:rsidRPr="00D959B1">
          <w:rPr>
            <w:lang w:eastAsia="zh-CN"/>
            <w:rPrChange w:id="23" w:author="Nokia Gosia" w:date="2021-05-17T22:22:00Z">
              <w:rPr>
                <w:b/>
                <w:bCs/>
                <w:lang w:eastAsia="zh-CN"/>
              </w:rPr>
            </w:rPrChange>
          </w:rPr>
          <w:t>.</w:t>
        </w:r>
      </w:ins>
    </w:p>
    <w:p w14:paraId="5BDF0C00" w14:textId="35253CF9" w:rsidR="006C765B" w:rsidRDefault="006C765B" w:rsidP="00DC1B2F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rFonts w:eastAsia="SimSun"/>
          <w:b/>
          <w:bCs/>
          <w:lang w:val="en-US" w:eastAsia="zh-CN"/>
        </w:rPr>
      </w:pPr>
    </w:p>
    <w:p w14:paraId="661C0110" w14:textId="2A0D380A" w:rsidR="005A4BA0" w:rsidRDefault="005A4BA0" w:rsidP="005A4BA0">
      <w:pPr>
        <w:pStyle w:val="Heading3"/>
      </w:pPr>
      <w:r>
        <w:t>4.</w:t>
      </w:r>
      <w:r w:rsidR="009328B3">
        <w:t>2</w:t>
      </w:r>
      <w:r>
        <w:tab/>
      </w:r>
      <w:proofErr w:type="spellStart"/>
      <w:r>
        <w:t>iab</w:t>
      </w:r>
      <w:proofErr w:type="spellEnd"/>
      <w:r>
        <w:t>-Support deactivation upon RLF</w:t>
      </w:r>
    </w:p>
    <w:p w14:paraId="60DD9DF4" w14:textId="6014DDDC" w:rsidR="00702BD0" w:rsidRPr="00702BD0" w:rsidRDefault="00702BD0" w:rsidP="00702BD0">
      <w:p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</w:pPr>
      <w:r w:rsidRPr="00702BD0">
        <w:rPr>
          <w:rFonts w:eastAsia="SimSun"/>
          <w:lang w:val="en-US" w:eastAsia="zh-CN"/>
        </w:rPr>
        <w:t xml:space="preserve">It is also noted that [8][24][3] discussed </w:t>
      </w:r>
      <w:r w:rsidRPr="00702BD0">
        <w:t xml:space="preserve">deactivation of IAB-supported in SIB and presented different options. </w:t>
      </w:r>
    </w:p>
    <w:p w14:paraId="1F988E5E" w14:textId="7573459F" w:rsidR="00702BD0" w:rsidRPr="00702BD0" w:rsidRDefault="006C765B" w:rsidP="00702BD0">
      <w:pPr>
        <w:pStyle w:val="ListParagraph"/>
        <w:spacing w:after="200" w:line="276" w:lineRule="auto"/>
        <w:ind w:left="0"/>
        <w:jc w:val="both"/>
      </w:pPr>
      <w:r w:rsidRPr="00702BD0">
        <w:t>[8]</w:t>
      </w:r>
      <w:bookmarkStart w:id="24" w:name="P3"/>
      <w:r w:rsidR="00702BD0" w:rsidRPr="00702BD0">
        <w:rPr>
          <w:lang w:eastAsia="zh-CN"/>
        </w:rPr>
        <w:t xml:space="preserve"> proposed to bar access to new IAB nodes based on type-4 RLF indicator, while [24] proposed (as an option) to confirm the possibility with stage 2 impacts only, whereas [3] claimed that </w:t>
      </w:r>
      <w:r w:rsidR="00702BD0" w:rsidRPr="00702BD0">
        <w:rPr>
          <w:rFonts w:eastAsiaTheme="minorEastAsia" w:hint="eastAsia"/>
          <w:lang w:eastAsia="zh-CN"/>
        </w:rPr>
        <w:t>RAN2 should not support d</w:t>
      </w:r>
      <w:r w:rsidR="00702BD0" w:rsidRPr="00702BD0">
        <w:t>eactivat</w:t>
      </w:r>
      <w:r w:rsidR="00702BD0" w:rsidRPr="00702BD0">
        <w:rPr>
          <w:rFonts w:eastAsiaTheme="minorEastAsia" w:hint="eastAsia"/>
          <w:lang w:eastAsia="zh-CN"/>
        </w:rPr>
        <w:t>ing</w:t>
      </w:r>
      <w:r w:rsidR="00702BD0" w:rsidRPr="00702BD0">
        <w:t xml:space="preserve"> </w:t>
      </w:r>
      <w:proofErr w:type="spellStart"/>
      <w:r w:rsidR="00702BD0" w:rsidRPr="00702BD0">
        <w:t>iab</w:t>
      </w:r>
      <w:proofErr w:type="spellEnd"/>
      <w:r w:rsidR="00702BD0" w:rsidRPr="00702BD0">
        <w:t xml:space="preserve">-Support by child node, as the intended effect wont be achieved. Since signalling capabilities allow to modify the SIB and suppress the </w:t>
      </w:r>
      <w:proofErr w:type="spellStart"/>
      <w:r w:rsidR="00702BD0" w:rsidRPr="00702BD0">
        <w:t>iab</w:t>
      </w:r>
      <w:proofErr w:type="spellEnd"/>
      <w:r w:rsidR="00702BD0" w:rsidRPr="00702BD0">
        <w:t>-Support bit, it is proposed:</w:t>
      </w:r>
    </w:p>
    <w:p w14:paraId="6242D66D" w14:textId="2C1EAA16" w:rsidR="00702BD0" w:rsidRPr="00702BD0" w:rsidRDefault="00702BD0" w:rsidP="00702BD0">
      <w:pPr>
        <w:pStyle w:val="ListParagraph"/>
        <w:spacing w:after="200" w:line="276" w:lineRule="auto"/>
        <w:ind w:left="0"/>
      </w:pPr>
    </w:p>
    <w:p w14:paraId="304AD22B" w14:textId="48E55293" w:rsidR="00C01A39" w:rsidRPr="006C765B" w:rsidRDefault="00702BD0" w:rsidP="000638BE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 w:rsidR="000D37B5">
        <w:rPr>
          <w:b/>
          <w:bCs/>
        </w:rPr>
        <w:t xml:space="preserve"> 14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  <w:bookmarkEnd w:id="24"/>
    </w:p>
    <w:p w14:paraId="1FE0D485" w14:textId="4EBEC21C" w:rsidR="006157C0" w:rsidRDefault="005A4BA0" w:rsidP="00157929">
      <w:pPr>
        <w:pStyle w:val="Heading1"/>
        <w:rPr>
          <w:rFonts w:eastAsia="SimSun"/>
        </w:rPr>
      </w:pPr>
      <w:r>
        <w:t>5</w:t>
      </w:r>
      <w:r w:rsidR="00157929">
        <w:tab/>
      </w:r>
      <w:r w:rsidR="00113ED2">
        <w:rPr>
          <w:rFonts w:eastAsia="SimSun" w:hint="eastAsia"/>
        </w:rPr>
        <w:t>Local rerouting</w:t>
      </w:r>
    </w:p>
    <w:p w14:paraId="5E579AA6" w14:textId="77777777" w:rsidR="00E7700A" w:rsidRDefault="00E7700A" w:rsidP="00E7700A">
      <w:pPr>
        <w:pStyle w:val="Heading3"/>
        <w:rPr>
          <w:rFonts w:eastAsia="SimSun"/>
        </w:rPr>
      </w:pPr>
      <w:r>
        <w:rPr>
          <w:rFonts w:eastAsia="SimSun"/>
        </w:rPr>
        <w:t>5.1</w:t>
      </w:r>
      <w:r>
        <w:rPr>
          <w:rFonts w:eastAsia="SimSun"/>
        </w:rPr>
        <w:tab/>
        <w:t>RAN3</w:t>
      </w:r>
      <w:r>
        <w:rPr>
          <w:rFonts w:eastAsia="SimSun"/>
        </w:rPr>
        <w:tab/>
        <w:t>BAP routing issue</w:t>
      </w:r>
    </w:p>
    <w:p w14:paraId="61D4C0E6" w14:textId="77777777" w:rsidR="00E7700A" w:rsidRPr="0071653A" w:rsidRDefault="00E7700A" w:rsidP="00E7700A">
      <w:pPr>
        <w:rPr>
          <w:rFonts w:eastAsia="SimSun"/>
        </w:rPr>
      </w:pPr>
      <w:r>
        <w:rPr>
          <w:rFonts w:eastAsia="SimSun"/>
        </w:rPr>
        <w:t>RAN3 LS in [51] tasked RAN2 to work on the following:</w:t>
      </w:r>
    </w:p>
    <w:p w14:paraId="39F9154A" w14:textId="77777777" w:rsidR="00E7700A" w:rsidRPr="00E7700A" w:rsidRDefault="00E7700A" w:rsidP="00E7700A">
      <w:pPr>
        <w:numPr>
          <w:ilvl w:val="0"/>
          <w:numId w:val="34"/>
        </w:numPr>
        <w:spacing w:beforeLines="50" w:before="120" w:after="0"/>
        <w:rPr>
          <w:rFonts w:ascii="Arial" w:hAnsi="Arial" w:cs="Arial"/>
          <w:sz w:val="18"/>
          <w:szCs w:val="18"/>
        </w:rPr>
      </w:pPr>
      <w:r w:rsidRPr="00E7700A">
        <w:rPr>
          <w:rFonts w:ascii="Arial" w:hAnsi="Arial" w:cs="Arial"/>
          <w:b/>
          <w:sz w:val="18"/>
          <w:szCs w:val="18"/>
        </w:rPr>
        <w:t>Issue 2. BAP routing towards the target IAB-donor-DU</w:t>
      </w:r>
      <w:r w:rsidRPr="00E7700A">
        <w:rPr>
          <w:rFonts w:ascii="Arial" w:hAnsi="Arial" w:cs="Arial"/>
          <w:sz w:val="18"/>
          <w:szCs w:val="18"/>
        </w:rPr>
        <w:t xml:space="preserve">. This issue mainly focuses on how to enable the re-routed packets being routed to the target IAB-donor-DU,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whe</w:t>
      </w:r>
      <w:r w:rsidRPr="00E7700A">
        <w:rPr>
          <w:rFonts w:ascii="Arial" w:hAnsi="Arial" w:cs="Arial"/>
          <w:sz w:val="18"/>
          <w:szCs w:val="18"/>
          <w:lang w:val="en-US" w:eastAsia="zh-CN"/>
        </w:rPr>
        <w:t>n</w:t>
      </w:r>
      <w:r w:rsidRPr="00E7700A">
        <w:rPr>
          <w:rFonts w:ascii="Arial" w:hAnsi="Arial" w:cs="Arial"/>
          <w:sz w:val="18"/>
          <w:szCs w:val="18"/>
        </w:rPr>
        <w:t xml:space="preserve"> the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 xml:space="preserve">destination BAP address in the </w:t>
      </w:r>
      <w:r w:rsidRPr="00E7700A">
        <w:rPr>
          <w:rFonts w:ascii="Arial" w:hAnsi="Arial" w:cs="Arial"/>
          <w:sz w:val="18"/>
          <w:szCs w:val="18"/>
        </w:rPr>
        <w:t xml:space="preserve">BAP routing ID of the re-routed packets </w:t>
      </w:r>
      <w:r w:rsidRPr="00E7700A">
        <w:rPr>
          <w:rFonts w:ascii="Arial" w:hAnsi="Arial" w:cs="Arial"/>
          <w:sz w:val="18"/>
          <w:szCs w:val="18"/>
          <w:lang w:val="en-US"/>
        </w:rPr>
        <w:t xml:space="preserve">does not </w:t>
      </w:r>
      <w:r w:rsidRPr="00E7700A">
        <w:rPr>
          <w:rFonts w:ascii="Arial" w:hAnsi="Arial" w:cs="Arial" w:hint="eastAsia"/>
          <w:sz w:val="18"/>
          <w:szCs w:val="18"/>
          <w:lang w:val="en-US" w:eastAsia="zh-CN"/>
        </w:rPr>
        <w:t>correspond to</w:t>
      </w:r>
      <w:r w:rsidRPr="00E7700A">
        <w:rPr>
          <w:rFonts w:ascii="Arial" w:hAnsi="Arial" w:cs="Arial"/>
          <w:sz w:val="18"/>
          <w:szCs w:val="18"/>
        </w:rPr>
        <w:t xml:space="preserve"> target IAB-donor-DU. </w:t>
      </w:r>
    </w:p>
    <w:p w14:paraId="0C7D8333" w14:textId="77777777" w:rsidR="00E9551F" w:rsidRDefault="00E9551F" w:rsidP="00E9551F">
      <w:pPr>
        <w:pStyle w:val="BodyText"/>
        <w:rPr>
          <w:rFonts w:eastAsiaTheme="minorEastAsia"/>
          <w:lang w:eastAsia="zh-CN"/>
        </w:rPr>
      </w:pPr>
    </w:p>
    <w:p w14:paraId="7AB2C481" w14:textId="7D4B2B72" w:rsidR="006426AE" w:rsidRDefault="00E9551F" w:rsidP="00E9551F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The issue is particularly addressed in [9][19][29][23]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[33]</w:t>
      </w:r>
      <w:r w:rsidRPr="00E9551F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[35]. </w:t>
      </w:r>
      <w:r w:rsidR="006426AE">
        <w:rPr>
          <w:rFonts w:eastAsia="SimSun" w:hint="eastAsia"/>
          <w:szCs w:val="20"/>
        </w:rPr>
        <w:t>B</w:t>
      </w:r>
      <w:r w:rsidR="006426AE">
        <w:rPr>
          <w:rFonts w:eastAsia="SimSun"/>
          <w:szCs w:val="20"/>
        </w:rPr>
        <w:t xml:space="preserve">ased on the discussion </w:t>
      </w:r>
      <w:r w:rsidR="001F36CF">
        <w:rPr>
          <w:rFonts w:eastAsia="SimSun"/>
          <w:szCs w:val="20"/>
        </w:rPr>
        <w:t>there are very diverging</w:t>
      </w:r>
      <w:r w:rsidR="006426AE">
        <w:rPr>
          <w:rFonts w:eastAsia="SimSun"/>
          <w:szCs w:val="20"/>
        </w:rPr>
        <w:t xml:space="preserve"> </w:t>
      </w:r>
      <w:r w:rsidR="001F36CF">
        <w:rPr>
          <w:rFonts w:eastAsia="SimSun"/>
          <w:szCs w:val="20"/>
        </w:rPr>
        <w:t>proposals on</w:t>
      </w:r>
      <w:r w:rsidR="006426AE">
        <w:rPr>
          <w:rFonts w:eastAsia="SimSun"/>
          <w:szCs w:val="20"/>
        </w:rPr>
        <w:t xml:space="preserve"> solutions for inter-donor-DU rerouting.</w:t>
      </w:r>
      <w:r w:rsidR="002D7014">
        <w:rPr>
          <w:rFonts w:eastAsia="SimSun"/>
          <w:szCs w:val="20"/>
        </w:rPr>
        <w:t xml:space="preserve"> </w:t>
      </w:r>
      <w:proofErr w:type="spellStart"/>
      <w:r w:rsidR="001F36CF">
        <w:rPr>
          <w:rFonts w:eastAsia="SimSun"/>
          <w:szCs w:val="20"/>
        </w:rPr>
        <w:t>E.g</w:t>
      </w:r>
      <w:proofErr w:type="spellEnd"/>
      <w:r w:rsidR="001F36CF">
        <w:rPr>
          <w:rFonts w:eastAsia="SimSun"/>
          <w:szCs w:val="20"/>
        </w:rPr>
        <w:t>:</w:t>
      </w:r>
    </w:p>
    <w:p w14:paraId="372984DF" w14:textId="099577EE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BAP header </w:t>
      </w:r>
      <w:r w:rsidR="00E9551F">
        <w:rPr>
          <w:rFonts w:eastAsia="SimSun"/>
        </w:rPr>
        <w:t>change</w:t>
      </w:r>
    </w:p>
    <w:p w14:paraId="4EDB2A2A" w14:textId="143ADD0F" w:rsidR="006426AE" w:rsidRPr="00BE3AF0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Using shared BAP address among the subset of IAB-donor-DUs which allow re-routing</w:t>
      </w:r>
    </w:p>
    <w:p w14:paraId="51795F9D" w14:textId="23A7B844" w:rsidR="001F36CF" w:rsidRPr="001F36CF" w:rsidRDefault="006426AE" w:rsidP="001F36C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 xml:space="preserve">Changing of BAP receiving </w:t>
      </w:r>
      <w:proofErr w:type="spellStart"/>
      <w:r w:rsidRPr="00BE3AF0">
        <w:rPr>
          <w:rFonts w:eastAsia="SimSun"/>
        </w:rPr>
        <w:t>behavior</w:t>
      </w:r>
      <w:proofErr w:type="spellEnd"/>
      <w:r w:rsidRPr="00BE3AF0">
        <w:rPr>
          <w:rFonts w:eastAsia="SimSun"/>
        </w:rPr>
        <w:t xml:space="preserve"> at the IAB-donor-DU</w:t>
      </w:r>
    </w:p>
    <w:p w14:paraId="57AA0F77" w14:textId="3924AE83" w:rsidR="006426AE" w:rsidRDefault="006426AE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BE3AF0">
        <w:rPr>
          <w:rFonts w:eastAsia="SimSun"/>
        </w:rPr>
        <w:t>configure a default BH RLC CH and default BAP routing ID</w:t>
      </w:r>
    </w:p>
    <w:p w14:paraId="4F47B028" w14:textId="1416AD77" w:rsidR="001F36CF" w:rsidRPr="001F36CF" w:rsidRDefault="001F36CF" w:rsidP="006426A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rFonts w:eastAsia="SimSun"/>
        </w:rPr>
      </w:pPr>
      <w:r w:rsidRPr="001F36CF">
        <w:rPr>
          <w:rFonts w:eastAsia="SimSun"/>
        </w:rPr>
        <w:t xml:space="preserve">new parameters in </w:t>
      </w:r>
      <w:r w:rsidRPr="001F36CF">
        <w:t>routing configuration</w:t>
      </w:r>
    </w:p>
    <w:p w14:paraId="6058B6C6" w14:textId="77777777" w:rsidR="001F36CF" w:rsidRPr="001F36CF" w:rsidRDefault="001F36CF" w:rsidP="001F36CF">
      <w:pPr>
        <w:numPr>
          <w:ilvl w:val="0"/>
          <w:numId w:val="19"/>
        </w:numPr>
        <w:tabs>
          <w:tab w:val="left" w:pos="1304"/>
        </w:tabs>
        <w:overflowPunct w:val="0"/>
        <w:adjustRightInd w:val="0"/>
        <w:spacing w:after="120" w:line="300" w:lineRule="auto"/>
        <w:jc w:val="both"/>
        <w:textAlignment w:val="baseline"/>
        <w:rPr>
          <w:lang w:val="en-US" w:eastAsia="zh-CN"/>
        </w:rPr>
      </w:pPr>
      <w:r w:rsidRPr="001F36CF">
        <w:rPr>
          <w:rFonts w:hint="eastAsia"/>
          <w:lang w:val="en-US" w:eastAsia="zh-CN"/>
        </w:rPr>
        <w:t>update the donor DU</w:t>
      </w:r>
      <w:r w:rsidRPr="001F36CF">
        <w:rPr>
          <w:lang w:val="en-US" w:eastAsia="zh-CN"/>
        </w:rPr>
        <w:t>’</w:t>
      </w:r>
      <w:r w:rsidRPr="001F36CF">
        <w:rPr>
          <w:rFonts w:hint="eastAsia"/>
          <w:lang w:val="en-US" w:eastAsia="zh-CN"/>
        </w:rPr>
        <w:t>s UL receiving operation</w:t>
      </w:r>
    </w:p>
    <w:p w14:paraId="05095BA3" w14:textId="5AAB7F5D" w:rsidR="0014435B" w:rsidRDefault="001F36CF" w:rsidP="00E7700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ins w:id="25" w:author="Esa Malkamäki" w:date="2021-05-17T19:54:00Z"/>
          <w:rFonts w:eastAsia="SimSun"/>
        </w:rPr>
      </w:pPr>
      <w:r>
        <w:rPr>
          <w:rFonts w:eastAsia="SimSun"/>
        </w:rPr>
        <w:t xml:space="preserve">new actions of IAB-node on routing table </w:t>
      </w:r>
    </w:p>
    <w:p w14:paraId="36714C06" w14:textId="77777777" w:rsidR="00D959B1" w:rsidRDefault="00D959B1" w:rsidP="00D959B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contextualSpacing w:val="0"/>
        <w:jc w:val="both"/>
        <w:textAlignment w:val="baseline"/>
        <w:rPr>
          <w:ins w:id="26" w:author="Nokia Gosia" w:date="2021-05-17T22:27:00Z"/>
          <w:rFonts w:eastAsia="SimSun"/>
        </w:rPr>
      </w:pPr>
      <w:ins w:id="27" w:author="Nokia Gosia" w:date="2021-05-17T22:27:00Z">
        <w:r>
          <w:rPr>
            <w:rFonts w:eastAsia="SimSun"/>
          </w:rPr>
          <w:lastRenderedPageBreak/>
          <w:t xml:space="preserve">Using Donor-CU BAP address </w:t>
        </w:r>
        <w:r>
          <w:rPr>
            <w:lang w:eastAsia="zh-CN"/>
          </w:rPr>
          <w:t>for upstream routing. Separate Donor-DU BAP address is still used as Next Hop BAP address by its child nodes.</w:t>
        </w:r>
      </w:ins>
    </w:p>
    <w:p w14:paraId="789418D8" w14:textId="75B7EE64" w:rsidR="00E7700A" w:rsidRDefault="00E7700A" w:rsidP="00E7700A">
      <w:pPr>
        <w:pStyle w:val="BodyText"/>
        <w:rPr>
          <w:rFonts w:eastAsiaTheme="minorEastAsia"/>
          <w:lang w:eastAsia="zh-CN"/>
        </w:rPr>
      </w:pPr>
    </w:p>
    <w:p w14:paraId="1BF5CDE9" w14:textId="1EB5653A" w:rsidR="006426AE" w:rsidRPr="003D1A4E" w:rsidRDefault="00C034FC" w:rsidP="002D7014">
      <w:pPr>
        <w:pStyle w:val="BodyText"/>
        <w:rPr>
          <w:rFonts w:eastAsia="SimSun"/>
          <w:szCs w:val="20"/>
        </w:rPr>
      </w:pPr>
      <w:r>
        <w:rPr>
          <w:rFonts w:eastAsiaTheme="minorEastAsia"/>
          <w:lang w:eastAsia="zh-CN"/>
        </w:rPr>
        <w:t>Given the options it seems too premature to establish common understanding on how the issue should be resolved. However, as</w:t>
      </w:r>
      <w:r w:rsidR="002D7014">
        <w:rPr>
          <w:rFonts w:eastAsiaTheme="minorEastAsia"/>
          <w:lang w:eastAsia="zh-CN"/>
        </w:rPr>
        <w:t xml:space="preserve"> per </w:t>
      </w:r>
      <w:r w:rsidR="006426AE">
        <w:rPr>
          <w:rFonts w:eastAsiaTheme="minorEastAsia"/>
          <w:lang w:eastAsia="zh-CN"/>
        </w:rPr>
        <w:t>[33]</w:t>
      </w:r>
      <w:r>
        <w:rPr>
          <w:rFonts w:eastAsiaTheme="minorEastAsia"/>
          <w:lang w:eastAsia="zh-CN"/>
        </w:rPr>
        <w:t xml:space="preserve"> </w:t>
      </w:r>
      <w:r w:rsidR="002D7014">
        <w:rPr>
          <w:rFonts w:eastAsiaTheme="minorEastAsia"/>
          <w:lang w:eastAsia="zh-CN"/>
        </w:rPr>
        <w:t>it is worth noting, that in case</w:t>
      </w:r>
      <w:r w:rsidR="006426AE">
        <w:rPr>
          <w:rFonts w:eastAsia="SimSun"/>
          <w:szCs w:val="20"/>
        </w:rPr>
        <w:t xml:space="preserve"> BAP header modification mechanism </w:t>
      </w:r>
      <w:r w:rsidR="002D7014">
        <w:rPr>
          <w:rFonts w:eastAsia="SimSun"/>
          <w:szCs w:val="20"/>
        </w:rPr>
        <w:t>was</w:t>
      </w:r>
      <w:r w:rsidR="006426AE">
        <w:rPr>
          <w:rFonts w:eastAsia="SimSun"/>
          <w:szCs w:val="20"/>
        </w:rPr>
        <w:t xml:space="preserve"> adopted </w:t>
      </w:r>
      <w:r w:rsidR="002D7014">
        <w:rPr>
          <w:rFonts w:eastAsia="SimSun"/>
          <w:szCs w:val="20"/>
        </w:rPr>
        <w:t xml:space="preserve">it could also </w:t>
      </w:r>
      <w:r w:rsidR="006426AE">
        <w:rPr>
          <w:rFonts w:eastAsia="SimSun"/>
          <w:szCs w:val="20"/>
        </w:rPr>
        <w:t xml:space="preserve">handle the routing problems for inter-topology. Therefore, </w:t>
      </w:r>
      <w:r>
        <w:rPr>
          <w:rFonts w:eastAsia="SimSun"/>
          <w:szCs w:val="20"/>
        </w:rPr>
        <w:t xml:space="preserve">[33] proposes </w:t>
      </w:r>
      <w:r w:rsidR="006426AE">
        <w:rPr>
          <w:rFonts w:eastAsia="SimSun"/>
          <w:szCs w:val="20"/>
        </w:rPr>
        <w:t xml:space="preserve">a unified solution </w:t>
      </w:r>
      <w:r>
        <w:rPr>
          <w:rFonts w:eastAsia="SimSun"/>
          <w:szCs w:val="20"/>
        </w:rPr>
        <w:t xml:space="preserve">which can be achieved if BAP header modification is considered </w:t>
      </w:r>
      <w:r w:rsidR="006426AE">
        <w:rPr>
          <w:rFonts w:eastAsia="SimSun"/>
          <w:szCs w:val="20"/>
        </w:rPr>
        <w:t xml:space="preserve">for </w:t>
      </w:r>
      <w:r w:rsidR="006426AE" w:rsidRPr="003D1A4E">
        <w:rPr>
          <w:rFonts w:eastAsia="SimSun"/>
          <w:szCs w:val="20"/>
        </w:rPr>
        <w:t>inter-donor-DU rerouting</w:t>
      </w:r>
      <w:r w:rsidR="006426AE">
        <w:rPr>
          <w:rFonts w:eastAsia="SimSun"/>
          <w:szCs w:val="20"/>
        </w:rPr>
        <w:t>.</w:t>
      </w:r>
    </w:p>
    <w:p w14:paraId="5F1C5E4C" w14:textId="36E414E0" w:rsidR="009328B3" w:rsidRPr="00F27DE5" w:rsidRDefault="00C034FC" w:rsidP="009328B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 w:rsidR="000D37B5">
        <w:rPr>
          <w:rFonts w:eastAsia="SimSun"/>
          <w:b/>
          <w:bCs/>
        </w:rPr>
        <w:t xml:space="preserve"> 15</w:t>
      </w:r>
      <w:r w:rsidRPr="00F27DE5">
        <w:rPr>
          <w:rFonts w:eastAsia="SimSun"/>
          <w:b/>
          <w:bCs/>
        </w:rPr>
        <w:t xml:space="preserve">: </w:t>
      </w:r>
      <w:r w:rsidR="00913039" w:rsidRPr="009328B3">
        <w:rPr>
          <w:rFonts w:eastAsia="SimSun"/>
        </w:rPr>
        <w:t xml:space="preserve">RAN2 </w:t>
      </w:r>
      <w:del w:id="28" w:author="Nokia Gosia" w:date="2021-05-17T21:30:00Z">
        <w:r w:rsidR="00913039" w:rsidRPr="009328B3" w:rsidDel="005A0A0A">
          <w:rPr>
            <w:rFonts w:eastAsia="SimSun"/>
          </w:rPr>
          <w:delText xml:space="preserve">considers </w:delText>
        </w:r>
      </w:del>
      <w:ins w:id="29" w:author="Nokia Gosia" w:date="2021-05-17T21:30:00Z">
        <w:r w:rsidR="005A0A0A">
          <w:rPr>
            <w:rFonts w:eastAsia="SimSun"/>
          </w:rPr>
          <w:t xml:space="preserve">will work on BAP routing </w:t>
        </w:r>
        <w:r w:rsidR="005A0A0A" w:rsidRPr="005A0A0A">
          <w:rPr>
            <w:rFonts w:eastAsia="SimSun"/>
            <w:rPrChange w:id="30" w:author="Nokia Gosia" w:date="2021-05-17T21:30:00Z">
              <w:rPr>
                <w:rFonts w:ascii="Arial" w:hAnsi="Arial" w:cs="Arial"/>
                <w:b/>
                <w:sz w:val="18"/>
                <w:szCs w:val="18"/>
              </w:rPr>
            </w:rPrChange>
          </w:rPr>
          <w:t>towards the target IAB-donor-DU</w:t>
        </w:r>
      </w:ins>
      <w:ins w:id="31" w:author="Nokia Gosia" w:date="2021-05-17T21:31:00Z">
        <w:r w:rsidR="005A0A0A">
          <w:rPr>
            <w:rFonts w:eastAsia="SimSun"/>
          </w:rPr>
          <w:t>.</w:t>
        </w:r>
      </w:ins>
      <w:ins w:id="32" w:author="Nokia Gosia" w:date="2021-05-17T21:30:00Z">
        <w:r w:rsidR="005A0A0A" w:rsidRPr="009328B3">
          <w:rPr>
            <w:rFonts w:eastAsia="SimSun"/>
          </w:rPr>
          <w:t xml:space="preserve"> </w:t>
        </w:r>
      </w:ins>
      <w:del w:id="33" w:author="Nokia Gosia" w:date="2021-05-17T21:31:00Z">
        <w:r w:rsidRPr="009328B3" w:rsidDel="005A0A0A">
          <w:rPr>
            <w:rFonts w:eastAsia="SimSun"/>
          </w:rPr>
          <w:delText xml:space="preserve">BAP header modification </w:delText>
        </w:r>
        <w:commentRangeStart w:id="34"/>
        <w:r w:rsidRPr="009328B3" w:rsidDel="005A0A0A">
          <w:rPr>
            <w:rFonts w:eastAsia="SimSun"/>
          </w:rPr>
          <w:delText>for inter-donor-DU rerouting</w:delText>
        </w:r>
        <w:r w:rsidR="009328B3" w:rsidDel="005A0A0A">
          <w:rPr>
            <w:rFonts w:eastAsia="SimSun"/>
          </w:rPr>
          <w:delText xml:space="preserve"> (to achieve more unified solution with </w:delText>
        </w:r>
        <w:r w:rsidR="009328B3" w:rsidRPr="00377B25" w:rsidDel="005A0A0A">
          <w:rPr>
            <w:bCs/>
          </w:rPr>
          <w:delText>inter-topology routing</w:delText>
        </w:r>
        <w:r w:rsidR="009328B3" w:rsidDel="005A0A0A">
          <w:rPr>
            <w:bCs/>
          </w:rPr>
          <w:delText>)</w:delText>
        </w:r>
        <w:r w:rsidR="009328B3" w:rsidRPr="00744183" w:rsidDel="005A0A0A">
          <w:rPr>
            <w:rFonts w:eastAsia="SimSun"/>
          </w:rPr>
          <w:delText>.</w:delText>
        </w:r>
      </w:del>
      <w:commentRangeEnd w:id="34"/>
      <w:r w:rsidR="00AC764A">
        <w:rPr>
          <w:rStyle w:val="CommentReference"/>
        </w:rPr>
        <w:commentReference w:id="34"/>
      </w:r>
    </w:p>
    <w:p w14:paraId="07298172" w14:textId="77777777" w:rsidR="00E7700A" w:rsidRPr="00E7700A" w:rsidRDefault="00E7700A" w:rsidP="00E7700A">
      <w:pPr>
        <w:rPr>
          <w:rFonts w:eastAsia="SimSun"/>
        </w:rPr>
      </w:pPr>
    </w:p>
    <w:p w14:paraId="1ABA986D" w14:textId="1205C56E" w:rsidR="00113ED2" w:rsidRDefault="006157C0" w:rsidP="00045110">
      <w:pPr>
        <w:pStyle w:val="Heading3"/>
        <w:rPr>
          <w:rFonts w:eastAsia="SimSun"/>
        </w:rPr>
      </w:pPr>
      <w:r>
        <w:rPr>
          <w:rFonts w:eastAsia="SimSun"/>
        </w:rPr>
        <w:t>5.</w:t>
      </w:r>
      <w:r w:rsidR="00913039">
        <w:rPr>
          <w:rFonts w:eastAsia="SimSun"/>
        </w:rPr>
        <w:t>2</w:t>
      </w:r>
      <w:r>
        <w:rPr>
          <w:rFonts w:eastAsia="SimSun"/>
        </w:rPr>
        <w:tab/>
      </w:r>
      <w:r w:rsidR="00820879">
        <w:rPr>
          <w:rFonts w:eastAsia="SimSun"/>
        </w:rPr>
        <w:t>Generic</w:t>
      </w:r>
    </w:p>
    <w:p w14:paraId="0E191C7D" w14:textId="6D37408C" w:rsidR="00FC17BE" w:rsidRDefault="00157929" w:rsidP="00FC17BE">
      <w:pPr>
        <w:pStyle w:val="BodyText"/>
        <w:spacing w:before="120"/>
        <w:rPr>
          <w:rFonts w:eastAsia="SimSun"/>
          <w:lang w:val="en-GB" w:eastAsia="zh-CN"/>
        </w:rPr>
      </w:pPr>
      <w:r>
        <w:rPr>
          <w:lang w:eastAsia="zh-CN"/>
        </w:rPr>
        <w:t>For local rerouting, c</w:t>
      </w:r>
      <w:r w:rsidR="00FC17BE">
        <w:rPr>
          <w:lang w:eastAsia="zh-CN"/>
        </w:rPr>
        <w:t xml:space="preserve">ontributions to RAN2#114 address in particular </w:t>
      </w:r>
      <w:r w:rsidR="00FC17BE">
        <w:rPr>
          <w:rFonts w:eastAsia="SimSun"/>
          <w:lang w:val="en-GB" w:eastAsia="zh-CN"/>
        </w:rPr>
        <w:t>the below agreements</w:t>
      </w:r>
      <w:r w:rsidR="00FC17BE">
        <w:rPr>
          <w:rFonts w:eastAsia="SimSun" w:hint="eastAsia"/>
          <w:lang w:val="en-GB" w:eastAsia="zh-CN"/>
        </w:rPr>
        <w:t xml:space="preserve"> </w:t>
      </w:r>
      <w:r w:rsidR="00FC17BE">
        <w:rPr>
          <w:rFonts w:eastAsia="SimSun"/>
          <w:lang w:eastAsia="zh-CN"/>
        </w:rPr>
        <w:t xml:space="preserve">reached </w:t>
      </w:r>
      <w:r w:rsidR="00FC17BE">
        <w:rPr>
          <w:rFonts w:eastAsia="SimSun"/>
          <w:lang w:val="en-GB" w:eastAsia="zh-CN"/>
        </w:rPr>
        <w:t>RAN2</w:t>
      </w:r>
      <w:r w:rsidR="00FC17BE" w:rsidRPr="0047093B">
        <w:rPr>
          <w:rFonts w:eastAsia="SimSun"/>
          <w:lang w:val="en-GB" w:eastAsia="zh-CN"/>
        </w:rPr>
        <w:t>#113bis-e</w:t>
      </w:r>
      <w:r w:rsidR="00FC17BE">
        <w:rPr>
          <w:rFonts w:eastAsia="SimSun"/>
          <w:lang w:val="en-GB" w:eastAsia="zh-CN"/>
        </w:rPr>
        <w:t>:</w:t>
      </w:r>
      <w:r w:rsidR="00FC17BE">
        <w:rPr>
          <w:rFonts w:eastAsia="SimSun"/>
          <w:lang w:eastAsia="zh-CN"/>
        </w:rPr>
        <w:t xml:space="preserve"> </w:t>
      </w:r>
      <w:r w:rsidR="00FC17BE">
        <w:rPr>
          <w:rFonts w:eastAsia="SimSun" w:hint="eastAsia"/>
          <w:lang w:val="en-GB"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FC17BE" w:rsidRPr="00C53283" w14:paraId="2A3BDBC6" w14:textId="77777777" w:rsidTr="00045110">
        <w:tc>
          <w:tcPr>
            <w:tcW w:w="8528" w:type="dxa"/>
          </w:tcPr>
          <w:p w14:paraId="74669138" w14:textId="77777777" w:rsidR="00FC17BE" w:rsidRPr="00C53283" w:rsidRDefault="00FC17BE" w:rsidP="00045110">
            <w:pPr>
              <w:pStyle w:val="Agreement"/>
              <w:numPr>
                <w:ilvl w:val="0"/>
                <w:numId w:val="0"/>
              </w:numPr>
              <w:jc w:val="left"/>
              <w:rPr>
                <w:b w:val="0"/>
                <w:sz w:val="20"/>
                <w:szCs w:val="20"/>
              </w:rPr>
            </w:pPr>
            <w:r w:rsidRPr="00C53283">
              <w:rPr>
                <w:rFonts w:eastAsia="SimSun"/>
                <w:b w:val="0"/>
                <w:sz w:val="20"/>
                <w:szCs w:val="20"/>
                <w:lang w:eastAsia="zh-CN"/>
              </w:rPr>
              <w:t>RAN2</w:t>
            </w:r>
            <w:r w:rsidRPr="00C53283">
              <w:rPr>
                <w:rFonts w:eastAsia="SimSun" w:cs="Times New Roman"/>
                <w:b w:val="0"/>
                <w:sz w:val="20"/>
                <w:szCs w:val="20"/>
                <w:lang w:eastAsia="zh-CN"/>
              </w:rPr>
              <w:t>#113bis-e</w:t>
            </w:r>
          </w:p>
          <w:p w14:paraId="5AC25C3F" w14:textId="77777777" w:rsidR="00FC17BE" w:rsidRPr="007E3A10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Theme="minorHAnsi"/>
                <w:b w:val="0"/>
                <w:sz w:val="18"/>
                <w:szCs w:val="18"/>
              </w:rPr>
            </w:pPr>
            <w:r w:rsidRPr="007E3A10">
              <w:rPr>
                <w:b w:val="0"/>
                <w:sz w:val="18"/>
                <w:szCs w:val="18"/>
              </w:rPr>
              <w:t>Local rerouting can be triggered by indication of hop-by-hop flow control. Further details, e.g., on trigger information, trigger conditions, role of CU configuration, are FFS.</w:t>
            </w:r>
          </w:p>
          <w:p w14:paraId="6D59D48B" w14:textId="77777777" w:rsidR="00FC17BE" w:rsidRPr="00C53283" w:rsidRDefault="00FC17BE" w:rsidP="00045110">
            <w:pPr>
              <w:pStyle w:val="Agreement"/>
              <w:tabs>
                <w:tab w:val="clear" w:pos="-31321"/>
                <w:tab w:val="num" w:pos="567"/>
                <w:tab w:val="num" w:pos="9990"/>
              </w:tabs>
              <w:ind w:left="567" w:hanging="425"/>
              <w:jc w:val="left"/>
              <w:rPr>
                <w:rFonts w:eastAsia="SimSun"/>
                <w:sz w:val="20"/>
                <w:szCs w:val="20"/>
                <w:lang w:eastAsia="zh-CN"/>
              </w:rPr>
            </w:pPr>
            <w:r w:rsidRPr="007E3A10">
              <w:rPr>
                <w:b w:val="0"/>
                <w:sz w:val="18"/>
                <w:szCs w:val="18"/>
              </w:rPr>
              <w:t>RAN2 considers inter-donor-DU local rerouting to be in scope</w:t>
            </w:r>
          </w:p>
        </w:tc>
      </w:tr>
    </w:tbl>
    <w:p w14:paraId="69D4B8F3" w14:textId="77777777" w:rsidR="00820879" w:rsidRDefault="00820879" w:rsidP="00FC17BE"/>
    <w:p w14:paraId="41F7080C" w14:textId="3F6520EB" w:rsidR="00473918" w:rsidRDefault="00627B78" w:rsidP="00473918">
      <w:pPr>
        <w:jc w:val="both"/>
      </w:pPr>
      <w:r>
        <w:t>Some g</w:t>
      </w:r>
      <w:r w:rsidR="00045110">
        <w:t xml:space="preserve">eneric aspects </w:t>
      </w:r>
      <w:r>
        <w:t xml:space="preserve">related to triggering </w:t>
      </w:r>
      <w:r w:rsidR="00045110">
        <w:t xml:space="preserve">of local rerouting were discussed in </w:t>
      </w:r>
      <w:r w:rsidR="00EF08CD">
        <w:t>[3][9]</w:t>
      </w:r>
      <w:r w:rsidR="00E23176">
        <w:t>[19]</w:t>
      </w:r>
      <w:r w:rsidR="00EF08CD">
        <w:t>[22]</w:t>
      </w:r>
      <w:r w:rsidR="00E5675A">
        <w:t>[24]</w:t>
      </w:r>
      <w:r w:rsidR="00473918">
        <w:t>.</w:t>
      </w:r>
      <w:r w:rsidR="00EF08CD">
        <w:t xml:space="preserve"> [3] present the proposals which restrict related Rel-17 enhancements to minimum (leaving to implementation)</w:t>
      </w:r>
      <w:r w:rsidR="00473918">
        <w:t>, as it was in Rel-16. However, [24] note</w:t>
      </w:r>
      <w:r w:rsidR="00EC4095">
        <w:t>d</w:t>
      </w:r>
      <w:r w:rsidR="00473918">
        <w:t xml:space="preserve"> that Rel-16 local rerouting is up to IAB-node implementation which path is selected as the alternative path, </w:t>
      </w:r>
      <w:proofErr w:type="gramStart"/>
      <w:r w:rsidR="00473918">
        <w:t>as long as</w:t>
      </w:r>
      <w:proofErr w:type="gramEnd"/>
      <w:r w:rsidR="00473918">
        <w:t xml:space="preserve"> the destination is the same. It mea</w:t>
      </w:r>
      <w:r w:rsidR="00EC4095">
        <w:t xml:space="preserve">nt </w:t>
      </w:r>
      <w:r w:rsidR="00473918">
        <w:t xml:space="preserve">the local rerouting is based on the local decision and uncontrollable from the IAB-donor’s perspective, which may not align with the topology-wide objective, especially in case many local decisions happen and </w:t>
      </w:r>
      <w:r w:rsidR="00473918" w:rsidRPr="00C17365">
        <w:t>accumulate</w:t>
      </w:r>
      <w:r w:rsidR="00473918">
        <w:t xml:space="preserve"> in the IAB topology. The IAB-donor’s controllability should become more important if the local rerouting is extended beyond BH RLF case. It’s straight forward that the IAB-donor may configure the alternative path(s), whereby the IAB-node should </w:t>
      </w:r>
      <w:r w:rsidR="00C32A06">
        <w:t>act on</w:t>
      </w:r>
      <w:r w:rsidR="00473918">
        <w:t xml:space="preserve"> the alternative path when it performs the local rerouting. The modelling of alternative path(s) should be </w:t>
      </w:r>
      <w:r w:rsidR="00EC4095">
        <w:t>left for further discussion, but fundamental assumption that few companies seem to take is based on the following:</w:t>
      </w:r>
    </w:p>
    <w:p w14:paraId="3CFC91DF" w14:textId="4B192EA9" w:rsidR="00473918" w:rsidDel="00666399" w:rsidRDefault="00EC4095" w:rsidP="00EC4095">
      <w:pPr>
        <w:rPr>
          <w:del w:id="35" w:author="Esa Malkamäki" w:date="2021-05-17T19:58:00Z"/>
          <w:b/>
          <w:bCs/>
        </w:rPr>
      </w:pPr>
      <w:bookmarkStart w:id="36" w:name="_Toc71628346"/>
      <w:r>
        <w:rPr>
          <w:b/>
          <w:bCs/>
        </w:rPr>
        <w:t>P</w:t>
      </w:r>
      <w:r w:rsidR="00C32A06" w:rsidRPr="00EC4095">
        <w:rPr>
          <w:b/>
          <w:bCs/>
        </w:rPr>
        <w:t>roposal</w:t>
      </w:r>
      <w:r w:rsidR="000D37B5">
        <w:rPr>
          <w:b/>
          <w:bCs/>
        </w:rPr>
        <w:t xml:space="preserve"> 16</w:t>
      </w:r>
      <w:r w:rsidR="00C32A06" w:rsidRPr="00EC4095">
        <w:rPr>
          <w:b/>
          <w:bCs/>
        </w:rPr>
        <w:t xml:space="preserve">: </w:t>
      </w:r>
      <w:ins w:id="37" w:author="Nokia Gosia" w:date="2021-05-17T22:25:00Z">
        <w:r w:rsidR="00D959B1" w:rsidRPr="00D959B1">
          <w:rPr>
            <w:rPrChange w:id="38" w:author="Nokia Gosia" w:date="2021-05-17T22:27:00Z">
              <w:rPr>
                <w:b/>
                <w:bCs/>
              </w:rPr>
            </w:rPrChange>
          </w:rPr>
          <w:t>As in Rel-16,</w:t>
        </w:r>
        <w:r w:rsidR="00D959B1">
          <w:rPr>
            <w:b/>
            <w:bCs/>
          </w:rPr>
          <w:t xml:space="preserve"> </w:t>
        </w:r>
      </w:ins>
      <w:del w:id="39" w:author="Nokia Gosia" w:date="2021-05-17T22:25:00Z">
        <w:r w:rsidR="00C32A06" w:rsidRPr="00EC4095" w:rsidDel="00D959B1">
          <w:delText>T</w:delText>
        </w:r>
      </w:del>
      <w:ins w:id="40" w:author="Nokia Gosia" w:date="2021-05-17T22:25:00Z">
        <w:r w:rsidR="00D959B1">
          <w:t>t</w:t>
        </w:r>
      </w:ins>
      <w:r w:rsidR="00473918" w:rsidRPr="00EC4095">
        <w:t xml:space="preserve">he IAB-donor may configure the IAB-node with </w:t>
      </w:r>
      <w:commentRangeStart w:id="41"/>
      <w:del w:id="42" w:author="Nokia Gosia" w:date="2021-05-17T22:24:00Z">
        <w:r w:rsidR="00744183" w:rsidDel="00D959B1">
          <w:delText>alternative</w:delText>
        </w:r>
      </w:del>
      <w:commentRangeEnd w:id="41"/>
      <w:r w:rsidR="00AC764A">
        <w:rPr>
          <w:rStyle w:val="CommentReference"/>
        </w:rPr>
        <w:commentReference w:id="41"/>
      </w:r>
      <w:del w:id="43" w:author="Nokia Gosia" w:date="2021-05-17T22:24:00Z">
        <w:r w:rsidR="00744183" w:rsidDel="00D959B1">
          <w:delText xml:space="preserve"> </w:delText>
        </w:r>
      </w:del>
      <w:ins w:id="44" w:author="Nokia Gosia" w:date="2021-05-17T22:24:00Z">
        <w:r w:rsidR="00D959B1">
          <w:t xml:space="preserve">routing </w:t>
        </w:r>
      </w:ins>
      <w:r w:rsidR="00473918" w:rsidRPr="00EC4095">
        <w:t>path(s)</w:t>
      </w:r>
      <w:ins w:id="45" w:author="Nokia Gosia" w:date="2021-05-17T22:25:00Z">
        <w:r w:rsidR="00D959B1">
          <w:t>. FFS</w:t>
        </w:r>
      </w:ins>
      <w:r w:rsidR="00473918" w:rsidRPr="00EC4095">
        <w:t xml:space="preserve"> on </w:t>
      </w:r>
      <w:ins w:id="46" w:author="Nokia Gosia" w:date="2021-05-17T22:25:00Z">
        <w:r w:rsidR="00D959B1">
          <w:t>wh</w:t>
        </w:r>
      </w:ins>
      <w:ins w:id="47" w:author="Nokia Gosia" w:date="2021-05-17T22:30:00Z">
        <w:r w:rsidR="00EF215C">
          <w:t>ether</w:t>
        </w:r>
      </w:ins>
      <w:ins w:id="48" w:author="Nokia Gosia" w:date="2021-05-17T22:25:00Z">
        <w:r w:rsidR="00D959B1">
          <w:t xml:space="preserve"> extensions are needed </w:t>
        </w:r>
      </w:ins>
      <w:ins w:id="49" w:author="Nokia Gosia" w:date="2021-05-17T22:30:00Z">
        <w:r w:rsidR="00EF215C">
          <w:t xml:space="preserve">on </w:t>
        </w:r>
      </w:ins>
      <w:r w:rsidR="00473918" w:rsidRPr="00EC4095">
        <w:t>top of Rel-16 routing configuration.</w:t>
      </w:r>
      <w:bookmarkEnd w:id="36"/>
      <w:r w:rsidR="00473918" w:rsidRPr="00EC4095">
        <w:rPr>
          <w:b/>
          <w:bCs/>
        </w:rPr>
        <w:t xml:space="preserve"> </w:t>
      </w:r>
      <w:ins w:id="50" w:author="Nokia Gosia" w:date="2021-05-17T22:24:00Z">
        <w:r w:rsidR="00D959B1">
          <w:rPr>
            <w:b/>
            <w:bCs/>
          </w:rPr>
          <w:t xml:space="preserve"> </w:t>
        </w:r>
      </w:ins>
    </w:p>
    <w:p w14:paraId="2C61F7D1" w14:textId="5C9E63DA" w:rsidR="00820879" w:rsidRPr="00820879" w:rsidRDefault="00820879" w:rsidP="00820879">
      <w:pPr>
        <w:pStyle w:val="Heading3"/>
        <w:rPr>
          <w:rFonts w:eastAsia="SimSun"/>
        </w:rPr>
      </w:pPr>
      <w:r>
        <w:rPr>
          <w:rFonts w:eastAsia="SimSun"/>
        </w:rPr>
        <w:t>5.2</w:t>
      </w:r>
      <w:r>
        <w:rPr>
          <w:rFonts w:eastAsia="SimSun"/>
        </w:rPr>
        <w:tab/>
      </w:r>
      <w:r>
        <w:rPr>
          <w:rFonts w:eastAsia="SimSun"/>
        </w:rPr>
        <w:tab/>
        <w:t>By flow control</w:t>
      </w:r>
    </w:p>
    <w:p w14:paraId="44CD3DED" w14:textId="4DB346F5" w:rsidR="007B01EB" w:rsidRDefault="00C32A06" w:rsidP="00EF08CD">
      <w:r>
        <w:t xml:space="preserve">Further, </w:t>
      </w:r>
      <w:r w:rsidR="0049730F">
        <w:t>[3]</w:t>
      </w:r>
      <w:r w:rsidR="00B071CC">
        <w:t>[9]</w:t>
      </w:r>
      <w:r w:rsidR="00EF08CD">
        <w:t>[</w:t>
      </w:r>
      <w:r w:rsidR="00B071CC">
        <w:t>1</w:t>
      </w:r>
      <w:r w:rsidR="00EF08CD">
        <w:t xml:space="preserve">9][22] </w:t>
      </w:r>
      <w:r w:rsidR="00B071CC">
        <w:t xml:space="preserve">seemed to </w:t>
      </w:r>
      <w:r w:rsidR="00EF08CD">
        <w:t>achiev</w:t>
      </w:r>
      <w:r w:rsidR="00B071CC">
        <w:t>e</w:t>
      </w:r>
      <w:r w:rsidR="00EF08CD">
        <w:t xml:space="preserve"> a common ground on </w:t>
      </w:r>
      <w:r w:rsidR="00B071CC">
        <w:t xml:space="preserve">the following </w:t>
      </w:r>
      <w:r w:rsidR="00EF08CD">
        <w:t>aspects:</w:t>
      </w:r>
    </w:p>
    <w:p w14:paraId="52E7ABF0" w14:textId="103BA632" w:rsidR="00EF08CD" w:rsidRDefault="00EF08CD" w:rsidP="00EF08CD">
      <w:pPr>
        <w:rPr>
          <w:lang w:val="en-US" w:eastAsia="zh-CN"/>
        </w:rPr>
      </w:pPr>
      <w:r w:rsidRPr="006157C0">
        <w:rPr>
          <w:b/>
          <w:bCs/>
        </w:rPr>
        <w:t>Proposal</w:t>
      </w:r>
      <w:r w:rsidR="000D37B5">
        <w:rPr>
          <w:b/>
          <w:bCs/>
        </w:rPr>
        <w:t xml:space="preserve"> 17</w:t>
      </w:r>
      <w:r w:rsidRPr="006157C0">
        <w:rPr>
          <w:b/>
          <w:bCs/>
        </w:rPr>
        <w:t>:</w:t>
      </w:r>
      <w:r w:rsidRPr="007F2BD8">
        <w:t xml:space="preserve"> </w:t>
      </w:r>
      <w:r w:rsidR="00B071CC">
        <w:t>A t</w:t>
      </w:r>
      <w:r w:rsidRPr="007F2BD8">
        <w:t>riggering condition for local re-routing</w:t>
      </w:r>
      <w:r w:rsidR="007F2BD8" w:rsidRPr="007F2BD8">
        <w:t xml:space="preserve"> </w:t>
      </w:r>
      <w:r w:rsidR="002A5F1B">
        <w:t xml:space="preserve">(on top of type-2 BH RLF) </w:t>
      </w:r>
      <w:r w:rsidR="007F2BD8" w:rsidRPr="007F2BD8">
        <w:t xml:space="preserve">is </w:t>
      </w:r>
      <w:r w:rsidRPr="007F2BD8">
        <w:rPr>
          <w:lang w:val="en-US" w:eastAsia="zh-CN"/>
        </w:rPr>
        <w:t>flow control feedback inf</w:t>
      </w:r>
      <w:r w:rsidR="007F2BD8" w:rsidRPr="007F2BD8">
        <w:rPr>
          <w:lang w:val="en-US" w:eastAsia="zh-CN"/>
        </w:rPr>
        <w:t xml:space="preserve">o </w:t>
      </w:r>
      <w:r w:rsidR="002E247C">
        <w:rPr>
          <w:lang w:val="en-US" w:eastAsia="zh-CN"/>
        </w:rPr>
        <w:t>including an</w:t>
      </w:r>
      <w:r w:rsidR="007F2BD8" w:rsidRPr="007F2BD8">
        <w:rPr>
          <w:lang w:val="en-US" w:eastAsia="zh-CN"/>
        </w:rPr>
        <w:t xml:space="preserve"> indication on</w:t>
      </w:r>
      <w:r w:rsidRPr="007F2BD8">
        <w:rPr>
          <w:lang w:val="en-US" w:eastAsia="zh-CN"/>
        </w:rPr>
        <w:t xml:space="preserve"> </w:t>
      </w:r>
      <w:r w:rsidR="00EC4095">
        <w:rPr>
          <w:lang w:val="en-US" w:eastAsia="zh-CN"/>
        </w:rPr>
        <w:t xml:space="preserve">available </w:t>
      </w:r>
      <w:r w:rsidR="00EC4095" w:rsidRPr="007F2BD8">
        <w:rPr>
          <w:lang w:val="en-US" w:eastAsia="zh-CN"/>
        </w:rPr>
        <w:t>buffer</w:t>
      </w:r>
      <w:r w:rsidRPr="007F2BD8">
        <w:rPr>
          <w:lang w:val="en-US" w:eastAsia="zh-CN"/>
        </w:rPr>
        <w:t xml:space="preserve"> size</w:t>
      </w:r>
      <w:r w:rsidR="00B071CC">
        <w:rPr>
          <w:lang w:val="en-US" w:eastAsia="zh-CN"/>
        </w:rPr>
        <w:t>.</w:t>
      </w:r>
    </w:p>
    <w:p w14:paraId="68C09A84" w14:textId="72F108E4" w:rsidR="00EC4095" w:rsidRDefault="00EC4095" w:rsidP="00EC4095">
      <w:pPr>
        <w:pStyle w:val="BodyText"/>
        <w:rPr>
          <w:rFonts w:eastAsiaTheme="minorEastAsia"/>
          <w:lang w:eastAsia="zh-CN"/>
        </w:rPr>
      </w:pPr>
      <w:commentRangeStart w:id="51"/>
      <w:del w:id="52" w:author="Nokia Gosia" w:date="2021-05-17T22:26:00Z">
        <w:r w:rsidRPr="00EC4095" w:rsidDel="00D959B1">
          <w:rPr>
            <w:b/>
            <w:bCs/>
          </w:rPr>
          <w:delText>Proposal</w:delText>
        </w:r>
        <w:r w:rsidR="00744183" w:rsidDel="00D959B1">
          <w:rPr>
            <w:b/>
            <w:bCs/>
          </w:rPr>
          <w:delText xml:space="preserve"> 18</w:delText>
        </w:r>
        <w:r w:rsidRPr="00EC4095" w:rsidDel="00D959B1">
          <w:rPr>
            <w:b/>
            <w:bCs/>
          </w:rPr>
          <w:delText>:</w:delText>
        </w:r>
        <w:r w:rsidDel="00D959B1">
          <w:delText xml:space="preserve"> </w:delText>
        </w:r>
        <w:r w:rsidRPr="007F2BD8" w:rsidDel="00D959B1">
          <w:delText>L</w:delText>
        </w:r>
        <w:r w:rsidRPr="007F2BD8" w:rsidDel="00D959B1">
          <w:rPr>
            <w:rFonts w:eastAsiaTheme="minorEastAsia" w:hint="eastAsia"/>
            <w:lang w:eastAsia="zh-CN"/>
          </w:rPr>
          <w:delText xml:space="preserve">ocal </w:delText>
        </w:r>
        <w:r w:rsidRPr="007F2BD8" w:rsidDel="00D959B1">
          <w:rPr>
            <w:rFonts w:eastAsiaTheme="minorEastAsia"/>
            <w:lang w:eastAsia="zh-CN"/>
          </w:rPr>
          <w:delText>rerouting</w:delText>
        </w:r>
        <w:r w:rsidRPr="007F2BD8" w:rsidDel="00D959B1">
          <w:rPr>
            <w:rFonts w:eastAsiaTheme="minorEastAsia" w:hint="eastAsia"/>
            <w:lang w:eastAsia="zh-CN"/>
          </w:rPr>
          <w:delText xml:space="preserve"> can be performed on the pre-configured backup path(s) only</w:delText>
        </w:r>
        <w:r w:rsidRPr="007F2BD8" w:rsidDel="00D959B1">
          <w:rPr>
            <w:rFonts w:eastAsiaTheme="minorEastAsia"/>
            <w:lang w:eastAsia="zh-CN"/>
          </w:rPr>
          <w:delText>.</w:delText>
        </w:r>
        <w:r w:rsidR="003B07F0" w:rsidDel="00D959B1">
          <w:rPr>
            <w:rFonts w:eastAsiaTheme="minorEastAsia"/>
            <w:lang w:eastAsia="zh-CN"/>
          </w:rPr>
          <w:delText xml:space="preserve"> </w:delText>
        </w:r>
      </w:del>
      <w:commentRangeEnd w:id="51"/>
      <w:r w:rsidR="00AC764A">
        <w:rPr>
          <w:rStyle w:val="CommentReference"/>
          <w:rFonts w:eastAsia="Times New Roman"/>
          <w:lang w:val="en-GB"/>
        </w:rPr>
        <w:commentReference w:id="51"/>
      </w:r>
    </w:p>
    <w:p w14:paraId="38A9CEC2" w14:textId="77777777" w:rsidR="0071653A" w:rsidRDefault="0071653A" w:rsidP="00EC4095">
      <w:pPr>
        <w:pStyle w:val="BodyText"/>
        <w:rPr>
          <w:rFonts w:eastAsiaTheme="minorEastAsia"/>
          <w:lang w:eastAsia="zh-CN"/>
        </w:rPr>
      </w:pPr>
    </w:p>
    <w:p w14:paraId="474FA72F" w14:textId="2A4907D8" w:rsidR="00045110" w:rsidRDefault="00045110" w:rsidP="00045110">
      <w:pPr>
        <w:pStyle w:val="Heading3"/>
        <w:rPr>
          <w:lang w:val="en-US" w:eastAsia="zh-CN"/>
        </w:rPr>
      </w:pPr>
      <w:r>
        <w:rPr>
          <w:rFonts w:eastAsia="SimSun"/>
        </w:rPr>
        <w:t>5.</w:t>
      </w:r>
      <w:r w:rsidR="00E7700A">
        <w:rPr>
          <w:rFonts w:eastAsia="SimSun"/>
        </w:rPr>
        <w:t>3</w:t>
      </w:r>
      <w:r>
        <w:rPr>
          <w:rFonts w:eastAsia="SimSun"/>
        </w:rPr>
        <w:tab/>
      </w:r>
      <w:r>
        <w:rPr>
          <w:rFonts w:hint="eastAsia"/>
          <w:lang w:val="en-US" w:eastAsia="zh-CN"/>
        </w:rPr>
        <w:t>Inter-donor-DU rerouting</w:t>
      </w:r>
      <w:r w:rsidR="00ED1245">
        <w:rPr>
          <w:lang w:val="en-US" w:eastAsia="zh-CN"/>
        </w:rPr>
        <w:t xml:space="preserve"> </w:t>
      </w:r>
    </w:p>
    <w:p w14:paraId="4571A634" w14:textId="2469947E" w:rsidR="00797EA7" w:rsidRDefault="00497740" w:rsidP="00B815A5">
      <w:pPr>
        <w:pStyle w:val="ListParagraph"/>
        <w:spacing w:line="252" w:lineRule="auto"/>
        <w:ind w:left="0"/>
        <w:rPr>
          <w:lang w:val="en-US" w:eastAsia="zh-CN"/>
        </w:rPr>
      </w:pPr>
      <w:r>
        <w:rPr>
          <w:lang w:val="en-US" w:eastAsia="zh-CN"/>
        </w:rPr>
        <w:t xml:space="preserve">Inter-donor-DU rerouting is being discussed with relation to </w:t>
      </w:r>
      <w:r w:rsidR="00045110">
        <w:rPr>
          <w:rFonts w:hint="eastAsia"/>
          <w:lang w:val="en-US" w:eastAsia="zh-CN"/>
        </w:rPr>
        <w:t xml:space="preserve">RAN3 LS </w:t>
      </w:r>
      <w:r>
        <w:rPr>
          <w:lang w:val="en-US" w:eastAsia="zh-CN"/>
        </w:rPr>
        <w:t>received on Topology redundancy in [48].</w:t>
      </w:r>
      <w:r w:rsidR="00797EA7">
        <w:rPr>
          <w:lang w:val="en-US" w:eastAsia="zh-CN"/>
        </w:rPr>
        <w:t xml:space="preserve"> The contributions addressing the subject </w:t>
      </w:r>
      <w:r w:rsidR="000C79EE">
        <w:rPr>
          <w:lang w:val="en-US" w:eastAsia="zh-CN"/>
        </w:rPr>
        <w:t>[3]</w:t>
      </w:r>
      <w:r w:rsidR="00ED5A1F">
        <w:rPr>
          <w:lang w:val="en-US" w:eastAsia="zh-CN"/>
        </w:rPr>
        <w:t>[7]</w:t>
      </w:r>
      <w:r w:rsidR="000C79EE">
        <w:rPr>
          <w:lang w:val="en-US" w:eastAsia="zh-CN"/>
        </w:rPr>
        <w:t>[9]</w:t>
      </w:r>
      <w:r w:rsidR="00ED5A1F">
        <w:rPr>
          <w:lang w:val="en-US" w:eastAsia="zh-CN"/>
        </w:rPr>
        <w:t>[10]</w:t>
      </w:r>
      <w:r w:rsidR="000C79EE">
        <w:rPr>
          <w:lang w:val="en-US" w:eastAsia="zh-CN"/>
        </w:rPr>
        <w:t>[15]</w:t>
      </w:r>
      <w:r w:rsidR="00ED5A1F">
        <w:rPr>
          <w:lang w:val="en-US" w:eastAsia="zh-CN"/>
        </w:rPr>
        <w:t>[20]</w:t>
      </w:r>
      <w:r w:rsidR="000C79EE">
        <w:rPr>
          <w:lang w:val="en-US" w:eastAsia="zh-CN"/>
        </w:rPr>
        <w:t xml:space="preserve">[23][29][30][37][38][41] </w:t>
      </w:r>
      <w:r w:rsidR="00797EA7">
        <w:rPr>
          <w:lang w:val="en-US" w:eastAsia="zh-CN"/>
        </w:rPr>
        <w:t>continue RAN2 email discussion</w:t>
      </w:r>
      <w:r w:rsidR="00797EA7" w:rsidRPr="00797EA7">
        <w:rPr>
          <w:lang w:val="en-US" w:eastAsia="zh-CN"/>
        </w:rPr>
        <w:t xml:space="preserve"> </w:t>
      </w:r>
      <w:proofErr w:type="spellStart"/>
      <w:r w:rsidR="00797EA7" w:rsidRPr="00797EA7">
        <w:rPr>
          <w:lang w:val="en-US" w:eastAsia="zh-CN"/>
        </w:rPr>
        <w:t>discussion</w:t>
      </w:r>
      <w:proofErr w:type="spellEnd"/>
      <w:r w:rsidR="00797EA7" w:rsidRPr="00797EA7">
        <w:rPr>
          <w:lang w:val="en-US" w:eastAsia="zh-CN"/>
        </w:rPr>
        <w:t xml:space="preserve"> on this matter in [Post113-e][058][IAB17] on inter-donor topology adaptation [</w:t>
      </w:r>
      <w:r w:rsidR="00797EA7">
        <w:rPr>
          <w:lang w:val="en-US" w:eastAsia="zh-CN"/>
        </w:rPr>
        <w:t>46</w:t>
      </w:r>
      <w:r w:rsidR="00797EA7" w:rsidRPr="00797EA7">
        <w:rPr>
          <w:lang w:val="en-US" w:eastAsia="zh-CN"/>
        </w:rPr>
        <w:t xml:space="preserve">]. </w:t>
      </w:r>
      <w:r w:rsidR="00B815A5">
        <w:rPr>
          <w:lang w:val="en-US" w:eastAsia="zh-CN"/>
        </w:rPr>
        <w:t xml:space="preserve">There were two aspects discussed BAP routing and bearer mapping. Since on </w:t>
      </w:r>
      <w:r w:rsidR="00B815A5" w:rsidRPr="00797EA7">
        <w:rPr>
          <w:lang w:val="en-US" w:eastAsia="zh-CN"/>
        </w:rPr>
        <w:t xml:space="preserve">bearer mapping at the boundary </w:t>
      </w:r>
      <w:proofErr w:type="gramStart"/>
      <w:r w:rsidR="00B815A5" w:rsidRPr="00797EA7">
        <w:rPr>
          <w:lang w:val="en-US" w:eastAsia="zh-CN"/>
        </w:rPr>
        <w:t>node</w:t>
      </w:r>
      <w:r w:rsidR="00B815A5">
        <w:rPr>
          <w:lang w:val="en-US" w:eastAsia="zh-CN"/>
        </w:rPr>
        <w:t xml:space="preserve">,   </w:t>
      </w:r>
      <w:proofErr w:type="gramEnd"/>
      <w:r w:rsidR="00B815A5">
        <w:rPr>
          <w:lang w:val="en-US" w:eastAsia="zh-CN"/>
        </w:rPr>
        <w:t xml:space="preserve">relatively limited views have been provided by companies, it is suggested to </w:t>
      </w:r>
      <w:r w:rsidR="004E3F65">
        <w:rPr>
          <w:lang w:val="en-US" w:eastAsia="zh-CN"/>
        </w:rPr>
        <w:t>focus</w:t>
      </w:r>
      <w:r w:rsidR="00B815A5">
        <w:rPr>
          <w:lang w:val="en-US" w:eastAsia="zh-CN"/>
        </w:rPr>
        <w:t xml:space="preserve"> RAN2 discussion in RAN2#114</w:t>
      </w:r>
      <w:r w:rsidR="004E3F65">
        <w:rPr>
          <w:lang w:val="en-US" w:eastAsia="zh-CN"/>
        </w:rPr>
        <w:t xml:space="preserve"> on </w:t>
      </w:r>
      <w:r w:rsidR="00797EA7">
        <w:rPr>
          <w:lang w:val="en-US" w:eastAsia="zh-CN"/>
        </w:rPr>
        <w:t>BAP routing</w:t>
      </w:r>
      <w:r w:rsidR="004E3F65">
        <w:rPr>
          <w:lang w:val="en-US" w:eastAsia="zh-CN"/>
        </w:rPr>
        <w:t>, identified in the RAN3 LS:</w:t>
      </w:r>
    </w:p>
    <w:p w14:paraId="217030D1" w14:textId="77777777" w:rsidR="000C79EE" w:rsidRDefault="000C79EE" w:rsidP="000C79EE">
      <w:pPr>
        <w:rPr>
          <w:rStyle w:val="Strong"/>
          <w:rFonts w:eastAsiaTheme="minorEastAsia"/>
          <w:lang w:eastAsia="zh-CN"/>
        </w:rPr>
      </w:pPr>
      <w:r w:rsidRPr="00473E3A">
        <w:rPr>
          <w:rStyle w:val="Strong"/>
          <w:rFonts w:eastAsiaTheme="minorEastAsia" w:hint="eastAsia"/>
          <w:lang w:eastAsia="zh-CN"/>
        </w:rPr>
        <w:t>A</w:t>
      </w:r>
      <w:r w:rsidRPr="00473E3A">
        <w:rPr>
          <w:rStyle w:val="Strong"/>
          <w:rFonts w:eastAsiaTheme="minorEastAsia"/>
          <w:lang w:eastAsia="zh-CN"/>
        </w:rPr>
        <w:t>bout BAP routing and bearer mapping between two topologies:</w:t>
      </w:r>
    </w:p>
    <w:p w14:paraId="680D88E1" w14:textId="77777777" w:rsidR="000C79EE" w:rsidRPr="000C79EE" w:rsidRDefault="000C79EE" w:rsidP="000C79EE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color w:val="00B050"/>
        </w:rPr>
      </w:pPr>
      <w:r w:rsidRPr="000C79EE">
        <w:rPr>
          <w:color w:val="00B050"/>
        </w:rPr>
        <w:t>To support the bearer mapping across two topologies at the boundary IAB node, the non-F1-termination donor CU needs to provide the ingress BH RLC CH ID(s) for DL traffic and egress BH RLC CH ID(s) for UL traffic to the F1-termination donor CU.</w:t>
      </w:r>
    </w:p>
    <w:p w14:paraId="6A492076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rStyle w:val="Strong"/>
          <w:b w:val="0"/>
          <w:bCs w:val="0"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lastRenderedPageBreak/>
        <w:t xml:space="preserve">The boundary IAB node belongs to two topologies of two donor CUs. </w:t>
      </w:r>
    </w:p>
    <w:p w14:paraId="126F5152" w14:textId="77777777" w:rsidR="000C79EE" w:rsidRPr="006B270E" w:rsidRDefault="000C79EE" w:rsidP="000C79EE">
      <w:pPr>
        <w:pStyle w:val="ListParagraph"/>
        <w:numPr>
          <w:ilvl w:val="1"/>
          <w:numId w:val="30"/>
        </w:numPr>
        <w:overflowPunct w:val="0"/>
        <w:autoSpaceDE w:val="0"/>
        <w:autoSpaceDN w:val="0"/>
        <w:adjustRightInd w:val="0"/>
        <w:snapToGrid w:val="0"/>
        <w:spacing w:after="0"/>
        <w:ind w:left="426" w:hanging="284"/>
        <w:contextualSpacing w:val="0"/>
        <w:textAlignment w:val="baseline"/>
        <w:rPr>
          <w:b/>
          <w:color w:val="00B050"/>
          <w:szCs w:val="22"/>
          <w:lang w:eastAsia="zh-CN"/>
        </w:rPr>
      </w:pPr>
      <w:r w:rsidRPr="006B270E">
        <w:rPr>
          <w:rStyle w:val="Strong"/>
          <w:color w:val="00B050"/>
        </w:rPr>
        <w:t>RAN3</w:t>
      </w:r>
      <w:r>
        <w:rPr>
          <w:rStyle w:val="Strong"/>
          <w:color w:val="00B050"/>
        </w:rPr>
        <w:t xml:space="preserve"> has considered</w:t>
      </w:r>
      <w:r w:rsidRPr="006B270E">
        <w:rPr>
          <w:rStyle w:val="Strong"/>
          <w:color w:val="00B050"/>
        </w:rPr>
        <w:t xml:space="preserve"> the following options for the BAP routing across two topologies, i.e.,</w:t>
      </w:r>
    </w:p>
    <w:p w14:paraId="538F7355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1: OAM based solution</w:t>
      </w:r>
    </w:p>
    <w:p w14:paraId="414854B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3: routing via a new unique identity (e.g., extended BAP address with CU component, separate set of (e)LCIDs)</w:t>
      </w:r>
    </w:p>
    <w:p w14:paraId="0EE73D0A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rStyle w:val="Strong"/>
          <w:b w:val="0"/>
          <w:bCs w:val="0"/>
          <w:color w:val="00B050"/>
        </w:rPr>
      </w:pPr>
      <w:r w:rsidRPr="006B270E">
        <w:rPr>
          <w:rStyle w:val="Strong"/>
          <w:color w:val="00B050"/>
        </w:rPr>
        <w:t>Option 4: BAP header rewriting based on BAP routing ID at, e.g., the boundary node</w:t>
      </w:r>
    </w:p>
    <w:p w14:paraId="581D5776" w14:textId="77777777" w:rsidR="000C79EE" w:rsidRPr="006B270E" w:rsidRDefault="000C79EE" w:rsidP="000C79EE">
      <w:pPr>
        <w:numPr>
          <w:ilvl w:val="0"/>
          <w:numId w:val="30"/>
        </w:numPr>
        <w:autoSpaceDN w:val="0"/>
        <w:adjustRightInd w:val="0"/>
        <w:snapToGrid w:val="0"/>
        <w:spacing w:after="0"/>
        <w:rPr>
          <w:b/>
          <w:color w:val="00B050"/>
        </w:rPr>
      </w:pPr>
      <w:r w:rsidRPr="006B270E">
        <w:rPr>
          <w:rStyle w:val="Strong"/>
          <w:color w:val="00B050"/>
        </w:rPr>
        <w:t>Option 5: BAP header rewriting based on IP header at, e.g., the boundary node</w:t>
      </w:r>
      <w:r>
        <w:rPr>
          <w:rStyle w:val="Strong"/>
          <w:color w:val="00B050"/>
        </w:rPr>
        <w:t xml:space="preserve"> (seems to also impact RAN2)</w:t>
      </w:r>
    </w:p>
    <w:p w14:paraId="5F6A36ED" w14:textId="5A8ED4BA" w:rsidR="004E3F65" w:rsidRDefault="004E3F65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45B7F2DF" w14:textId="754DBEBA" w:rsidR="008556A4" w:rsidRDefault="000C79EE" w:rsidP="00631C5A">
      <w:pPr>
        <w:pStyle w:val="ListParagraph"/>
        <w:spacing w:line="252" w:lineRule="auto"/>
        <w:ind w:left="0"/>
        <w:jc w:val="both"/>
        <w:rPr>
          <w:lang w:val="en-US" w:eastAsia="zh-CN"/>
        </w:rPr>
      </w:pPr>
      <w:r>
        <w:rPr>
          <w:lang w:val="en-US" w:eastAsia="zh-CN"/>
        </w:rPr>
        <w:t xml:space="preserve">There are inputs that provide very detailed views and advanced understanding on how the related </w:t>
      </w:r>
      <w:r w:rsidR="008556A4">
        <w:rPr>
          <w:lang w:val="en-US" w:eastAsia="zh-CN"/>
        </w:rPr>
        <w:t xml:space="preserve">requirements </w:t>
      </w:r>
      <w:r>
        <w:rPr>
          <w:lang w:val="en-US" w:eastAsia="zh-CN"/>
        </w:rPr>
        <w:t xml:space="preserve">procedures </w:t>
      </w:r>
      <w:r w:rsidR="008556A4">
        <w:rPr>
          <w:lang w:val="en-US" w:eastAsia="zh-CN"/>
        </w:rPr>
        <w:t>should be</w:t>
      </w:r>
      <w:r>
        <w:rPr>
          <w:lang w:val="en-US" w:eastAsia="zh-CN"/>
        </w:rPr>
        <w:t xml:space="preserve"> </w:t>
      </w:r>
      <w:r w:rsidR="008556A4">
        <w:rPr>
          <w:lang w:val="en-US" w:eastAsia="zh-CN"/>
        </w:rPr>
        <w:t>potentially defined</w:t>
      </w:r>
      <w:r>
        <w:rPr>
          <w:lang w:val="en-US" w:eastAsia="zh-CN"/>
        </w:rPr>
        <w:t xml:space="preserve">, however </w:t>
      </w:r>
      <w:r w:rsidR="00ED5A1F">
        <w:rPr>
          <w:lang w:val="en-US" w:eastAsia="zh-CN"/>
        </w:rPr>
        <w:t>i</w:t>
      </w:r>
      <w:r>
        <w:rPr>
          <w:lang w:val="en-US" w:eastAsia="zh-CN"/>
        </w:rPr>
        <w:t xml:space="preserve">n order to facilitate further agreements, rapporteur suggest to </w:t>
      </w:r>
      <w:r w:rsidR="008556A4">
        <w:rPr>
          <w:lang w:val="en-US" w:eastAsia="zh-CN"/>
        </w:rPr>
        <w:t xml:space="preserve">first </w:t>
      </w:r>
      <w:r w:rsidR="00C72DBB">
        <w:rPr>
          <w:lang w:val="en-US" w:eastAsia="zh-CN"/>
        </w:rPr>
        <w:t>confirm</w:t>
      </w:r>
      <w:r>
        <w:rPr>
          <w:lang w:val="en-US" w:eastAsia="zh-CN"/>
        </w:rPr>
        <w:t xml:space="preserve"> the scenario related to local rerouting</w:t>
      </w:r>
      <w:r w:rsidR="008556A4">
        <w:rPr>
          <w:lang w:val="en-US" w:eastAsia="zh-CN"/>
        </w:rPr>
        <w:t xml:space="preserve"> enhancements enabled by BAP routing.</w:t>
      </w:r>
    </w:p>
    <w:p w14:paraId="5010DDE8" w14:textId="757B6F67" w:rsidR="008556A4" w:rsidRPr="00631C5A" w:rsidRDefault="00631C5A" w:rsidP="00C72DBB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lang w:val="en-US" w:eastAsia="zh-CN"/>
        </w:rPr>
      </w:pPr>
      <w:r w:rsidRPr="00C72DBB">
        <w:rPr>
          <w:lang w:val="en-US" w:eastAsia="zh-CN"/>
        </w:rPr>
        <w:t xml:space="preserve">RAN3 scenarios </w:t>
      </w:r>
      <w:r w:rsidR="00C72DBB" w:rsidRPr="00C72DBB">
        <w:rPr>
          <w:lang w:val="en-US" w:eastAsia="zh-CN"/>
        </w:rPr>
        <w:t>clearly assume t</w:t>
      </w:r>
      <w:r w:rsidRPr="00C72DBB">
        <w:rPr>
          <w:lang w:val="en-US" w:eastAsia="zh-CN"/>
        </w:rPr>
        <w:t>he boundary IAB node belongs to two topologies of two donor CUs</w:t>
      </w:r>
      <w:r w:rsidR="00C72DBB" w:rsidRPr="00C72DBB">
        <w:rPr>
          <w:lang w:val="en-US" w:eastAsia="zh-CN"/>
        </w:rPr>
        <w:t>, while i</w:t>
      </w:r>
      <w:r w:rsidRPr="00C72DBB">
        <w:rPr>
          <w:lang w:val="en-US" w:eastAsia="zh-CN"/>
        </w:rPr>
        <w:t>t seems</w:t>
      </w:r>
      <w:r>
        <w:rPr>
          <w:lang w:val="en-US" w:eastAsia="zh-CN"/>
        </w:rPr>
        <w:t xml:space="preserve"> that RAN2 proposals target common solution for t</w:t>
      </w:r>
      <w:r w:rsidRPr="005A75B6">
        <w:rPr>
          <w:lang w:val="x-none"/>
        </w:rPr>
        <w:t>he inter-donor-DU re-routing should be supported for both the intra-donor-CU and inter-donor-CU cases</w:t>
      </w:r>
      <w:r>
        <w:rPr>
          <w:lang w:val="en-US"/>
        </w:rPr>
        <w:t>:</w:t>
      </w:r>
    </w:p>
    <w:p w14:paraId="3F2FEDD5" w14:textId="77777777" w:rsidR="008556A4" w:rsidRDefault="008556A4" w:rsidP="00797EA7">
      <w:pPr>
        <w:pStyle w:val="ListParagraph"/>
        <w:spacing w:line="252" w:lineRule="auto"/>
        <w:ind w:left="0"/>
        <w:rPr>
          <w:lang w:val="en-US" w:eastAsia="zh-CN"/>
        </w:rPr>
      </w:pPr>
    </w:p>
    <w:p w14:paraId="68309BEE" w14:textId="1A9A39C0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_Ref61599070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_Ref61599070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latency requirement.</w:t>
      </w:r>
      <w:r w:rsidRPr="00654322">
        <w:fldChar w:fldCharType="end"/>
      </w:r>
      <w:r>
        <w:t xml:space="preserve"> [7]</w:t>
      </w:r>
    </w:p>
    <w:p w14:paraId="2BDAF8EA" w14:textId="13326BAC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_Ref61599081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local rerouting is supported to be triggered by link conditions of configured egress BH links.</w:t>
      </w:r>
      <w:r w:rsidRPr="00654322">
        <w:fldChar w:fldCharType="end"/>
      </w:r>
      <w:r>
        <w:t>[7]</w:t>
      </w:r>
    </w:p>
    <w:p w14:paraId="0A8C01BA" w14:textId="51D238CE" w:rsidR="008556A4" w:rsidRPr="00654322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54322">
        <w:fldChar w:fldCharType="begin"/>
      </w:r>
      <w:r w:rsidRPr="00654322">
        <w:instrText xml:space="preserve"> REF _Ref61599093 \n \h </w:instrText>
      </w:r>
      <w:r>
        <w:instrText xml:space="preserve"> \* MERGEFORMAT </w:instrText>
      </w:r>
      <w:r w:rsidRPr="00654322">
        <w:fldChar w:fldCharType="end"/>
      </w:r>
      <w:r w:rsidRPr="00654322">
        <w:fldChar w:fldCharType="begin"/>
      </w:r>
      <w:r w:rsidRPr="00654322">
        <w:instrText xml:space="preserve"> REF _Ref61599093 \h </w:instrText>
      </w:r>
      <w:r>
        <w:instrText xml:space="preserve"> \* MERGEFORMAT </w:instrText>
      </w:r>
      <w:r w:rsidRPr="00654322">
        <w:fldChar w:fldCharType="separate"/>
      </w:r>
      <w:r w:rsidRPr="00654322">
        <w:rPr>
          <w:lang w:eastAsia="zh-CN"/>
        </w:rPr>
        <w:t>For intra-donor dual-parent IAB-node, IAB node reports the updated BH mapping information to IAB-donor-CU via F1-C after local rerouting.</w:t>
      </w:r>
      <w:r w:rsidRPr="00654322">
        <w:fldChar w:fldCharType="end"/>
      </w:r>
      <w:r>
        <w:t xml:space="preserve"> [7]</w:t>
      </w:r>
    </w:p>
    <w:p w14:paraId="098FFD25" w14:textId="2CC3D946" w:rsidR="00ED5A1F" w:rsidRDefault="00ED5A1F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ED5A1F">
        <w:rPr>
          <w:lang w:eastAsia="zh-CN"/>
        </w:rPr>
        <w:t>Support UL inter-donor-DU re-routing for both intra-CU and inter-CU topology</w:t>
      </w:r>
      <w:r w:rsidR="008556A4">
        <w:rPr>
          <w:lang w:eastAsia="zh-CN"/>
        </w:rPr>
        <w:t xml:space="preserve"> [33]</w:t>
      </w:r>
    </w:p>
    <w:p w14:paraId="37261593" w14:textId="6A62766D" w:rsidR="00797EA7" w:rsidRDefault="00797EA7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75B6">
        <w:rPr>
          <w:lang w:val="x-none"/>
        </w:rPr>
        <w:t xml:space="preserve">The inter-donor-DU re-routing should be supported for both the intra-donor-CU and inter-donor-CU cases, as listed in Proposal </w:t>
      </w:r>
      <w:r>
        <w:rPr>
          <w:lang w:val="x-none"/>
        </w:rPr>
        <w:t>1</w:t>
      </w:r>
      <w:r w:rsidRPr="005A75B6">
        <w:rPr>
          <w:lang w:val="x-none"/>
        </w:rPr>
        <w:t>.</w:t>
      </w:r>
      <w:r w:rsidR="008556A4">
        <w:t>[41]</w:t>
      </w:r>
    </w:p>
    <w:p w14:paraId="5E2A7B25" w14:textId="2DFE8048" w:rsidR="008556A4" w:rsidRDefault="008556A4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BAP header rewriting by the IAB node initiating local rerouting is supported for intra-CU intra/inter-donor DU local rerouting.[15]</w:t>
      </w:r>
    </w:p>
    <w:p w14:paraId="178C0AE6" w14:textId="51A519D6" w:rsidR="00B63399" w:rsidRDefault="00B63399" w:rsidP="00631C5A">
      <w:pPr>
        <w:pStyle w:val="BodyTex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eastAsia="zh-CN"/>
        </w:rPr>
        <w:t>Donor-CU BAP address can be used in both intra-donor-CU and in inter-donor-CU re-routing. [23]</w:t>
      </w:r>
    </w:p>
    <w:p w14:paraId="498DC0CE" w14:textId="40493380" w:rsidR="008556A4" w:rsidRPr="00631C5A" w:rsidRDefault="00631C5A" w:rsidP="00797EA7">
      <w:pPr>
        <w:spacing w:beforeLines="50" w:before="120"/>
        <w:rPr>
          <w:bCs/>
          <w:lang w:val="en-US"/>
        </w:rPr>
      </w:pPr>
      <w:r w:rsidRPr="00631C5A">
        <w:rPr>
          <w:bCs/>
          <w:lang w:val="en-US"/>
        </w:rPr>
        <w:t>Therefore, it is proposed RAN</w:t>
      </w:r>
      <w:r>
        <w:rPr>
          <w:bCs/>
          <w:lang w:val="en-US"/>
        </w:rPr>
        <w:t>2</w:t>
      </w:r>
      <w:r w:rsidRPr="00631C5A">
        <w:rPr>
          <w:bCs/>
          <w:lang w:val="en-US"/>
        </w:rPr>
        <w:t xml:space="preserve"> discusses:</w:t>
      </w:r>
    </w:p>
    <w:p w14:paraId="72DD677E" w14:textId="464392A9" w:rsidR="00631C5A" w:rsidRDefault="00631C5A" w:rsidP="00797EA7">
      <w:pPr>
        <w:spacing w:beforeLines="50" w:before="120"/>
        <w:rPr>
          <w:lang w:val="en-US"/>
        </w:rPr>
      </w:pPr>
      <w:r>
        <w:rPr>
          <w:b/>
          <w:lang w:val="en-US"/>
        </w:rPr>
        <w:t>Proposal</w:t>
      </w:r>
      <w:r w:rsidR="00744183">
        <w:rPr>
          <w:b/>
          <w:lang w:val="en-US"/>
        </w:rPr>
        <w:t xml:space="preserve"> </w:t>
      </w:r>
      <w:del w:id="53" w:author="Nokia Gosia" w:date="2021-05-17T22:28:00Z">
        <w:r w:rsidR="00744183" w:rsidDel="00D959B1">
          <w:rPr>
            <w:b/>
            <w:lang w:val="en-US"/>
          </w:rPr>
          <w:delText>19</w:delText>
        </w:r>
      </w:del>
      <w:ins w:id="54" w:author="Nokia Gosia" w:date="2021-05-17T22:28:00Z">
        <w:r w:rsidR="00D959B1">
          <w:rPr>
            <w:b/>
            <w:lang w:val="en-US"/>
          </w:rPr>
          <w:t>1</w:t>
        </w:r>
        <w:r w:rsidR="00D959B1">
          <w:rPr>
            <w:b/>
            <w:lang w:val="en-US"/>
          </w:rPr>
          <w:t>8</w:t>
        </w:r>
      </w:ins>
      <w:r>
        <w:rPr>
          <w:b/>
          <w:lang w:val="en-US"/>
        </w:rPr>
        <w:t>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 xml:space="preserve">enhancements, RAN2 </w:t>
      </w:r>
      <w:del w:id="55" w:author="Nokia Gosia" w:date="2021-05-17T21:28:00Z">
        <w:r w:rsidDel="005A0A0A">
          <w:rPr>
            <w:lang w:val="en-US"/>
          </w:rPr>
          <w:delText>assumes a</w:delText>
        </w:r>
      </w:del>
      <w:ins w:id="56" w:author="Nokia Gosia" w:date="2021-05-17T21:28:00Z">
        <w:r w:rsidR="005A0A0A">
          <w:rPr>
            <w:lang w:val="en-US"/>
          </w:rPr>
          <w:t>targets</w:t>
        </w:r>
      </w:ins>
      <w:r>
        <w:rPr>
          <w:lang w:val="en-US"/>
        </w:rPr>
        <w:t xml:space="preserve"> solution</w:t>
      </w:r>
      <w:ins w:id="57" w:author="Nokia Gosia" w:date="2021-05-17T21:28:00Z">
        <w:r w:rsidR="005A0A0A">
          <w:rPr>
            <w:lang w:val="en-US"/>
          </w:rPr>
          <w:t>s</w:t>
        </w:r>
      </w:ins>
      <w:r>
        <w:rPr>
          <w:lang w:val="en-US"/>
        </w:rPr>
        <w:t xml:space="preserve"> </w:t>
      </w:r>
      <w:ins w:id="58" w:author="Nokia Gosia" w:date="2021-05-17T21:28:00Z">
        <w:r w:rsidR="005A0A0A">
          <w:rPr>
            <w:lang w:val="en-US"/>
          </w:rPr>
          <w:t>that</w:t>
        </w:r>
      </w:ins>
      <w:del w:id="59" w:author="Nokia Gosia" w:date="2021-05-17T21:28:00Z">
        <w:r w:rsidDel="005A0A0A">
          <w:rPr>
            <w:lang w:val="en-US"/>
          </w:rPr>
          <w:delText>should</w:delText>
        </w:r>
        <w:r w:rsidRPr="005A75B6" w:rsidDel="005A0A0A">
          <w:rPr>
            <w:lang w:val="x-none"/>
          </w:rPr>
          <w:delText xml:space="preserve"> be</w:delText>
        </w:r>
      </w:del>
      <w:r w:rsidRPr="005A75B6">
        <w:rPr>
          <w:lang w:val="x-none"/>
        </w:rPr>
        <w:t xml:space="preserve"> support</w:t>
      </w:r>
      <w:del w:id="60" w:author="Nokia Gosia" w:date="2021-05-17T21:29:00Z">
        <w:r w:rsidRPr="005A75B6" w:rsidDel="005A0A0A">
          <w:rPr>
            <w:lang w:val="x-none"/>
          </w:rPr>
          <w:delText>ed</w:delText>
        </w:r>
      </w:del>
      <w:r w:rsidRPr="005A75B6">
        <w:rPr>
          <w:lang w:val="x-none"/>
        </w:rPr>
        <w:t xml:space="preserve"> </w:t>
      </w:r>
      <w:del w:id="61" w:author="Nokia Gosia" w:date="2021-05-17T21:29:00Z">
        <w:r w:rsidRPr="005A75B6" w:rsidDel="005A0A0A">
          <w:rPr>
            <w:lang w:val="x-none"/>
          </w:rPr>
          <w:delText xml:space="preserve">for </w:delText>
        </w:r>
      </w:del>
      <w:r w:rsidRPr="005A75B6">
        <w:rPr>
          <w:lang w:val="x-none"/>
        </w:rPr>
        <w:t>both the intra-donor-CU and inter-donor-CU cases</w:t>
      </w:r>
      <w:r>
        <w:rPr>
          <w:lang w:val="en-US"/>
        </w:rPr>
        <w:t xml:space="preserve">. </w:t>
      </w:r>
    </w:p>
    <w:p w14:paraId="71649B0D" w14:textId="3B9D2C92" w:rsidR="002D7014" w:rsidRDefault="00C72DBB" w:rsidP="008E292A">
      <w:pPr>
        <w:spacing w:beforeLines="50" w:before="120"/>
        <w:jc w:val="both"/>
        <w:rPr>
          <w:bCs/>
        </w:rPr>
      </w:pPr>
      <w:r w:rsidRPr="00377B25">
        <w:rPr>
          <w:bCs/>
        </w:rPr>
        <w:t xml:space="preserve">Detailed handling </w:t>
      </w:r>
      <w:r w:rsidR="002D7014">
        <w:rPr>
          <w:bCs/>
        </w:rPr>
        <w:t xml:space="preserve">remains to be worked out, while it seems </w:t>
      </w:r>
      <w:r w:rsidRPr="00377B25">
        <w:rPr>
          <w:bCs/>
        </w:rPr>
        <w:t xml:space="preserve">RAN2 should further focus work on identified by RAN3 requirements for BAP routing. </w:t>
      </w:r>
    </w:p>
    <w:p w14:paraId="5032A076" w14:textId="541D05E6" w:rsidR="00631C5A" w:rsidRPr="00377B25" w:rsidRDefault="00C72DBB" w:rsidP="008E292A">
      <w:pPr>
        <w:spacing w:beforeLines="50" w:before="120"/>
        <w:jc w:val="both"/>
        <w:rPr>
          <w:bCs/>
        </w:rPr>
      </w:pPr>
      <w:proofErr w:type="gramStart"/>
      <w:r w:rsidRPr="00377B25">
        <w:rPr>
          <w:bCs/>
        </w:rPr>
        <w:t>In order to</w:t>
      </w:r>
      <w:proofErr w:type="gramEnd"/>
      <w:r w:rsidRPr="00377B25">
        <w:rPr>
          <w:bCs/>
        </w:rPr>
        <w:t xml:space="preserve"> facilitate further </w:t>
      </w:r>
      <w:r w:rsidR="00B815A5" w:rsidRPr="00377B25">
        <w:rPr>
          <w:bCs/>
        </w:rPr>
        <w:t>progress,</w:t>
      </w:r>
      <w:r w:rsidRPr="00377B25">
        <w:rPr>
          <w:bCs/>
        </w:rPr>
        <w:t xml:space="preserve"> it is proposed to select </w:t>
      </w:r>
      <w:r w:rsidR="00C51812">
        <w:rPr>
          <w:bCs/>
        </w:rPr>
        <w:t>Option</w:t>
      </w:r>
      <w:r w:rsidR="008E292A">
        <w:rPr>
          <w:bCs/>
        </w:rPr>
        <w:t xml:space="preserve"> 4</w:t>
      </w:r>
      <w:r w:rsidR="00C51812">
        <w:rPr>
          <w:bCs/>
        </w:rPr>
        <w:t xml:space="preserve"> based on </w:t>
      </w:r>
      <w:r w:rsidR="00C51812" w:rsidRPr="00377B25">
        <w:rPr>
          <w:bCs/>
        </w:rPr>
        <w:t>BAP header rewriting</w:t>
      </w:r>
      <w:r w:rsidR="00C51812">
        <w:rPr>
          <w:bCs/>
        </w:rPr>
        <w:t xml:space="preserve"> </w:t>
      </w:r>
      <w:r w:rsidR="00437CB1" w:rsidRPr="00377B25">
        <w:rPr>
          <w:bCs/>
        </w:rPr>
        <w:t xml:space="preserve">as the </w:t>
      </w:r>
      <w:r w:rsidR="008E292A">
        <w:rPr>
          <w:bCs/>
        </w:rPr>
        <w:t>method</w:t>
      </w:r>
      <w:r w:rsidR="00437CB1" w:rsidRPr="00377B25">
        <w:rPr>
          <w:bCs/>
        </w:rPr>
        <w:t xml:space="preserve"> </w:t>
      </w:r>
      <w:r w:rsidR="00B815A5">
        <w:rPr>
          <w:bCs/>
        </w:rPr>
        <w:t xml:space="preserve">having least impact on BAP, requiring potentially only boundary nodes impacts and </w:t>
      </w:r>
      <w:r w:rsidR="00437CB1" w:rsidRPr="00377B25">
        <w:rPr>
          <w:bCs/>
        </w:rPr>
        <w:t>supported by majority in [46]</w:t>
      </w:r>
      <w:r w:rsidR="008E292A">
        <w:rPr>
          <w:bCs/>
        </w:rPr>
        <w:t xml:space="preserve">. </w:t>
      </w:r>
      <w:r w:rsidR="002B73D7">
        <w:rPr>
          <w:bCs/>
        </w:rPr>
        <w:t xml:space="preserve">As analysed in [38] another </w:t>
      </w:r>
      <w:r w:rsidR="002B73D7" w:rsidRPr="002B73D7">
        <w:rPr>
          <w:bCs/>
        </w:rPr>
        <w:t>potentially attractive solution from RAN2 viewpoint could be the option 5. However, since IP layer is involved in this solution, RAN2 should wait for RAN3 further progress, but RAN2 c</w:t>
      </w:r>
      <w:r w:rsidR="009328B3">
        <w:rPr>
          <w:bCs/>
        </w:rPr>
        <w:t>ould elaborate on differences and similarities of the two Options based on BAP header rewriting:</w:t>
      </w:r>
    </w:p>
    <w:p w14:paraId="036D10E2" w14:textId="55B530BA" w:rsidR="00437CB1" w:rsidRPr="00377B25" w:rsidRDefault="00437CB1" w:rsidP="00437CB1">
      <w:pPr>
        <w:rPr>
          <w:bCs/>
        </w:rPr>
      </w:pPr>
      <w:r w:rsidRPr="00377B25">
        <w:rPr>
          <w:b/>
        </w:rPr>
        <w:t>Proposal</w:t>
      </w:r>
      <w:r w:rsidR="00744183">
        <w:rPr>
          <w:b/>
        </w:rPr>
        <w:t xml:space="preserve"> </w:t>
      </w:r>
      <w:del w:id="62" w:author="Nokia Gosia" w:date="2021-05-17T22:28:00Z">
        <w:r w:rsidR="00744183" w:rsidDel="00D959B1">
          <w:rPr>
            <w:b/>
          </w:rPr>
          <w:delText>20</w:delText>
        </w:r>
      </w:del>
      <w:ins w:id="63" w:author="Nokia Gosia" w:date="2021-05-17T22:28:00Z">
        <w:r w:rsidR="00D959B1">
          <w:rPr>
            <w:b/>
          </w:rPr>
          <w:t>19</w:t>
        </w:r>
      </w:ins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 w:rsidR="008E292A">
        <w:rPr>
          <w:bCs/>
        </w:rPr>
        <w:t xml:space="preserve"> based on BAP routing ID</w:t>
      </w:r>
      <w:r w:rsidR="002B73D7">
        <w:rPr>
          <w:bCs/>
        </w:rPr>
        <w:t xml:space="preserve"> or work on commonalities of Option 4 with Option 5. </w:t>
      </w:r>
    </w:p>
    <w:p w14:paraId="19C07E90" w14:textId="3D69FA71" w:rsidR="00A13B8F" w:rsidRDefault="00F61EC9" w:rsidP="00A13B8F">
      <w:pPr>
        <w:pStyle w:val="Heading1"/>
      </w:pPr>
      <w:r>
        <w:t>6</w:t>
      </w:r>
      <w:r w:rsidR="00A13B8F" w:rsidRPr="006E13D1">
        <w:tab/>
      </w:r>
      <w:r>
        <w:t xml:space="preserve">CU/UP separation </w:t>
      </w:r>
      <w:r w:rsidR="009E4517">
        <w:t xml:space="preserve"> </w:t>
      </w:r>
    </w:p>
    <w:p w14:paraId="749EAC42" w14:textId="77777777" w:rsidR="00ED1245" w:rsidRPr="00646695" w:rsidRDefault="00ED1245" w:rsidP="00ED1245">
      <w:pPr>
        <w:pStyle w:val="BodyText"/>
        <w:spacing w:before="120"/>
        <w:rPr>
          <w:rFonts w:eastAsia="Times New Roman" w:cs="Arial"/>
          <w:b/>
          <w:bCs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To improve the reliability and reduce the latency of F1-C traffic, </w:t>
      </w:r>
      <w:r w:rsidRPr="009D27A9">
        <w:rPr>
          <w:rFonts w:eastAsia="Times New Roman" w:cs="Arial"/>
          <w:szCs w:val="20"/>
          <w:lang w:eastAsia="zh-CN"/>
        </w:rPr>
        <w:t xml:space="preserve">RAN3 </w:t>
      </w:r>
      <w:r>
        <w:rPr>
          <w:rFonts w:eastAsia="Times New Roman" w:cs="Arial"/>
          <w:szCs w:val="20"/>
          <w:lang w:eastAsia="zh-CN"/>
        </w:rPr>
        <w:t>introduced 2 scenarios of CP-UP separation and identified the benefit of allowing the F1-C over NR access link in FR1 [47].</w:t>
      </w:r>
    </w:p>
    <w:p w14:paraId="0D1CF4C4" w14:textId="77777777" w:rsidR="00ED1245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In the 2 scenarios, F1-C traffic is transmitted in the path with one hop via non-donor node and F1-U traffic is transmitted in the path with multiple hops via donor node. </w:t>
      </w:r>
    </w:p>
    <w:p w14:paraId="74DB2157" w14:textId="6269BA4D" w:rsidR="009E4517" w:rsidRDefault="00ED1245" w:rsidP="009E4517">
      <w:pPr>
        <w:pStyle w:val="BodyText"/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Following the RAN3 LS in [47], RAN2 reached the b</w:t>
      </w:r>
      <w:r w:rsidR="009E4517">
        <w:rPr>
          <w:rFonts w:eastAsia="Times New Roman" w:cs="Arial"/>
          <w:szCs w:val="20"/>
          <w:lang w:eastAsia="zh-CN"/>
        </w:rPr>
        <w:t>asic agreements on CP/UP separation</w:t>
      </w:r>
      <w:r>
        <w:rPr>
          <w:rFonts w:eastAsia="Times New Roman" w:cs="Arial"/>
          <w:szCs w:val="20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8"/>
      </w:tblGrid>
      <w:tr w:rsidR="009E4517" w14:paraId="1BA6954E" w14:textId="77777777" w:rsidTr="0040573F">
        <w:tc>
          <w:tcPr>
            <w:tcW w:w="8528" w:type="dxa"/>
          </w:tcPr>
          <w:p w14:paraId="159AF175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lastRenderedPageBreak/>
              <w:t>SRB2 can be used for F1-C transport in CP/UP-separation scenario 1 (FFS other cases)</w:t>
            </w:r>
          </w:p>
          <w:p w14:paraId="742DC9E0" w14:textId="77777777" w:rsidR="009E4517" w:rsidRPr="002A43AF" w:rsidRDefault="009E4517" w:rsidP="0040573F">
            <w:pPr>
              <w:pStyle w:val="Agreement"/>
              <w:tabs>
                <w:tab w:val="clear" w:pos="-31321"/>
              </w:tabs>
              <w:overflowPunct/>
              <w:autoSpaceDE/>
              <w:autoSpaceDN/>
              <w:adjustRightInd/>
              <w:ind w:left="284" w:hanging="284"/>
              <w:jc w:val="left"/>
              <w:textAlignment w:val="auto"/>
              <w:rPr>
                <w:rFonts w:eastAsia="Times New Roman" w:cs="Arial"/>
                <w:szCs w:val="20"/>
                <w:lang w:eastAsia="zh-CN"/>
              </w:rPr>
            </w:pPr>
            <w:r w:rsidRPr="002A43AF">
              <w:rPr>
                <w:rFonts w:ascii="Times New Roman" w:eastAsia="Times New Roman" w:hAnsi="Times New Roman" w:cs="Arial"/>
                <w:b w:val="0"/>
                <w:sz w:val="20"/>
                <w:szCs w:val="20"/>
                <w:lang w:val="en-US" w:eastAsia="zh-CN"/>
              </w:rPr>
              <w:t>Split SRB2 can be used for F1-C transport in CP/UP-separation scenario 2 (FFS other cases)</w:t>
            </w:r>
          </w:p>
        </w:tc>
      </w:tr>
    </w:tbl>
    <w:p w14:paraId="2689AAE7" w14:textId="77777777" w:rsidR="004713CB" w:rsidRDefault="004713CB" w:rsidP="004713CB">
      <w:pPr>
        <w:jc w:val="both"/>
        <w:rPr>
          <w:lang w:val="en-US" w:eastAsia="zh-CN"/>
        </w:rPr>
      </w:pPr>
    </w:p>
    <w:p w14:paraId="405BCE0D" w14:textId="5CCF0AED" w:rsidR="004713CB" w:rsidRPr="004713CB" w:rsidRDefault="004713CB" w:rsidP="004713CB">
      <w:pPr>
        <w:jc w:val="both"/>
        <w:rPr>
          <w:b/>
          <w:bCs/>
          <w:lang w:val="en-US" w:eastAsia="zh-CN"/>
        </w:rPr>
      </w:pPr>
      <w:r w:rsidRPr="004713CB">
        <w:rPr>
          <w:lang w:val="en-US" w:eastAsia="zh-CN"/>
        </w:rPr>
        <w:t>It is noted that [7][10][14][18][23] [38] discussed further details on CU/UP separation, while the conclusive proposals concerned:</w:t>
      </w:r>
      <w:r w:rsidRPr="004713CB">
        <w:rPr>
          <w:b/>
          <w:bCs/>
          <w:lang w:val="en-US" w:eastAsia="zh-CN"/>
        </w:rPr>
        <w:t xml:space="preserve"> </w:t>
      </w:r>
    </w:p>
    <w:p w14:paraId="10355298" w14:textId="4A1BD4BE" w:rsidR="004713CB" w:rsidRPr="004713CB" w:rsidRDefault="004713CB" w:rsidP="004713CB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 w:rsidRPr="004713CB">
        <w:rPr>
          <w:rFonts w:eastAsia="Times New Roman" w:cs="Arial"/>
          <w:szCs w:val="20"/>
          <w:lang w:eastAsia="zh-CN"/>
        </w:rPr>
        <w:t>NR RRC message(s) to include F1-C traffic container</w:t>
      </w:r>
    </w:p>
    <w:p w14:paraId="7290C2AD" w14:textId="644B3CDD" w:rsidR="009E4517" w:rsidRDefault="009E4517" w:rsidP="00700772">
      <w:pPr>
        <w:pStyle w:val="BodyText"/>
        <w:numPr>
          <w:ilvl w:val="0"/>
          <w:numId w:val="4"/>
        </w:numPr>
        <w:spacing w:before="120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F1-C over RRC vs. F1-C over BAP </w:t>
      </w:r>
      <w:r w:rsidR="004713CB">
        <w:rPr>
          <w:rFonts w:eastAsia="Times New Roman" w:cs="Arial"/>
          <w:szCs w:val="20"/>
          <w:lang w:eastAsia="zh-CN"/>
        </w:rPr>
        <w:t xml:space="preserve">(simultaneous support) </w:t>
      </w:r>
      <w:r>
        <w:rPr>
          <w:rFonts w:eastAsia="Times New Roman" w:cs="Arial"/>
          <w:szCs w:val="20"/>
          <w:lang w:eastAsia="zh-CN"/>
        </w:rPr>
        <w:t xml:space="preserve">in </w:t>
      </w:r>
      <w:r>
        <w:rPr>
          <w:rFonts w:eastAsia="SimSun"/>
          <w:lang w:val="en-GB"/>
        </w:rPr>
        <w:t>CP/UP separation scenarios</w:t>
      </w:r>
      <w:r w:rsidR="004713CB">
        <w:rPr>
          <w:rFonts w:eastAsia="Times New Roman" w:cs="Arial"/>
          <w:szCs w:val="20"/>
          <w:lang w:eastAsia="zh-CN"/>
        </w:rPr>
        <w:t>.</w:t>
      </w:r>
    </w:p>
    <w:p w14:paraId="292AAEB1" w14:textId="32578BC8" w:rsidR="009378DD" w:rsidRDefault="009378DD" w:rsidP="009378DD">
      <w:r>
        <w:t>Based on [46][10][38] it seems converging proposals for RAN2 to discuss are:</w:t>
      </w:r>
    </w:p>
    <w:p w14:paraId="657C735F" w14:textId="64528FD7" w:rsidR="009378DD" w:rsidRPr="009378DD" w:rsidRDefault="009378DD" w:rsidP="009378DD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 w:rsidR="00744183">
        <w:rPr>
          <w:b/>
          <w:bCs/>
          <w:lang w:val="en-US" w:eastAsia="zh-CN"/>
        </w:rPr>
        <w:t xml:space="preserve"> 2</w:t>
      </w:r>
      <w:ins w:id="64" w:author="Nokia Gosia" w:date="2021-05-17T22:28:00Z">
        <w:r w:rsidR="00D959B1">
          <w:rPr>
            <w:b/>
            <w:bCs/>
            <w:lang w:val="en-US" w:eastAsia="zh-CN"/>
          </w:rPr>
          <w:t>0</w:t>
        </w:r>
      </w:ins>
      <w:del w:id="65" w:author="Nokia Gosia" w:date="2021-05-17T22:28:00Z">
        <w:r w:rsidR="00744183" w:rsidDel="00D959B1">
          <w:rPr>
            <w:b/>
            <w:bCs/>
            <w:lang w:val="en-US" w:eastAsia="zh-CN"/>
          </w:rPr>
          <w:delText>1</w:delText>
        </w:r>
      </w:del>
      <w:r w:rsidRPr="009378DD">
        <w:rPr>
          <w:rFonts w:hint="eastAsia"/>
          <w:b/>
          <w:bCs/>
          <w:lang w:val="en-US" w:eastAsia="zh-CN"/>
        </w:rPr>
        <w:t xml:space="preserve"> :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7262F0C1" w14:textId="17754751" w:rsidR="009378DD" w:rsidRPr="009378DD" w:rsidRDefault="009378DD" w:rsidP="009378DD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 w:rsidR="00744183">
        <w:rPr>
          <w:b/>
          <w:bCs/>
          <w:lang w:val="en-US" w:eastAsia="zh-CN"/>
        </w:rPr>
        <w:t>2</w:t>
      </w:r>
      <w:ins w:id="66" w:author="Nokia Gosia" w:date="2021-05-17T22:28:00Z">
        <w:r w:rsidR="00D959B1">
          <w:rPr>
            <w:b/>
            <w:bCs/>
            <w:lang w:val="en-US" w:eastAsia="zh-CN"/>
          </w:rPr>
          <w:t>1</w:t>
        </w:r>
      </w:ins>
      <w:del w:id="67" w:author="Nokia Gosia" w:date="2021-05-17T22:28:00Z">
        <w:r w:rsidR="00744183" w:rsidDel="00D959B1">
          <w:rPr>
            <w:b/>
            <w:bCs/>
            <w:lang w:val="en-US" w:eastAsia="zh-CN"/>
          </w:rPr>
          <w:delText>2</w:delText>
        </w:r>
      </w:del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  <w:r w:rsidRPr="009378DD">
        <w:t xml:space="preserve">between the </w:t>
      </w:r>
      <w:r w:rsidRPr="009378DD">
        <w:rPr>
          <w:rFonts w:hint="eastAsia"/>
          <w:lang w:val="en-US" w:eastAsia="zh-CN"/>
        </w:rPr>
        <w:t xml:space="preserve">non-donor node </w:t>
      </w:r>
      <w:r w:rsidRPr="009378DD">
        <w:t>and the IAB Node</w:t>
      </w:r>
      <w:r w:rsidRPr="009378DD">
        <w:rPr>
          <w:rFonts w:hint="eastAsia"/>
          <w:lang w:val="en-US" w:eastAsia="zh-CN"/>
        </w:rPr>
        <w:t xml:space="preserve"> in CP/UP separation scenario 1</w:t>
      </w:r>
      <w:r w:rsidRPr="009378DD">
        <w:t>.</w:t>
      </w:r>
      <w:r w:rsidRPr="009378DD">
        <w:rPr>
          <w:rFonts w:hint="eastAsia"/>
          <w:b/>
          <w:bCs/>
          <w:lang w:val="en-US" w:eastAsia="zh-CN"/>
        </w:rPr>
        <w:t xml:space="preserve"> </w:t>
      </w:r>
    </w:p>
    <w:p w14:paraId="5BD046CB" w14:textId="7DA49D2F" w:rsidR="00C51812" w:rsidRDefault="009378DD" w:rsidP="00C51812">
      <w:pPr>
        <w:jc w:val="both"/>
        <w:rPr>
          <w:lang w:val="en-US" w:eastAsia="zh-CN"/>
        </w:rPr>
      </w:pPr>
      <w:r>
        <w:rPr>
          <w:lang w:val="en-US" w:eastAsia="zh-CN"/>
        </w:rPr>
        <w:t>Further, i</w:t>
      </w:r>
      <w:r w:rsidR="00C51812">
        <w:rPr>
          <w:lang w:val="en-US" w:eastAsia="zh-CN"/>
        </w:rPr>
        <w:t xml:space="preserve">t should be </w:t>
      </w:r>
      <w:r w:rsidR="007F4AF7">
        <w:rPr>
          <w:lang w:val="en-US" w:eastAsia="zh-CN"/>
        </w:rPr>
        <w:t>emphasized</w:t>
      </w:r>
      <w:r w:rsidR="00C51812">
        <w:rPr>
          <w:lang w:val="en-US" w:eastAsia="zh-CN"/>
        </w:rPr>
        <w:t xml:space="preserve"> that </w:t>
      </w:r>
      <w:r w:rsidR="007F4AF7">
        <w:rPr>
          <w:lang w:val="en-US" w:eastAsia="zh-CN"/>
        </w:rPr>
        <w:t>discussion is based on the provided RAN3 scenarios, where</w:t>
      </w:r>
      <w:r w:rsidR="00C51812">
        <w:rPr>
          <w:lang w:val="en-US" w:eastAsia="zh-CN"/>
        </w:rPr>
        <w:t xml:space="preserve"> the F1-C traffic is only allowed to be transmitted via the non-donor node.</w:t>
      </w:r>
      <w:r w:rsidR="003E6EFA">
        <w:rPr>
          <w:lang w:val="en-US" w:eastAsia="zh-CN"/>
        </w:rPr>
        <w:t xml:space="preserve"> Hence, as</w:t>
      </w:r>
      <w:r w:rsidR="00C51812">
        <w:rPr>
          <w:lang w:val="en-US" w:eastAsia="zh-CN"/>
        </w:rPr>
        <w:t xml:space="preserve"> noted in [1] and [10]</w:t>
      </w:r>
      <w:r w:rsidR="003E6EFA">
        <w:rPr>
          <w:lang w:val="en-US" w:eastAsia="zh-CN"/>
        </w:rPr>
        <w:t>,</w:t>
      </w:r>
      <w:r w:rsidR="00C51812">
        <w:rPr>
          <w:lang w:val="en-US" w:eastAsia="zh-CN"/>
        </w:rPr>
        <w:t xml:space="preserve"> if F1-C traffic is transmitted via BH link, </w:t>
      </w:r>
      <w:r w:rsidR="00C51812">
        <w:rPr>
          <w:rFonts w:hint="eastAsia"/>
          <w:lang w:val="en-US" w:eastAsia="zh-CN"/>
        </w:rPr>
        <w:t xml:space="preserve">the purpose of </w:t>
      </w:r>
      <w:r w:rsidR="00C51812">
        <w:rPr>
          <w:lang w:val="en-US" w:eastAsia="zh-CN"/>
        </w:rPr>
        <w:t>CP/UP separation</w:t>
      </w:r>
      <w:r w:rsidR="003E6EFA">
        <w:rPr>
          <w:lang w:val="en-US" w:eastAsia="zh-CN"/>
        </w:rPr>
        <w:t xml:space="preserve"> cannot be achieved. Following this conclusion, companies propose:</w:t>
      </w:r>
    </w:p>
    <w:p w14:paraId="346C8E02" w14:textId="71A3EDA2" w:rsidR="009E4517" w:rsidRDefault="009E4517" w:rsidP="00C5181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eastAsiaTheme="minorEastAsia" w:cs="Arial"/>
          <w:b/>
          <w:szCs w:val="20"/>
          <w:lang w:eastAsia="zh-CN"/>
        </w:rPr>
      </w:pPr>
      <w:r>
        <w:rPr>
          <w:rFonts w:eastAsiaTheme="minorEastAsia" w:cs="Arial" w:hint="eastAsia"/>
          <w:b/>
          <w:szCs w:val="20"/>
          <w:lang w:eastAsia="zh-CN"/>
        </w:rPr>
        <w:t xml:space="preserve">F1-C over RRC and F1-C over BAP should not be supported </w:t>
      </w:r>
      <w:r>
        <w:rPr>
          <w:rFonts w:eastAsiaTheme="minorEastAsia" w:cs="Arial"/>
          <w:b/>
          <w:szCs w:val="20"/>
          <w:lang w:eastAsia="zh-CN"/>
        </w:rPr>
        <w:t>simultaneously</w:t>
      </w:r>
      <w:r>
        <w:rPr>
          <w:rFonts w:eastAsiaTheme="minorEastAsia" w:cs="Arial" w:hint="eastAsia"/>
          <w:b/>
          <w:szCs w:val="20"/>
          <w:lang w:eastAsia="zh-CN"/>
        </w:rPr>
        <w:t xml:space="preserve"> on the </w:t>
      </w:r>
      <w:r>
        <w:rPr>
          <w:rFonts w:eastAsiaTheme="minorEastAsia" w:cs="Arial"/>
          <w:b/>
          <w:szCs w:val="20"/>
          <w:lang w:eastAsia="zh-CN"/>
        </w:rPr>
        <w:t>same parent</w:t>
      </w:r>
      <w:r>
        <w:rPr>
          <w:rFonts w:eastAsiaTheme="minorEastAsia" w:cs="Arial" w:hint="eastAsia"/>
          <w:b/>
          <w:szCs w:val="20"/>
          <w:lang w:eastAsia="zh-CN"/>
        </w:rPr>
        <w:t xml:space="preserve"> link.</w:t>
      </w:r>
      <w:r w:rsidR="00ED1245">
        <w:rPr>
          <w:rFonts w:eastAsiaTheme="minorEastAsia" w:cs="Arial"/>
          <w:b/>
          <w:szCs w:val="20"/>
          <w:lang w:eastAsia="zh-CN"/>
        </w:rPr>
        <w:t>[1]</w:t>
      </w:r>
    </w:p>
    <w:p w14:paraId="1119FEB3" w14:textId="2D4CC456" w:rsidR="00ED1245" w:rsidRDefault="00ED1245" w:rsidP="00C5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en-US" w:eastAsia="zh-CN"/>
        </w:rPr>
      </w:pPr>
      <w:r>
        <w:rPr>
          <w:b/>
          <w:bCs/>
          <w:lang w:val="en-US"/>
        </w:rPr>
        <w:t xml:space="preserve">F1-C-over-RRC and F1-C-over-BAP </w:t>
      </w:r>
      <w:r>
        <w:rPr>
          <w:b/>
          <w:bCs/>
          <w:lang w:val="en-US" w:eastAsia="zh-CN"/>
        </w:rPr>
        <w:t>should not be</w:t>
      </w:r>
      <w:r>
        <w:rPr>
          <w:b/>
          <w:bCs/>
          <w:lang w:val="en-US"/>
        </w:rPr>
        <w:t xml:space="preserve"> simultaneously supported on the same parent link</w:t>
      </w:r>
      <w:r>
        <w:rPr>
          <w:b/>
          <w:bCs/>
          <w:lang w:val="en-US" w:eastAsia="zh-CN"/>
        </w:rPr>
        <w:t xml:space="preserve"> in the CP/UP separation scenario 1 and 2. [10]</w:t>
      </w:r>
    </w:p>
    <w:p w14:paraId="38E05497" w14:textId="1F786A10" w:rsidR="00ED1245" w:rsidRDefault="00C51812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</w:t>
      </w:r>
      <w:r w:rsidR="00744183">
        <w:rPr>
          <w:rFonts w:eastAsiaTheme="minorEastAsia" w:cs="Arial"/>
          <w:b/>
          <w:szCs w:val="20"/>
          <w:lang w:eastAsia="zh-CN"/>
        </w:rPr>
        <w:t xml:space="preserve"> 2</w:t>
      </w:r>
      <w:ins w:id="68" w:author="Nokia Gosia" w:date="2021-05-17T22:28:00Z">
        <w:r w:rsidR="00D959B1">
          <w:rPr>
            <w:rFonts w:eastAsiaTheme="minorEastAsia" w:cs="Arial"/>
            <w:b/>
            <w:szCs w:val="20"/>
            <w:lang w:eastAsia="zh-CN"/>
          </w:rPr>
          <w:t>2</w:t>
        </w:r>
      </w:ins>
      <w:del w:id="69" w:author="Nokia Gosia" w:date="2021-05-17T22:28:00Z">
        <w:r w:rsidR="00744183" w:rsidDel="00D959B1">
          <w:rPr>
            <w:rFonts w:eastAsiaTheme="minorEastAsia" w:cs="Arial"/>
            <w:b/>
            <w:szCs w:val="20"/>
            <w:lang w:eastAsia="zh-CN"/>
          </w:rPr>
          <w:delText>3</w:delText>
        </w:r>
      </w:del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2F998DF6" w14:textId="51561DE1" w:rsidR="007F4AF7" w:rsidRPr="007F4AF7" w:rsidRDefault="007F4AF7" w:rsidP="009E4517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5FF2457F" w14:textId="47414B50" w:rsidR="00A209D6" w:rsidRPr="006E13D1" w:rsidRDefault="00913039" w:rsidP="00A209D6">
      <w:pPr>
        <w:pStyle w:val="Heading1"/>
      </w:pPr>
      <w:r>
        <w:t>7</w:t>
      </w:r>
      <w:r w:rsidR="00A209D6" w:rsidRPr="006E13D1">
        <w:tab/>
      </w:r>
      <w:r w:rsidR="008C3057">
        <w:t>Conclusion</w:t>
      </w:r>
    </w:p>
    <w:p w14:paraId="1ED12ED0" w14:textId="59322939" w:rsidR="004F73A7" w:rsidRDefault="00854C8D" w:rsidP="00854C8D">
      <w:pPr>
        <w:jc w:val="both"/>
      </w:pPr>
      <w:r>
        <w:t xml:space="preserve">This document provides a summary of papers submitted to AI 8.11.5 for RAN2 #114e. </w:t>
      </w:r>
      <w:r w:rsidR="00B73D77">
        <w:t>T</w:t>
      </w:r>
      <w:r w:rsidR="0039092D">
        <w:t>he summary identified the following proposals as potentially converging ones</w:t>
      </w:r>
      <w:r w:rsidR="00B73D77">
        <w:t xml:space="preserve"> for further discussion in RAN2</w:t>
      </w:r>
      <w:r w:rsidR="0039092D">
        <w:t>:</w:t>
      </w:r>
    </w:p>
    <w:p w14:paraId="473DF34C" w14:textId="0372938F" w:rsidR="00744183" w:rsidRPr="00744183" w:rsidRDefault="00744183" w:rsidP="00744183">
      <w:pPr>
        <w:rPr>
          <w:u w:val="single"/>
        </w:rPr>
      </w:pPr>
      <w:r w:rsidRPr="00744183">
        <w:rPr>
          <w:u w:val="single"/>
        </w:rPr>
        <w:t xml:space="preserve">DAPS-like execution for IAB node </w:t>
      </w:r>
    </w:p>
    <w:p w14:paraId="7154EB6D" w14:textId="77777777" w:rsidR="00744183" w:rsidRDefault="00744183" w:rsidP="00744183">
      <w:pPr>
        <w:jc w:val="both"/>
        <w:rPr>
          <w:b/>
          <w:bCs/>
          <w:lang w:eastAsia="zh-CN"/>
        </w:rPr>
      </w:pPr>
      <w:r w:rsidRPr="00AC0822">
        <w:rPr>
          <w:b/>
          <w:bCs/>
          <w:lang w:eastAsia="zh-CN"/>
        </w:rPr>
        <w:t>Proposal 1:</w:t>
      </w:r>
      <w:r>
        <w:rPr>
          <w:lang w:eastAsia="zh-CN"/>
        </w:rPr>
        <w:t xml:space="preserve"> </w:t>
      </w:r>
      <w:r w:rsidRPr="00E5675A">
        <w:rPr>
          <w:lang w:eastAsia="zh-CN"/>
        </w:rPr>
        <w:t>RAN2 confirm the existing Rel-16 DAPS solution cannot be reused for IAB without modifications.</w:t>
      </w:r>
      <w:r w:rsidRPr="005F4146">
        <w:rPr>
          <w:b/>
          <w:bCs/>
          <w:lang w:eastAsia="zh-CN"/>
        </w:rPr>
        <w:t xml:space="preserve"> </w:t>
      </w:r>
    </w:p>
    <w:p w14:paraId="27DFFB77" w14:textId="77777777" w:rsidR="00744183" w:rsidRDefault="00744183" w:rsidP="00744183">
      <w:pPr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2: </w:t>
      </w:r>
      <w:r w:rsidRPr="00E5675A">
        <w:rPr>
          <w:lang w:eastAsia="zh-CN"/>
        </w:rPr>
        <w:t>RAN2 discuss whether DAPS-like solution is further evaluated (e.g. what modifications are necessary) or deferred to a later release.</w:t>
      </w:r>
      <w:r w:rsidRPr="005F4146">
        <w:rPr>
          <w:b/>
          <w:bCs/>
          <w:lang w:eastAsia="zh-CN"/>
        </w:rPr>
        <w:t xml:space="preserve"> </w:t>
      </w:r>
    </w:p>
    <w:p w14:paraId="5140F25B" w14:textId="0FAAD5FD" w:rsidR="00744183" w:rsidRPr="00744183" w:rsidRDefault="00744183" w:rsidP="00744183">
      <w:pPr>
        <w:jc w:val="both"/>
        <w:rPr>
          <w:b/>
          <w:bCs/>
          <w:lang w:eastAsia="zh-CN"/>
        </w:rPr>
      </w:pPr>
      <w:r w:rsidRPr="00744183">
        <w:rPr>
          <w:u w:val="single"/>
        </w:rPr>
        <w:t>CHO for IAB node</w:t>
      </w:r>
      <w:r>
        <w:t xml:space="preserve"> </w:t>
      </w:r>
    </w:p>
    <w:p w14:paraId="5B4B2EB9" w14:textId="77777777" w:rsidR="00744183" w:rsidRPr="001C34AA" w:rsidRDefault="00744183" w:rsidP="00744183">
      <w:pPr>
        <w:jc w:val="both"/>
        <w:rPr>
          <w:lang w:eastAsia="zh-CN"/>
        </w:rPr>
      </w:pPr>
      <w:r w:rsidRPr="001C34AA">
        <w:rPr>
          <w:rFonts w:hint="eastAsia"/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3:</w:t>
      </w:r>
      <w:r w:rsidRPr="00E5675A">
        <w:rPr>
          <w:lang w:eastAsia="zh-CN"/>
        </w:rPr>
        <w:t xml:space="preserve"> </w:t>
      </w:r>
      <w:r w:rsidRPr="001C34AA">
        <w:rPr>
          <w:rFonts w:hint="eastAsia"/>
          <w:lang w:eastAsia="zh-CN"/>
        </w:rPr>
        <w:t xml:space="preserve">For migrating/recovery IAB-MT, existing CHO execution conditions </w:t>
      </w:r>
      <w:r>
        <w:rPr>
          <w:lang w:eastAsia="zh-CN"/>
        </w:rPr>
        <w:t xml:space="preserve">in RRC </w:t>
      </w:r>
      <w:r w:rsidRPr="001C34AA">
        <w:rPr>
          <w:rFonts w:hint="eastAsia"/>
          <w:lang w:eastAsia="zh-CN"/>
        </w:rPr>
        <w:t>c</w:t>
      </w:r>
      <w:r w:rsidRPr="001C34AA">
        <w:rPr>
          <w:lang w:eastAsia="zh-CN"/>
        </w:rPr>
        <w:t>an</w:t>
      </w:r>
      <w:r w:rsidRPr="001C34AA">
        <w:rPr>
          <w:rFonts w:hint="eastAsia"/>
          <w:lang w:eastAsia="zh-CN"/>
        </w:rPr>
        <w:t xml:space="preserve"> be applied</w:t>
      </w:r>
      <w:r>
        <w:rPr>
          <w:lang w:eastAsia="zh-CN"/>
        </w:rPr>
        <w:t xml:space="preserve">, no additional CHO execution conditions are needed in Rel-17. </w:t>
      </w:r>
    </w:p>
    <w:p w14:paraId="6E4C5269" w14:textId="77777777" w:rsidR="00744183" w:rsidRPr="001C34AA" w:rsidRDefault="00744183" w:rsidP="00744183">
      <w:pPr>
        <w:jc w:val="both"/>
        <w:rPr>
          <w:rFonts w:eastAsia="SimSun"/>
          <w:lang w:val="en-US" w:eastAsia="zh-CN"/>
        </w:rPr>
      </w:pPr>
      <w:r w:rsidRPr="001C34AA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4</w:t>
      </w:r>
      <w:r w:rsidRPr="001C34AA">
        <w:rPr>
          <w:b/>
          <w:bCs/>
          <w:lang w:eastAsia="zh-CN"/>
        </w:rPr>
        <w:t>:</w:t>
      </w:r>
      <w:r w:rsidRPr="001C34AA">
        <w:rPr>
          <w:lang w:eastAsia="zh-CN"/>
        </w:rPr>
        <w:t xml:space="preserve"> </w:t>
      </w:r>
      <w:r w:rsidRPr="001C34AA">
        <w:rPr>
          <w:rFonts w:eastAsia="SimSun"/>
          <w:lang w:val="en-US" w:eastAsia="zh-CN"/>
        </w:rPr>
        <w:t>Event A4 is not needed as CHO execution condition.</w:t>
      </w:r>
    </w:p>
    <w:p w14:paraId="1152B720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5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>-</w:t>
      </w:r>
      <w:r w:rsidRPr="004A639B">
        <w:rPr>
          <w:lang w:eastAsia="zh-CN"/>
        </w:rPr>
        <w:t>2</w:t>
      </w:r>
      <w:r>
        <w:rPr>
          <w:lang w:eastAsia="zh-CN"/>
        </w:rPr>
        <w:t xml:space="preserve">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 xml:space="preserve">used as the trigger for CHO. </w:t>
      </w:r>
    </w:p>
    <w:p w14:paraId="2D4808CA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6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-3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3F85EFC5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 w:rsidRPr="00975997">
        <w:rPr>
          <w:rFonts w:eastAsia="SimSun"/>
          <w:b/>
          <w:bCs/>
          <w:lang w:eastAsia="zh-CN"/>
        </w:rPr>
        <w:t>Proposal</w:t>
      </w:r>
      <w:r>
        <w:rPr>
          <w:rFonts w:eastAsia="SimSun"/>
          <w:b/>
          <w:bCs/>
          <w:lang w:eastAsia="zh-CN"/>
        </w:rPr>
        <w:t xml:space="preserve"> 7</w:t>
      </w:r>
      <w:r w:rsidRPr="00975997">
        <w:rPr>
          <w:rFonts w:eastAsia="SimSun"/>
          <w:b/>
          <w:bCs/>
          <w:lang w:eastAsia="zh-CN"/>
        </w:rPr>
        <w:t>:</w:t>
      </w:r>
      <w:r>
        <w:rPr>
          <w:rFonts w:eastAsia="SimSun"/>
          <w:lang w:eastAsia="zh-CN"/>
        </w:rPr>
        <w:t xml:space="preserve"> </w:t>
      </w:r>
      <w:r>
        <w:rPr>
          <w:bCs/>
          <w:lang w:val="en-US" w:eastAsia="zh-CN"/>
        </w:rPr>
        <w:t>For</w:t>
      </w:r>
      <w:r w:rsidRPr="007D2022">
        <w:rPr>
          <w:rFonts w:hint="eastAsia"/>
          <w:bCs/>
          <w:lang w:val="en-US" w:eastAsia="zh-CN"/>
        </w:rPr>
        <w:t xml:space="preserve"> descendant </w:t>
      </w:r>
      <w:r>
        <w:rPr>
          <w:bCs/>
          <w:lang w:val="en-US" w:eastAsia="zh-CN"/>
        </w:rPr>
        <w:t xml:space="preserve">IAB </w:t>
      </w:r>
      <w:r w:rsidRPr="007D2022">
        <w:rPr>
          <w:rFonts w:hint="eastAsia"/>
          <w:bCs/>
          <w:lang w:val="en-US" w:eastAsia="zh-CN"/>
        </w:rPr>
        <w:t>node</w:t>
      </w:r>
      <w:r>
        <w:rPr>
          <w:bCs/>
          <w:lang w:val="en-US" w:eastAsia="zh-CN"/>
        </w:rPr>
        <w:t xml:space="preserve">, reception of </w:t>
      </w:r>
      <w:r w:rsidRPr="004A639B">
        <w:rPr>
          <w:lang w:eastAsia="zh-CN"/>
        </w:rPr>
        <w:t>type</w:t>
      </w:r>
      <w:r>
        <w:rPr>
          <w:lang w:eastAsia="zh-CN"/>
        </w:rPr>
        <w:t xml:space="preserve">-4 BH </w:t>
      </w:r>
      <w:r w:rsidRPr="004A639B">
        <w:rPr>
          <w:lang w:eastAsia="zh-CN"/>
        </w:rPr>
        <w:t xml:space="preserve">RLF </w:t>
      </w:r>
      <w:r>
        <w:rPr>
          <w:lang w:eastAsia="zh-CN"/>
        </w:rPr>
        <w:t>is not</w:t>
      </w:r>
      <w:r w:rsidRPr="004A639B">
        <w:rPr>
          <w:lang w:eastAsia="zh-CN"/>
        </w:rPr>
        <w:t xml:space="preserve"> </w:t>
      </w:r>
      <w:r>
        <w:rPr>
          <w:lang w:eastAsia="zh-CN"/>
        </w:rPr>
        <w:t>used as the trigger for CHO.</w:t>
      </w:r>
    </w:p>
    <w:p w14:paraId="6C98DEF6" w14:textId="77777777" w:rsidR="00744183" w:rsidRDefault="00744183" w:rsidP="00744183">
      <w:pPr>
        <w:snapToGrid w:val="0"/>
        <w:spacing w:after="80" w:line="276" w:lineRule="auto"/>
        <w:jc w:val="both"/>
        <w:rPr>
          <w:lang w:eastAsia="zh-CN"/>
        </w:rPr>
      </w:pPr>
      <w:r>
        <w:rPr>
          <w:b/>
          <w:bCs/>
          <w:lang w:eastAsia="zh-CN"/>
        </w:rPr>
        <w:t>Proposal 8</w:t>
      </w:r>
      <w:r w:rsidRPr="00424256">
        <w:rPr>
          <w:b/>
          <w:bCs/>
          <w:lang w:eastAsia="zh-CN"/>
        </w:rPr>
        <w:t xml:space="preserve">: </w:t>
      </w:r>
      <w:r w:rsidRPr="00470D87">
        <w:rPr>
          <w:lang w:eastAsia="zh-CN"/>
        </w:rPr>
        <w:t>RAN2 to confirm:</w:t>
      </w:r>
      <w:r>
        <w:rPr>
          <w:b/>
          <w:bCs/>
          <w:lang w:eastAsia="zh-CN"/>
        </w:rPr>
        <w:t xml:space="preserve"> </w:t>
      </w:r>
      <w:hyperlink w:anchor="_Toc71572475" w:history="1">
        <w:r w:rsidRPr="00913CB0">
          <w:rPr>
            <w:lang w:eastAsia="zh-CN"/>
          </w:rPr>
          <w:t xml:space="preserve">As per Rel.16 specification, an IAB node configured with CHO </w:t>
        </w:r>
        <w:r>
          <w:rPr>
            <w:lang w:eastAsia="zh-CN"/>
          </w:rPr>
          <w:t>can</w:t>
        </w:r>
        <w:r w:rsidRPr="00913CB0">
          <w:rPr>
            <w:lang w:eastAsia="zh-CN"/>
          </w:rPr>
          <w:t xml:space="preserve"> trigger migration after fulfilling A3/A5 events, or upon declaring RLF for the link with the parent node, or upon receiving BH RLF recovery failure from the parent node.</w:t>
        </w:r>
      </w:hyperlink>
    </w:p>
    <w:p w14:paraId="3FAE7961" w14:textId="56BED2AE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>Use of RLF indications</w:t>
      </w:r>
    </w:p>
    <w:p w14:paraId="78C489F1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 xml:space="preserve">Proposal 9: </w:t>
      </w:r>
      <w:r>
        <w:rPr>
          <w:lang w:eastAsia="zh-CN"/>
        </w:rPr>
        <w:t>The</w:t>
      </w:r>
      <w:r w:rsidRPr="006C765B">
        <w:rPr>
          <w:lang w:eastAsia="zh-CN"/>
        </w:rPr>
        <w:t xml:space="preserve"> trigger for type 2 RLF indication transmission is the start of RRC Reestablishment procedure. FFS whether for both: single and dual connection cases.</w:t>
      </w:r>
    </w:p>
    <w:p w14:paraId="26ECCAEE" w14:textId="413A7418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>Proposal 10:</w:t>
      </w:r>
      <w:r w:rsidRPr="006C765B">
        <w:rPr>
          <w:lang w:eastAsia="zh-CN"/>
        </w:rPr>
        <w:t xml:space="preserve"> </w:t>
      </w:r>
      <w:r w:rsidRPr="006C765B">
        <w:rPr>
          <w:rFonts w:hint="eastAsia"/>
          <w:lang w:eastAsia="zh-CN"/>
        </w:rPr>
        <w:t>Type 2 RLF indication</w:t>
      </w:r>
      <w:ins w:id="70" w:author="Nokia Gosia" w:date="2021-05-17T22:32:00Z">
        <w:r w:rsidR="00EF215C">
          <w:rPr>
            <w:lang w:eastAsia="zh-CN"/>
          </w:rPr>
          <w:t xml:space="preserve"> can</w:t>
        </w:r>
      </w:ins>
      <w:r w:rsidRPr="006C765B">
        <w:rPr>
          <w:lang w:eastAsia="zh-CN"/>
        </w:rPr>
        <w:t xml:space="preserve"> include list of </w:t>
      </w:r>
      <w:del w:id="71" w:author="Nokia Gosia" w:date="2021-05-17T22:32:00Z">
        <w:r w:rsidRPr="006C765B" w:rsidDel="00EF215C">
          <w:rPr>
            <w:lang w:eastAsia="zh-CN"/>
          </w:rPr>
          <w:delText xml:space="preserve">alternative paths </w:delText>
        </w:r>
      </w:del>
      <w:del w:id="72" w:author="Nokia Gosia" w:date="2021-05-17T22:33:00Z">
        <w:r w:rsidRPr="006C765B" w:rsidDel="00EF215C">
          <w:rPr>
            <w:lang w:eastAsia="zh-CN"/>
          </w:rPr>
          <w:delText>(</w:delText>
        </w:r>
      </w:del>
      <w:r w:rsidRPr="006C765B">
        <w:rPr>
          <w:lang w:eastAsia="zh-CN"/>
        </w:rPr>
        <w:t>BAP destinations</w:t>
      </w:r>
      <w:del w:id="73" w:author="Nokia Gosia" w:date="2021-05-17T22:33:00Z">
        <w:r w:rsidRPr="006C765B" w:rsidDel="00EF215C">
          <w:rPr>
            <w:lang w:eastAsia="zh-CN"/>
          </w:rPr>
          <w:delText>)</w:delText>
        </w:r>
      </w:del>
      <w:r w:rsidRPr="006C765B">
        <w:rPr>
          <w:lang w:eastAsia="zh-CN"/>
        </w:rPr>
        <w:t xml:space="preserve"> to enable local re-routing. Details FFS</w:t>
      </w:r>
      <w:r>
        <w:rPr>
          <w:lang w:eastAsia="zh-CN"/>
        </w:rPr>
        <w:t>.</w:t>
      </w:r>
      <w:r w:rsidRPr="006C765B">
        <w:rPr>
          <w:b/>
          <w:bCs/>
          <w:lang w:eastAsia="zh-CN"/>
        </w:rPr>
        <w:t xml:space="preserve"> </w:t>
      </w:r>
    </w:p>
    <w:p w14:paraId="6531C0FC" w14:textId="77777777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11: </w:t>
      </w:r>
      <w:r>
        <w:rPr>
          <w:lang w:eastAsia="zh-CN"/>
        </w:rPr>
        <w:t>The tr</w:t>
      </w:r>
      <w:r w:rsidRPr="006C765B">
        <w:rPr>
          <w:lang w:eastAsia="zh-CN"/>
        </w:rPr>
        <w:t>igger for type 3 RLF indication transmission is successful recovery after BH RLF. FFS whether for both: single and dual connection cases.</w:t>
      </w:r>
    </w:p>
    <w:p w14:paraId="40C56A0D" w14:textId="77777777" w:rsidR="00744183" w:rsidRPr="00E5675A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 w:rsidRPr="006C765B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12</w:t>
      </w:r>
      <w:r w:rsidRPr="006C765B">
        <w:rPr>
          <w:b/>
          <w:bCs/>
          <w:lang w:eastAsia="zh-CN"/>
        </w:rPr>
        <w:t xml:space="preserve">: </w:t>
      </w:r>
      <w:r w:rsidRPr="00E5675A">
        <w:rPr>
          <w:lang w:eastAsia="zh-CN"/>
        </w:rPr>
        <w:t>Type 2 and Type 3 BH RLF Indications are transmitted via BAP Control PDU.</w:t>
      </w:r>
    </w:p>
    <w:p w14:paraId="70823AC7" w14:textId="303706B4" w:rsidR="00744183" w:rsidRPr="006C765B" w:rsidRDefault="00744183" w:rsidP="00744183">
      <w:pPr>
        <w:snapToGrid w:val="0"/>
        <w:spacing w:after="80" w:line="276" w:lineRule="auto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Proposal 13: </w:t>
      </w:r>
      <w:ins w:id="74" w:author="Nokia Gosia" w:date="2021-05-17T22:35:00Z">
        <w:r w:rsidR="00456B33" w:rsidRPr="00456B33">
          <w:rPr>
            <w:lang w:eastAsia="zh-CN"/>
            <w:rPrChange w:id="75" w:author="Nokia Gosia" w:date="2021-05-17T22:35:00Z">
              <w:rPr>
                <w:b/>
                <w:bCs/>
                <w:lang w:eastAsia="zh-CN"/>
              </w:rPr>
            </w:rPrChange>
          </w:rPr>
          <w:t>There are cases when</w:t>
        </w:r>
        <w:r w:rsidR="00456B33">
          <w:rPr>
            <w:b/>
            <w:bCs/>
            <w:lang w:eastAsia="zh-CN"/>
          </w:rPr>
          <w:t xml:space="preserve"> </w:t>
        </w:r>
      </w:ins>
      <w:del w:id="76" w:author="Nokia Gosia" w:date="2021-05-17T22:35:00Z">
        <w:r w:rsidRPr="006C765B" w:rsidDel="00456B33">
          <w:rPr>
            <w:lang w:eastAsia="zh-CN"/>
          </w:rPr>
          <w:delText>U</w:delText>
        </w:r>
      </w:del>
      <w:ins w:id="77" w:author="Nokia Gosia" w:date="2021-05-17T22:35:00Z">
        <w:r w:rsidR="00456B33">
          <w:rPr>
            <w:lang w:eastAsia="zh-CN"/>
          </w:rPr>
          <w:t>u</w:t>
        </w:r>
      </w:ins>
      <w:r w:rsidRPr="006C765B">
        <w:rPr>
          <w:lang w:eastAsia="zh-CN"/>
        </w:rPr>
        <w:t xml:space="preserve">pon reception of Type-2/3 RLF indication from a parent node, the IAB node </w:t>
      </w:r>
      <w:ins w:id="78" w:author="Nokia Gosia" w:date="2021-05-17T22:31:00Z">
        <w:r w:rsidR="00EF215C">
          <w:rPr>
            <w:lang w:eastAsia="zh-CN"/>
          </w:rPr>
          <w:t xml:space="preserve">may </w:t>
        </w:r>
      </w:ins>
      <w:r w:rsidRPr="006C765B">
        <w:rPr>
          <w:lang w:eastAsia="zh-CN"/>
        </w:rPr>
        <w:t>transmit</w:t>
      </w:r>
      <w:del w:id="79" w:author="Nokia Gosia" w:date="2021-05-17T22:32:00Z">
        <w:r w:rsidRPr="006C765B" w:rsidDel="00EF215C">
          <w:rPr>
            <w:lang w:eastAsia="zh-CN"/>
          </w:rPr>
          <w:delText>s</w:delText>
        </w:r>
      </w:del>
      <w:r w:rsidRPr="006C765B">
        <w:rPr>
          <w:lang w:eastAsia="zh-CN"/>
        </w:rPr>
        <w:t xml:space="preserve"> Type-2/3 RLF indication to its child nodes.</w:t>
      </w:r>
      <w:r w:rsidRPr="006C765B">
        <w:rPr>
          <w:b/>
          <w:bCs/>
          <w:lang w:eastAsia="zh-CN"/>
        </w:rPr>
        <w:t xml:space="preserve"> </w:t>
      </w:r>
      <w:ins w:id="80" w:author="Nokia Gosia" w:date="2021-05-17T22:32:00Z">
        <w:r w:rsidR="00EF215C" w:rsidRPr="00EF215C">
          <w:rPr>
            <w:lang w:eastAsia="zh-CN"/>
            <w:rPrChange w:id="81" w:author="Nokia Gosia" w:date="2021-05-17T22:32:00Z">
              <w:rPr>
                <w:b/>
                <w:bCs/>
                <w:lang w:eastAsia="zh-CN"/>
              </w:rPr>
            </w:rPrChange>
          </w:rPr>
          <w:t xml:space="preserve">FFS on </w:t>
        </w:r>
      </w:ins>
      <w:ins w:id="82" w:author="Nokia Gosia" w:date="2021-05-17T22:35:00Z">
        <w:r w:rsidR="00456B33">
          <w:rPr>
            <w:lang w:eastAsia="zh-CN"/>
          </w:rPr>
          <w:t>details</w:t>
        </w:r>
      </w:ins>
      <w:ins w:id="83" w:author="Nokia Gosia" w:date="2021-05-17T22:32:00Z">
        <w:r w:rsidR="00EF215C" w:rsidRPr="00EF215C">
          <w:rPr>
            <w:lang w:eastAsia="zh-CN"/>
            <w:rPrChange w:id="84" w:author="Nokia Gosia" w:date="2021-05-17T22:32:00Z">
              <w:rPr>
                <w:b/>
                <w:bCs/>
                <w:lang w:eastAsia="zh-CN"/>
              </w:rPr>
            </w:rPrChange>
          </w:rPr>
          <w:t>.</w:t>
        </w:r>
      </w:ins>
    </w:p>
    <w:p w14:paraId="39101A24" w14:textId="77777777" w:rsidR="00744183" w:rsidRPr="006C765B" w:rsidRDefault="00744183" w:rsidP="00744183">
      <w:pPr>
        <w:pStyle w:val="ListParagraph"/>
        <w:spacing w:after="200" w:line="276" w:lineRule="auto"/>
        <w:ind w:left="0"/>
        <w:rPr>
          <w:b/>
          <w:lang w:eastAsia="ko-KR"/>
        </w:rPr>
      </w:pPr>
      <w:r w:rsidRPr="00702BD0">
        <w:rPr>
          <w:b/>
          <w:bCs/>
        </w:rPr>
        <w:t>Proposal</w:t>
      </w:r>
      <w:r>
        <w:rPr>
          <w:b/>
          <w:bCs/>
        </w:rPr>
        <w:t xml:space="preserve"> 14</w:t>
      </w:r>
      <w:r w:rsidRPr="00702BD0">
        <w:rPr>
          <w:b/>
          <w:bCs/>
        </w:rPr>
        <w:t>:</w:t>
      </w:r>
      <w:r w:rsidRPr="00702BD0">
        <w:t xml:space="preserve"> </w:t>
      </w:r>
      <w:proofErr w:type="spellStart"/>
      <w:r w:rsidRPr="00702BD0">
        <w:t>iab</w:t>
      </w:r>
      <w:proofErr w:type="spellEnd"/>
      <w:r w:rsidRPr="00702BD0">
        <w:t>-Support can be deactivated upon type-2 RLF indications without specification impacts.</w:t>
      </w:r>
    </w:p>
    <w:p w14:paraId="39C7AB39" w14:textId="0C2593C6" w:rsidR="00744183" w:rsidRPr="00744183" w:rsidRDefault="00744183" w:rsidP="00744183">
      <w:pPr>
        <w:jc w:val="both"/>
        <w:rPr>
          <w:u w:val="single"/>
        </w:rPr>
      </w:pPr>
      <w:r>
        <w:rPr>
          <w:u w:val="single"/>
        </w:rPr>
        <w:t>Lo</w:t>
      </w:r>
      <w:r w:rsidRPr="00744183">
        <w:rPr>
          <w:rFonts w:hint="eastAsia"/>
          <w:u w:val="single"/>
        </w:rPr>
        <w:t>cal rerouting</w:t>
      </w:r>
    </w:p>
    <w:p w14:paraId="545355F5" w14:textId="7E6A8F9B" w:rsidR="00744183" w:rsidRPr="00F27DE5" w:rsidRDefault="00744183" w:rsidP="00744183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/>
          <w:bCs/>
        </w:rPr>
      </w:pPr>
      <w:r w:rsidRPr="00F27DE5">
        <w:rPr>
          <w:rFonts w:eastAsia="SimSun" w:hint="eastAsia"/>
          <w:b/>
          <w:bCs/>
        </w:rPr>
        <w:t>P</w:t>
      </w:r>
      <w:r w:rsidRPr="00F27DE5">
        <w:rPr>
          <w:rFonts w:eastAsia="SimSun"/>
          <w:b/>
          <w:bCs/>
        </w:rPr>
        <w:t>roposal</w:t>
      </w:r>
      <w:r>
        <w:rPr>
          <w:rFonts w:eastAsia="SimSun"/>
          <w:b/>
          <w:bCs/>
        </w:rPr>
        <w:t xml:space="preserve"> 15</w:t>
      </w:r>
      <w:r w:rsidRPr="00F27DE5">
        <w:rPr>
          <w:rFonts w:eastAsia="SimSun"/>
          <w:b/>
          <w:bCs/>
        </w:rPr>
        <w:t xml:space="preserve">: </w:t>
      </w:r>
      <w:r w:rsidRPr="00744183">
        <w:rPr>
          <w:rFonts w:eastAsia="SimSun"/>
        </w:rPr>
        <w:t xml:space="preserve">RAN2 </w:t>
      </w:r>
      <w:ins w:id="85" w:author="Nokia Gosia" w:date="2021-05-17T22:31:00Z">
        <w:r w:rsidR="00EF215C">
          <w:rPr>
            <w:rFonts w:eastAsia="SimSun"/>
          </w:rPr>
          <w:t>will work on BAP routing towards the target IAB-donor-DU-</w:t>
        </w:r>
      </w:ins>
      <w:del w:id="86" w:author="Nokia Gosia" w:date="2021-05-17T22:31:00Z">
        <w:r w:rsidRPr="00744183" w:rsidDel="00EF215C">
          <w:rPr>
            <w:rFonts w:eastAsia="SimSun"/>
          </w:rPr>
          <w:delText>considers BAP header modification for inter-donor-DU rerouting</w:delText>
        </w:r>
        <w:r w:rsidDel="00EF215C">
          <w:rPr>
            <w:rFonts w:eastAsia="SimSun"/>
          </w:rPr>
          <w:delText xml:space="preserve"> (to achieve more unified solution with </w:delText>
        </w:r>
        <w:r w:rsidRPr="00377B25" w:rsidDel="00EF215C">
          <w:rPr>
            <w:bCs/>
          </w:rPr>
          <w:delText>inter-topology routing</w:delText>
        </w:r>
        <w:r w:rsidDel="00EF215C">
          <w:rPr>
            <w:bCs/>
          </w:rPr>
          <w:delText>)</w:delText>
        </w:r>
      </w:del>
      <w:r w:rsidRPr="00744183">
        <w:rPr>
          <w:rFonts w:eastAsia="SimSun"/>
        </w:rPr>
        <w:t>.</w:t>
      </w:r>
    </w:p>
    <w:p w14:paraId="205E2450" w14:textId="4B8670AA" w:rsidR="00744183" w:rsidRDefault="00744183" w:rsidP="00744183">
      <w:pPr>
        <w:rPr>
          <w:b/>
          <w:bCs/>
        </w:rPr>
      </w:pPr>
      <w:r>
        <w:rPr>
          <w:b/>
          <w:bCs/>
        </w:rPr>
        <w:t>P</w:t>
      </w:r>
      <w:r w:rsidRPr="00EC4095">
        <w:rPr>
          <w:b/>
          <w:bCs/>
        </w:rPr>
        <w:t>roposal</w:t>
      </w:r>
      <w:r>
        <w:rPr>
          <w:b/>
          <w:bCs/>
        </w:rPr>
        <w:t xml:space="preserve"> 16</w:t>
      </w:r>
      <w:r w:rsidRPr="00EC4095">
        <w:rPr>
          <w:b/>
          <w:bCs/>
        </w:rPr>
        <w:t xml:space="preserve">: </w:t>
      </w:r>
      <w:ins w:id="87" w:author="Nokia Gosia" w:date="2021-05-17T22:30:00Z">
        <w:r w:rsidR="00EF215C">
          <w:rPr>
            <w:b/>
            <w:bCs/>
          </w:rPr>
          <w:t xml:space="preserve">As in Rel-16, </w:t>
        </w:r>
      </w:ins>
      <w:del w:id="88" w:author="Nokia Gosia" w:date="2021-05-17T22:30:00Z">
        <w:r w:rsidRPr="00EC4095" w:rsidDel="00EF215C">
          <w:delText>T</w:delText>
        </w:r>
      </w:del>
      <w:ins w:id="89" w:author="Nokia Gosia" w:date="2021-05-17T22:30:00Z">
        <w:r w:rsidR="00EF215C">
          <w:t>t</w:t>
        </w:r>
      </w:ins>
      <w:r w:rsidRPr="00EC4095">
        <w:t xml:space="preserve">he IAB-donor may configure the IAB-node with </w:t>
      </w:r>
      <w:del w:id="90" w:author="Nokia Gosia" w:date="2021-05-17T22:30:00Z">
        <w:r w:rsidDel="00EF215C">
          <w:delText xml:space="preserve">alternative </w:delText>
        </w:r>
      </w:del>
      <w:r w:rsidRPr="00EC4095">
        <w:t>path(s)</w:t>
      </w:r>
      <w:ins w:id="91" w:author="Nokia Gosia" w:date="2021-05-17T22:30:00Z">
        <w:r w:rsidR="00EF215C">
          <w:t>. FFS</w:t>
        </w:r>
      </w:ins>
      <w:r w:rsidRPr="00EC4095">
        <w:t xml:space="preserve"> on </w:t>
      </w:r>
      <w:ins w:id="92" w:author="Nokia Gosia" w:date="2021-05-17T22:30:00Z">
        <w:r w:rsidR="00EF215C">
          <w:t xml:space="preserve">whether extensions are needed on </w:t>
        </w:r>
      </w:ins>
      <w:r w:rsidRPr="00EC4095">
        <w:t>top of Rel-16 routing configuration.</w:t>
      </w:r>
      <w:r w:rsidRPr="00EC4095">
        <w:rPr>
          <w:b/>
          <w:bCs/>
        </w:rPr>
        <w:t xml:space="preserve"> </w:t>
      </w:r>
    </w:p>
    <w:p w14:paraId="2AF51B1F" w14:textId="77777777" w:rsidR="00744183" w:rsidRDefault="00744183" w:rsidP="00744183">
      <w:pPr>
        <w:rPr>
          <w:lang w:val="en-US" w:eastAsia="zh-CN"/>
        </w:rPr>
      </w:pPr>
      <w:r w:rsidRPr="006157C0">
        <w:rPr>
          <w:b/>
          <w:bCs/>
        </w:rPr>
        <w:t>Proposal</w:t>
      </w:r>
      <w:r>
        <w:rPr>
          <w:b/>
          <w:bCs/>
        </w:rPr>
        <w:t xml:space="preserve"> 17</w:t>
      </w:r>
      <w:r w:rsidRPr="006157C0">
        <w:rPr>
          <w:b/>
          <w:bCs/>
        </w:rPr>
        <w:t>:</w:t>
      </w:r>
      <w:r w:rsidRPr="007F2BD8">
        <w:t xml:space="preserve"> </w:t>
      </w:r>
      <w:r>
        <w:t>A t</w:t>
      </w:r>
      <w:r w:rsidRPr="007F2BD8">
        <w:t xml:space="preserve">riggering condition for local re-routing </w:t>
      </w:r>
      <w:r>
        <w:t xml:space="preserve">(on top of type-2 BH RLF) </w:t>
      </w:r>
      <w:r w:rsidRPr="007F2BD8">
        <w:t xml:space="preserve">is </w:t>
      </w:r>
      <w:r w:rsidRPr="007F2BD8">
        <w:rPr>
          <w:lang w:val="en-US" w:eastAsia="zh-CN"/>
        </w:rPr>
        <w:t xml:space="preserve">flow control feedback info </w:t>
      </w:r>
      <w:r>
        <w:rPr>
          <w:lang w:val="en-US" w:eastAsia="zh-CN"/>
        </w:rPr>
        <w:t>including an</w:t>
      </w:r>
      <w:r w:rsidRPr="007F2BD8">
        <w:rPr>
          <w:lang w:val="en-US" w:eastAsia="zh-CN"/>
        </w:rPr>
        <w:t xml:space="preserve"> indication on </w:t>
      </w:r>
      <w:r>
        <w:rPr>
          <w:lang w:val="en-US" w:eastAsia="zh-CN"/>
        </w:rPr>
        <w:t xml:space="preserve">available </w:t>
      </w:r>
      <w:r w:rsidRPr="007F2BD8">
        <w:rPr>
          <w:lang w:val="en-US" w:eastAsia="zh-CN"/>
        </w:rPr>
        <w:t>buffer size</w:t>
      </w:r>
      <w:r>
        <w:rPr>
          <w:lang w:val="en-US" w:eastAsia="zh-CN"/>
        </w:rPr>
        <w:t>.</w:t>
      </w:r>
    </w:p>
    <w:p w14:paraId="181E4C75" w14:textId="62283365" w:rsidR="00744183" w:rsidDel="00D959B1" w:rsidRDefault="00744183" w:rsidP="00744183">
      <w:pPr>
        <w:pStyle w:val="BodyText"/>
        <w:rPr>
          <w:del w:id="93" w:author="Nokia Gosia" w:date="2021-05-17T22:29:00Z"/>
          <w:rFonts w:eastAsiaTheme="minorEastAsia"/>
          <w:lang w:eastAsia="zh-CN"/>
        </w:rPr>
      </w:pPr>
      <w:del w:id="94" w:author="Nokia Gosia" w:date="2021-05-17T22:29:00Z">
        <w:r w:rsidRPr="00EC4095" w:rsidDel="00D959B1">
          <w:rPr>
            <w:b/>
            <w:bCs/>
          </w:rPr>
          <w:delText>Proposal</w:delText>
        </w:r>
        <w:r w:rsidDel="00D959B1">
          <w:rPr>
            <w:b/>
            <w:bCs/>
          </w:rPr>
          <w:delText xml:space="preserve"> 18</w:delText>
        </w:r>
        <w:r w:rsidRPr="00EC4095" w:rsidDel="00D959B1">
          <w:rPr>
            <w:b/>
            <w:bCs/>
          </w:rPr>
          <w:delText>:</w:delText>
        </w:r>
        <w:r w:rsidDel="00D959B1">
          <w:delText xml:space="preserve"> </w:delText>
        </w:r>
        <w:r w:rsidRPr="007F2BD8" w:rsidDel="00D959B1">
          <w:delText>L</w:delText>
        </w:r>
        <w:r w:rsidRPr="007F2BD8" w:rsidDel="00D959B1">
          <w:rPr>
            <w:rFonts w:eastAsiaTheme="minorEastAsia" w:hint="eastAsia"/>
            <w:lang w:eastAsia="zh-CN"/>
          </w:rPr>
          <w:delText xml:space="preserve">ocal </w:delText>
        </w:r>
        <w:r w:rsidRPr="007F2BD8" w:rsidDel="00D959B1">
          <w:rPr>
            <w:rFonts w:eastAsiaTheme="minorEastAsia"/>
            <w:lang w:eastAsia="zh-CN"/>
          </w:rPr>
          <w:delText>rerouting</w:delText>
        </w:r>
        <w:r w:rsidRPr="007F2BD8" w:rsidDel="00D959B1">
          <w:rPr>
            <w:rFonts w:eastAsiaTheme="minorEastAsia" w:hint="eastAsia"/>
            <w:lang w:eastAsia="zh-CN"/>
          </w:rPr>
          <w:delText xml:space="preserve"> can be performed on the pre-configured backup path(s) only</w:delText>
        </w:r>
        <w:r w:rsidRPr="007F2BD8" w:rsidDel="00D959B1">
          <w:rPr>
            <w:rFonts w:eastAsiaTheme="minorEastAsia"/>
            <w:lang w:eastAsia="zh-CN"/>
          </w:rPr>
          <w:delText>.</w:delText>
        </w:r>
        <w:r w:rsidDel="00D959B1">
          <w:rPr>
            <w:rFonts w:eastAsiaTheme="minorEastAsia"/>
            <w:lang w:eastAsia="zh-CN"/>
          </w:rPr>
          <w:delText xml:space="preserve"> </w:delText>
        </w:r>
      </w:del>
    </w:p>
    <w:p w14:paraId="1D9BAF62" w14:textId="1E16DAAD" w:rsidR="00744183" w:rsidRDefault="00744183" w:rsidP="00744183">
      <w:pPr>
        <w:spacing w:beforeLines="50" w:before="120"/>
        <w:rPr>
          <w:lang w:val="en-US"/>
        </w:rPr>
      </w:pPr>
      <w:r>
        <w:rPr>
          <w:b/>
          <w:lang w:val="en-US"/>
        </w:rPr>
        <w:t>Proposal 1</w:t>
      </w:r>
      <w:ins w:id="95" w:author="Nokia Gosia" w:date="2021-05-17T22:29:00Z">
        <w:r w:rsidR="00D959B1">
          <w:rPr>
            <w:b/>
            <w:lang w:val="en-US"/>
          </w:rPr>
          <w:t>8</w:t>
        </w:r>
      </w:ins>
      <w:del w:id="96" w:author="Nokia Gosia" w:date="2021-05-17T22:29:00Z">
        <w:r w:rsidDel="00D959B1">
          <w:rPr>
            <w:b/>
            <w:lang w:val="en-US"/>
          </w:rPr>
          <w:delText>9</w:delText>
        </w:r>
      </w:del>
      <w:r>
        <w:rPr>
          <w:b/>
          <w:lang w:val="en-US"/>
        </w:rPr>
        <w:t>:</w:t>
      </w:r>
      <w:r w:rsidRPr="00631C5A">
        <w:rPr>
          <w:lang w:val="x-none"/>
        </w:rPr>
        <w:t xml:space="preserve"> </w:t>
      </w:r>
      <w:r>
        <w:rPr>
          <w:lang w:val="en-US"/>
        </w:rPr>
        <w:t xml:space="preserve">For </w:t>
      </w:r>
      <w:r w:rsidRPr="005A75B6">
        <w:rPr>
          <w:lang w:val="x-none"/>
        </w:rPr>
        <w:t xml:space="preserve">inter-donor-DU re-routing </w:t>
      </w:r>
      <w:r>
        <w:rPr>
          <w:lang w:val="en-US"/>
        </w:rPr>
        <w:t>enhancements, RAN2 assumes a solution should</w:t>
      </w:r>
      <w:r w:rsidRPr="005A75B6">
        <w:rPr>
          <w:lang w:val="x-none"/>
        </w:rPr>
        <w:t xml:space="preserve"> be supported for both the intra-donor-CU and inter-donor-CU cases</w:t>
      </w:r>
      <w:r>
        <w:rPr>
          <w:lang w:val="en-US"/>
        </w:rPr>
        <w:t xml:space="preserve">. </w:t>
      </w:r>
    </w:p>
    <w:p w14:paraId="1F86DC9F" w14:textId="098C2CB2" w:rsidR="00744183" w:rsidRPr="00377B25" w:rsidRDefault="00744183" w:rsidP="00744183">
      <w:pPr>
        <w:rPr>
          <w:bCs/>
        </w:rPr>
      </w:pPr>
      <w:r w:rsidRPr="00377B25">
        <w:rPr>
          <w:b/>
        </w:rPr>
        <w:t>Proposal</w:t>
      </w:r>
      <w:del w:id="97" w:author="Nokia Gosia" w:date="2021-05-17T22:28:00Z">
        <w:r w:rsidDel="00D959B1">
          <w:rPr>
            <w:b/>
          </w:rPr>
          <w:delText xml:space="preserve"> 20</w:delText>
        </w:r>
      </w:del>
      <w:ins w:id="98" w:author="Nokia Gosia" w:date="2021-05-17T22:28:00Z">
        <w:r w:rsidR="00D959B1">
          <w:rPr>
            <w:b/>
          </w:rPr>
          <w:t>19</w:t>
        </w:r>
      </w:ins>
      <w:r w:rsidRPr="00377B25">
        <w:rPr>
          <w:b/>
        </w:rPr>
        <w:t>:</w:t>
      </w:r>
      <w:r w:rsidRPr="00377B25">
        <w:rPr>
          <w:bCs/>
        </w:rPr>
        <w:t xml:space="preserve"> RAN2 to support inter-topology routing via BAP header rewriting</w:t>
      </w:r>
      <w:r>
        <w:rPr>
          <w:bCs/>
        </w:rPr>
        <w:t xml:space="preserve"> based on BAP routing ID or work on commonalities of Option 4 with Option 5. </w:t>
      </w:r>
    </w:p>
    <w:p w14:paraId="13CA818D" w14:textId="7D37CDF6" w:rsidR="00744183" w:rsidRPr="00744183" w:rsidRDefault="00744183" w:rsidP="00744183">
      <w:pPr>
        <w:jc w:val="both"/>
        <w:rPr>
          <w:u w:val="single"/>
        </w:rPr>
      </w:pPr>
      <w:r w:rsidRPr="00744183">
        <w:rPr>
          <w:u w:val="single"/>
        </w:rPr>
        <w:t xml:space="preserve">CU/UP separation  </w:t>
      </w:r>
    </w:p>
    <w:p w14:paraId="4355FF6D" w14:textId="483E0E12" w:rsidR="00744183" w:rsidRPr="009378DD" w:rsidRDefault="00744183" w:rsidP="00744183">
      <w:pPr>
        <w:jc w:val="both"/>
        <w:rPr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>Proposal</w:t>
      </w:r>
      <w:r>
        <w:rPr>
          <w:b/>
          <w:bCs/>
          <w:lang w:val="en-US" w:eastAsia="zh-CN"/>
        </w:rPr>
        <w:t xml:space="preserve"> 2</w:t>
      </w:r>
      <w:ins w:id="99" w:author="Nokia Gosia" w:date="2021-05-17T22:28:00Z">
        <w:r w:rsidR="00D959B1">
          <w:rPr>
            <w:b/>
            <w:bCs/>
            <w:lang w:val="en-US" w:eastAsia="zh-CN"/>
          </w:rPr>
          <w:t>2</w:t>
        </w:r>
      </w:ins>
      <w:del w:id="100" w:author="Nokia Gosia" w:date="2021-05-17T22:28:00Z">
        <w:r w:rsidDel="00D959B1">
          <w:rPr>
            <w:b/>
            <w:bCs/>
            <w:lang w:val="en-US" w:eastAsia="zh-CN"/>
          </w:rPr>
          <w:delText>1</w:delText>
        </w:r>
      </w:del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NR </w:t>
      </w:r>
      <w:proofErr w:type="spellStart"/>
      <w:r w:rsidRPr="009378DD">
        <w:rPr>
          <w:i/>
        </w:rPr>
        <w:t>DLInformationTransfer</w:t>
      </w:r>
      <w:proofErr w:type="spellEnd"/>
      <w:r w:rsidRPr="009378DD">
        <w:rPr>
          <w:rFonts w:hint="eastAsia"/>
          <w:iCs/>
          <w:lang w:val="en-US" w:eastAsia="zh-CN"/>
        </w:rPr>
        <w:t xml:space="preserve"> and </w:t>
      </w:r>
      <w:r w:rsidRPr="009378DD">
        <w:rPr>
          <w:rFonts w:hint="eastAsia"/>
          <w:i/>
          <w:lang w:val="en-US" w:eastAsia="zh-CN"/>
        </w:rPr>
        <w:t>U</w:t>
      </w:r>
      <w:proofErr w:type="spellStart"/>
      <w:r w:rsidRPr="009378DD">
        <w:rPr>
          <w:i/>
        </w:rPr>
        <w:t>LInformationTransfer</w:t>
      </w:r>
      <w:proofErr w:type="spellEnd"/>
      <w:r w:rsidRPr="009378DD">
        <w:rPr>
          <w:rFonts w:hint="eastAsia"/>
          <w:lang w:val="en-US" w:eastAsia="zh-CN"/>
        </w:rPr>
        <w:t xml:space="preserve"> messages can be enhanced to </w:t>
      </w:r>
      <w:r w:rsidRPr="009378DD">
        <w:t>transfer F1-C</w:t>
      </w:r>
      <w:r w:rsidRPr="009378DD">
        <w:rPr>
          <w:rFonts w:eastAsia="SimSun"/>
          <w:lang w:val="en-US" w:eastAsia="zh-CN"/>
        </w:rPr>
        <w:t xml:space="preserve"> related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packets in CP/UP separation</w:t>
      </w:r>
      <w:r w:rsidRPr="009378DD">
        <w:rPr>
          <w:lang w:val="en-US" w:eastAsia="zh-CN"/>
        </w:rPr>
        <w:t>.</w:t>
      </w:r>
    </w:p>
    <w:p w14:paraId="6001DF08" w14:textId="05FD7E74" w:rsidR="00744183" w:rsidRDefault="00744183" w:rsidP="00744183">
      <w:pPr>
        <w:jc w:val="both"/>
        <w:rPr>
          <w:b/>
          <w:bCs/>
          <w:lang w:val="en-US" w:eastAsia="zh-CN"/>
        </w:rPr>
      </w:pPr>
      <w:r w:rsidRPr="009378DD">
        <w:rPr>
          <w:rFonts w:hint="eastAsia"/>
          <w:b/>
          <w:bCs/>
          <w:lang w:val="en-US" w:eastAsia="zh-CN"/>
        </w:rPr>
        <w:t xml:space="preserve">Proposal </w:t>
      </w:r>
      <w:r>
        <w:rPr>
          <w:b/>
          <w:bCs/>
          <w:lang w:val="en-US" w:eastAsia="zh-CN"/>
        </w:rPr>
        <w:t>2</w:t>
      </w:r>
      <w:ins w:id="101" w:author="Nokia Gosia" w:date="2021-05-17T22:28:00Z">
        <w:r w:rsidR="00D959B1">
          <w:rPr>
            <w:b/>
            <w:bCs/>
            <w:lang w:val="en-US" w:eastAsia="zh-CN"/>
          </w:rPr>
          <w:t>1</w:t>
        </w:r>
      </w:ins>
      <w:del w:id="102" w:author="Nokia Gosia" w:date="2021-05-17T22:28:00Z">
        <w:r w:rsidDel="00D959B1">
          <w:rPr>
            <w:b/>
            <w:bCs/>
            <w:lang w:val="en-US" w:eastAsia="zh-CN"/>
          </w:rPr>
          <w:delText>2</w:delText>
        </w:r>
      </w:del>
      <w:r w:rsidRPr="009378DD">
        <w:rPr>
          <w:rFonts w:hint="eastAsia"/>
          <w:b/>
          <w:bCs/>
          <w:lang w:val="en-US" w:eastAsia="zh-CN"/>
        </w:rPr>
        <w:t xml:space="preserve">: </w:t>
      </w:r>
      <w:r w:rsidRPr="009378DD">
        <w:rPr>
          <w:rFonts w:hint="eastAsia"/>
          <w:lang w:val="en-US" w:eastAsia="zh-CN"/>
        </w:rPr>
        <w:t xml:space="preserve">A new IE named </w:t>
      </w:r>
      <w:r w:rsidRPr="009378DD">
        <w:rPr>
          <w:i/>
        </w:rPr>
        <w:t>DedicatedInfoF1c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can be defined</w:t>
      </w:r>
      <w:r w:rsidRPr="009378DD">
        <w:t xml:space="preserve"> to transfer F1-C related </w:t>
      </w:r>
      <w:r w:rsidRPr="009378DD">
        <w:rPr>
          <w:rFonts w:hint="eastAsia"/>
          <w:lang w:val="en-US" w:eastAsia="zh-CN"/>
        </w:rPr>
        <w:t>packets</w:t>
      </w:r>
      <w:r w:rsidRPr="009378DD">
        <w:t xml:space="preserve"> </w:t>
      </w:r>
      <w:r w:rsidRPr="009378DD">
        <w:rPr>
          <w:rFonts w:hint="eastAsia"/>
          <w:lang w:val="en-US" w:eastAsia="zh-CN"/>
        </w:rPr>
        <w:t>via NR RRC message</w:t>
      </w:r>
      <w:r w:rsidRPr="009378DD">
        <w:rPr>
          <w:lang w:val="en-US" w:eastAsia="zh-CN"/>
        </w:rPr>
        <w:t xml:space="preserve"> </w:t>
      </w:r>
    </w:p>
    <w:p w14:paraId="42D612F8" w14:textId="60DA8340" w:rsidR="00744183" w:rsidRDefault="00744183" w:rsidP="00744183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>
        <w:rPr>
          <w:rFonts w:eastAsiaTheme="minorEastAsia" w:cs="Arial"/>
          <w:b/>
          <w:szCs w:val="20"/>
          <w:lang w:eastAsia="zh-CN"/>
        </w:rPr>
        <w:t>Proposal 2</w:t>
      </w:r>
      <w:ins w:id="103" w:author="Nokia Gosia" w:date="2021-05-17T22:28:00Z">
        <w:r w:rsidR="00D959B1">
          <w:rPr>
            <w:rFonts w:eastAsiaTheme="minorEastAsia" w:cs="Arial"/>
            <w:b/>
            <w:szCs w:val="20"/>
            <w:lang w:eastAsia="zh-CN"/>
          </w:rPr>
          <w:t>2</w:t>
        </w:r>
      </w:ins>
      <w:del w:id="104" w:author="Nokia Gosia" w:date="2021-05-17T22:28:00Z">
        <w:r w:rsidDel="00D959B1">
          <w:rPr>
            <w:rFonts w:eastAsiaTheme="minorEastAsia" w:cs="Arial"/>
            <w:b/>
            <w:szCs w:val="20"/>
            <w:lang w:eastAsia="zh-CN"/>
          </w:rPr>
          <w:delText>3</w:delText>
        </w:r>
      </w:del>
      <w:r>
        <w:rPr>
          <w:rFonts w:eastAsiaTheme="minorEastAsia" w:cs="Arial"/>
          <w:b/>
          <w:szCs w:val="20"/>
          <w:lang w:eastAsia="zh-CN"/>
        </w:rPr>
        <w:t xml:space="preserve">: 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F1-C over RRC and F1-C over BAP should not be supported </w:t>
      </w:r>
      <w:r w:rsidRPr="00C51812">
        <w:rPr>
          <w:rFonts w:eastAsiaTheme="minorEastAsia" w:cs="Arial"/>
          <w:bCs/>
          <w:szCs w:val="20"/>
          <w:lang w:eastAsia="zh-CN"/>
        </w:rPr>
        <w:t>simultaneously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on the </w:t>
      </w:r>
      <w:r w:rsidRPr="00C51812">
        <w:rPr>
          <w:rFonts w:eastAsiaTheme="minorEastAsia" w:cs="Arial"/>
          <w:bCs/>
          <w:szCs w:val="20"/>
          <w:lang w:eastAsia="zh-CN"/>
        </w:rPr>
        <w:t>same parent</w:t>
      </w:r>
      <w:r w:rsidRPr="00C51812">
        <w:rPr>
          <w:rFonts w:eastAsiaTheme="minorEastAsia" w:cs="Arial" w:hint="eastAsia"/>
          <w:bCs/>
          <w:szCs w:val="20"/>
          <w:lang w:eastAsia="zh-CN"/>
        </w:rPr>
        <w:t xml:space="preserve"> link.</w:t>
      </w:r>
    </w:p>
    <w:p w14:paraId="53EB9411" w14:textId="77777777" w:rsidR="00913039" w:rsidRPr="007F4AF7" w:rsidRDefault="00913039" w:rsidP="00913039">
      <w:pPr>
        <w:pStyle w:val="BodyText"/>
        <w:spacing w:before="120"/>
        <w:rPr>
          <w:rFonts w:eastAsiaTheme="minorEastAsia" w:cs="Arial"/>
          <w:bCs/>
          <w:szCs w:val="20"/>
          <w:lang w:eastAsia="zh-CN"/>
        </w:rPr>
      </w:pPr>
      <w:r w:rsidRPr="007F4AF7">
        <w:rPr>
          <w:rFonts w:eastAsiaTheme="minorEastAsia" w:cs="Arial"/>
          <w:bCs/>
          <w:szCs w:val="20"/>
          <w:lang w:eastAsia="zh-CN"/>
        </w:rPr>
        <w:t>Rapporteur also notes that [10] provides protocol stacks for scenario 1 and scenario 2 (see Annex) that can be further used by RAN2 in the LS to RAN3.</w:t>
      </w:r>
    </w:p>
    <w:p w14:paraId="0B57EA48" w14:textId="445865E9" w:rsidR="006C075B" w:rsidRPr="006E13D1" w:rsidRDefault="006C075B" w:rsidP="006C075B"/>
    <w:p w14:paraId="46C3784A" w14:textId="0083BE8F" w:rsidR="006C075B" w:rsidRPr="006E13D1" w:rsidRDefault="00744183" w:rsidP="006C075B">
      <w:pPr>
        <w:pStyle w:val="Heading1"/>
      </w:pPr>
      <w:r>
        <w:t>7</w:t>
      </w:r>
      <w:r w:rsidR="006C075B" w:rsidRPr="006E13D1">
        <w:tab/>
      </w:r>
      <w:r w:rsidR="006C075B">
        <w:t>References</w:t>
      </w:r>
    </w:p>
    <w:p w14:paraId="0A44C576" w14:textId="77777777" w:rsidR="006C075B" w:rsidRDefault="006C075B" w:rsidP="006C075B">
      <w:pPr>
        <w:pStyle w:val="Doc-title"/>
      </w:pPr>
    </w:p>
    <w:p w14:paraId="3FA8CC00" w14:textId="276388A1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R2-2104779</w:t>
      </w:r>
      <w:r w:rsidRPr="0039092D">
        <w:rPr>
          <w:rFonts w:ascii="Times New Roman" w:hAnsi="Times New Roman" w:cs="Times New Roman"/>
        </w:rPr>
        <w:tab/>
        <w:t>Inter-donor Topology Adaptation</w:t>
      </w:r>
      <w:r w:rsidRPr="0039092D">
        <w:rPr>
          <w:rFonts w:ascii="Times New Roman" w:hAnsi="Times New Roman" w:cs="Times New Roman"/>
        </w:rPr>
        <w:tab/>
        <w:t>CATT</w:t>
      </w:r>
    </w:p>
    <w:p w14:paraId="49A6FCCF" w14:textId="029437D8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R2-2104780</w:t>
      </w:r>
      <w:r w:rsidRPr="0039092D">
        <w:rPr>
          <w:rFonts w:ascii="Times New Roman" w:hAnsi="Times New Roman" w:cs="Times New Roman"/>
        </w:rPr>
        <w:tab/>
        <w:t>CHO and DAPS-like</w:t>
      </w:r>
      <w:r w:rsidRPr="0039092D">
        <w:rPr>
          <w:rFonts w:ascii="Times New Roman" w:hAnsi="Times New Roman" w:cs="Times New Roman"/>
        </w:rPr>
        <w:tab/>
      </w:r>
      <w:r w:rsidR="00BA54D7">
        <w:rPr>
          <w:rFonts w:ascii="Times New Roman" w:hAnsi="Times New Roman" w:cs="Times New Roman"/>
        </w:rPr>
        <w:t xml:space="preserve"> </w:t>
      </w:r>
      <w:r w:rsidRPr="0039092D">
        <w:rPr>
          <w:rFonts w:ascii="Times New Roman" w:hAnsi="Times New Roman" w:cs="Times New Roman"/>
        </w:rPr>
        <w:t>CATT</w:t>
      </w:r>
    </w:p>
    <w:p w14:paraId="263D5EC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R2-2104781</w:t>
      </w:r>
      <w:r w:rsidRPr="0039092D">
        <w:rPr>
          <w:rFonts w:ascii="Times New Roman" w:hAnsi="Times New Roman" w:cs="Times New Roman"/>
        </w:rPr>
        <w:tab/>
        <w:t>RLF Indication and Local Rerouting</w:t>
      </w:r>
      <w:r w:rsidRPr="0039092D">
        <w:rPr>
          <w:rFonts w:ascii="Times New Roman" w:hAnsi="Times New Roman" w:cs="Times New Roman"/>
        </w:rPr>
        <w:tab/>
        <w:t>CATT</w:t>
      </w:r>
    </w:p>
    <w:p w14:paraId="1B68C5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R2-2104859</w:t>
      </w:r>
      <w:r w:rsidRPr="0039092D">
        <w:rPr>
          <w:rFonts w:ascii="Times New Roman" w:hAnsi="Times New Roman" w:cs="Times New Roman"/>
        </w:rPr>
        <w:tab/>
        <w:t>Inter-topology BAP routing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1D6E23A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R2-2104861</w:t>
      </w:r>
      <w:r w:rsidRPr="0039092D">
        <w:rPr>
          <w:rFonts w:ascii="Times New Roman" w:hAnsi="Times New Roman" w:cs="Times New Roman"/>
        </w:rPr>
        <w:tab/>
        <w:t>Enhancements to local rerouting and RLF indication in IAB</w:t>
      </w:r>
      <w:r w:rsidRPr="0039092D">
        <w:rPr>
          <w:rFonts w:ascii="Times New Roman" w:hAnsi="Times New Roman" w:cs="Times New Roman"/>
        </w:rPr>
        <w:tab/>
        <w:t>Qualcomm Incorporated</w:t>
      </w:r>
    </w:p>
    <w:p w14:paraId="255AC18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R2-2104878</w:t>
      </w:r>
      <w:r w:rsidRPr="0039092D">
        <w:rPr>
          <w:rFonts w:ascii="Times New Roman" w:hAnsi="Times New Roman" w:cs="Times New Roman"/>
        </w:rPr>
        <w:tab/>
        <w:t>Intra-donor CHO enhancement for IAB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25BFBF59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R2-2104879</w:t>
      </w:r>
      <w:r w:rsidRPr="0039092D">
        <w:rPr>
          <w:rFonts w:ascii="Times New Roman" w:hAnsi="Times New Roman" w:cs="Times New Roman"/>
        </w:rPr>
        <w:tab/>
        <w:t>dual-parent IAB-node topology adaptation enhancement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481C889B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R2-2104880</w:t>
      </w:r>
      <w:r w:rsidRPr="0039092D">
        <w:rPr>
          <w:rFonts w:ascii="Times New Roman" w:hAnsi="Times New Roman" w:cs="Times New Roman"/>
        </w:rPr>
        <w:tab/>
        <w:t>RLF indication enhancement and DAPS for single connected IAB-node</w:t>
      </w:r>
      <w:r w:rsidRPr="0039092D">
        <w:rPr>
          <w:rFonts w:ascii="Times New Roman" w:hAnsi="Times New Roman" w:cs="Times New Roman"/>
        </w:rPr>
        <w:tab/>
        <w:t>Intel Corporation</w:t>
      </w:r>
    </w:p>
    <w:p w14:paraId="09B182E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R2-2104972</w:t>
      </w:r>
      <w:r w:rsidRPr="0039092D">
        <w:rPr>
          <w:rFonts w:ascii="Times New Roman" w:hAnsi="Times New Roman" w:cs="Times New Roman"/>
        </w:rPr>
        <w:tab/>
        <w:t>Discussion on RLF indication and local re-routing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9F743D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R2-2104973</w:t>
      </w:r>
      <w:r w:rsidRPr="0039092D">
        <w:rPr>
          <w:rFonts w:ascii="Times New Roman" w:hAnsi="Times New Roman" w:cs="Times New Roman"/>
        </w:rPr>
        <w:tab/>
        <w:t>Discussion on CP-UP separation and topology redundancy</w:t>
      </w:r>
      <w:r w:rsidRPr="0039092D">
        <w:rPr>
          <w:rFonts w:ascii="Times New Roman" w:hAnsi="Times New Roman" w:cs="Times New Roman"/>
        </w:rPr>
        <w:tab/>
        <w:t>ZTE, Sanechips</w:t>
      </w:r>
    </w:p>
    <w:p w14:paraId="1DF24ED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R2-2104974</w:t>
      </w:r>
      <w:r w:rsidRPr="0039092D">
        <w:rPr>
          <w:rFonts w:ascii="Times New Roman" w:hAnsi="Times New Roman" w:cs="Times New Roman"/>
        </w:rPr>
        <w:tab/>
        <w:t>Discussion on CHO and DAPS support in IAB</w:t>
      </w:r>
      <w:r w:rsidRPr="0039092D">
        <w:rPr>
          <w:rFonts w:ascii="Times New Roman" w:hAnsi="Times New Roman" w:cs="Times New Roman"/>
        </w:rPr>
        <w:tab/>
        <w:t>ZTE, Sanechips</w:t>
      </w:r>
    </w:p>
    <w:p w14:paraId="73C88AAA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lastRenderedPageBreak/>
        <w:t>R2-2105123</w:t>
      </w:r>
      <w:r w:rsidRPr="0039092D">
        <w:rPr>
          <w:rFonts w:ascii="Times New Roman" w:hAnsi="Times New Roman" w:cs="Times New Roman"/>
        </w:rPr>
        <w:tab/>
        <w:t>Migration and RLF handling in eIAB Networks</w:t>
      </w:r>
      <w:r w:rsidRPr="0039092D">
        <w:rPr>
          <w:rFonts w:ascii="Times New Roman" w:hAnsi="Times New Roman" w:cs="Times New Roman"/>
        </w:rPr>
        <w:tab/>
        <w:t>Apple</w:t>
      </w:r>
    </w:p>
    <w:p w14:paraId="6F7C8AC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R2-2105273</w:t>
      </w:r>
      <w:r w:rsidRPr="0039092D">
        <w:rPr>
          <w:rFonts w:ascii="Times New Roman" w:hAnsi="Times New Roman" w:cs="Times New Roman"/>
        </w:rPr>
        <w:tab/>
        <w:t>Discussion on DAPS-like solution and CHO triggers</w:t>
      </w:r>
      <w:r w:rsidRPr="0039092D">
        <w:rPr>
          <w:rFonts w:ascii="Times New Roman" w:hAnsi="Times New Roman" w:cs="Times New Roman"/>
        </w:rPr>
        <w:tab/>
        <w:t>vivo</w:t>
      </w:r>
    </w:p>
    <w:p w14:paraId="17E5BBC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R2-2105274</w:t>
      </w:r>
      <w:r w:rsidRPr="0039092D">
        <w:rPr>
          <w:rFonts w:ascii="Times New Roman" w:hAnsi="Times New Roman" w:cs="Times New Roman"/>
        </w:rPr>
        <w:tab/>
        <w:t>Miscellaneous issues on topology adaptation</w:t>
      </w:r>
      <w:r w:rsidRPr="0039092D">
        <w:rPr>
          <w:rFonts w:ascii="Times New Roman" w:hAnsi="Times New Roman" w:cs="Times New Roman"/>
        </w:rPr>
        <w:tab/>
        <w:t>vivo</w:t>
      </w:r>
    </w:p>
    <w:p w14:paraId="6362A5E0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R2-2105275</w:t>
      </w:r>
      <w:r w:rsidRPr="0039092D">
        <w:rPr>
          <w:rFonts w:ascii="Times New Roman" w:hAnsi="Times New Roman" w:cs="Times New Roman"/>
        </w:rPr>
        <w:tab/>
        <w:t>On BAP routing of intra-CU local rerouting and inter-donor DC</w:t>
      </w:r>
      <w:r w:rsidRPr="0039092D">
        <w:rPr>
          <w:rFonts w:ascii="Times New Roman" w:hAnsi="Times New Roman" w:cs="Times New Roman"/>
        </w:rPr>
        <w:tab/>
        <w:t>vivo</w:t>
      </w:r>
    </w:p>
    <w:p w14:paraId="5A826C9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R2-2105376</w:t>
      </w:r>
      <w:r w:rsidRPr="0039092D">
        <w:rPr>
          <w:rFonts w:ascii="Times New Roman" w:hAnsi="Times New Roman" w:cs="Times New Roman"/>
        </w:rPr>
        <w:tab/>
        <w:t>Handling Type-2 &amp; Type-3 RLF indication</w:t>
      </w:r>
      <w:r w:rsidRPr="0039092D">
        <w:rPr>
          <w:rFonts w:ascii="Times New Roman" w:hAnsi="Times New Roman" w:cs="Times New Roman"/>
        </w:rPr>
        <w:tab/>
        <w:t>ASUSTeK</w:t>
      </w:r>
    </w:p>
    <w:p w14:paraId="588DFF5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R2-2105396</w:t>
      </w:r>
      <w:r w:rsidRPr="0039092D">
        <w:rPr>
          <w:rFonts w:ascii="Times New Roman" w:hAnsi="Times New Roman" w:cs="Times New Roman"/>
        </w:rPr>
        <w:tab/>
        <w:t>Conditional HO for RLF recovery</w:t>
      </w:r>
      <w:r w:rsidRPr="0039092D">
        <w:rPr>
          <w:rFonts w:ascii="Times New Roman" w:hAnsi="Times New Roman" w:cs="Times New Roman"/>
        </w:rPr>
        <w:tab/>
        <w:t>Fujitsu</w:t>
      </w:r>
    </w:p>
    <w:p w14:paraId="5A89251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R2-2105397</w:t>
      </w:r>
      <w:r w:rsidRPr="0039092D">
        <w:rPr>
          <w:rFonts w:ascii="Times New Roman" w:hAnsi="Times New Roman" w:cs="Times New Roman"/>
        </w:rPr>
        <w:tab/>
        <w:t>Discussion on the inter-donor topology redundancy</w:t>
      </w:r>
      <w:r w:rsidRPr="0039092D">
        <w:rPr>
          <w:rFonts w:ascii="Times New Roman" w:hAnsi="Times New Roman" w:cs="Times New Roman"/>
        </w:rPr>
        <w:tab/>
        <w:t>Fujitsu</w:t>
      </w:r>
    </w:p>
    <w:p w14:paraId="5A619D1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R2-2105398</w:t>
      </w:r>
      <w:r w:rsidRPr="0039092D">
        <w:rPr>
          <w:rFonts w:ascii="Times New Roman" w:hAnsi="Times New Roman" w:cs="Times New Roman"/>
        </w:rPr>
        <w:tab/>
        <w:t>Discussion on local rerouting</w:t>
      </w:r>
      <w:r w:rsidRPr="0039092D">
        <w:rPr>
          <w:rFonts w:ascii="Times New Roman" w:hAnsi="Times New Roman" w:cs="Times New Roman"/>
        </w:rPr>
        <w:tab/>
        <w:t>Fujitsu</w:t>
      </w:r>
    </w:p>
    <w:p w14:paraId="6DD3F66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R2-2105454</w:t>
      </w:r>
      <w:r w:rsidRPr="0039092D">
        <w:rPr>
          <w:rFonts w:ascii="Times New Roman" w:hAnsi="Times New Roman" w:cs="Times New Roman"/>
        </w:rPr>
        <w:tab/>
        <w:t>RAN2 impacts of Rel.17 IAB topology adaptation enhancements</w:t>
      </w:r>
      <w:r w:rsidRPr="0039092D">
        <w:rPr>
          <w:rFonts w:ascii="Times New Roman" w:hAnsi="Times New Roman" w:cs="Times New Roman"/>
        </w:rPr>
        <w:tab/>
        <w:t>Futurewei Technologies</w:t>
      </w:r>
    </w:p>
    <w:p w14:paraId="77A0F46E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R2-2105481</w:t>
      </w:r>
      <w:r w:rsidRPr="0039092D">
        <w:rPr>
          <w:rFonts w:ascii="Times New Roman" w:hAnsi="Times New Roman" w:cs="Times New Roman"/>
        </w:rPr>
        <w:tab/>
        <w:t>Multi-parent options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74CE1B8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R2-2105482</w:t>
      </w:r>
      <w:r w:rsidRPr="0039092D">
        <w:rPr>
          <w:rFonts w:ascii="Times New Roman" w:hAnsi="Times New Roman" w:cs="Times New Roman"/>
        </w:rPr>
        <w:tab/>
        <w:t>Re-routing ehnancements and RLF indications in IAB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22028506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R2-2105483</w:t>
      </w:r>
      <w:r w:rsidRPr="0039092D">
        <w:rPr>
          <w:rFonts w:ascii="Times New Roman" w:hAnsi="Times New Roman" w:cs="Times New Roman"/>
        </w:rPr>
        <w:tab/>
        <w:t>Inter-donor-DU rerouting</w:t>
      </w:r>
      <w:r w:rsidRPr="0039092D">
        <w:rPr>
          <w:rFonts w:ascii="Times New Roman" w:hAnsi="Times New Roman" w:cs="Times New Roman"/>
        </w:rPr>
        <w:tab/>
        <w:t>Nokia, Nokia Shanghai Bell</w:t>
      </w:r>
    </w:p>
    <w:p w14:paraId="55B60A93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R2-2105510</w:t>
      </w:r>
      <w:r w:rsidRPr="0039092D">
        <w:rPr>
          <w:rFonts w:ascii="Times New Roman" w:hAnsi="Times New Roman" w:cs="Times New Roman"/>
        </w:rPr>
        <w:tab/>
        <w:t xml:space="preserve">Details of topology adaptation enhancements for eIAB </w:t>
      </w:r>
      <w:r w:rsidRPr="0039092D">
        <w:rPr>
          <w:rFonts w:ascii="Times New Roman" w:hAnsi="Times New Roman" w:cs="Times New Roman"/>
        </w:rPr>
        <w:tab/>
        <w:t xml:space="preserve">Kyocera </w:t>
      </w:r>
    </w:p>
    <w:p w14:paraId="43C0899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R2-2105594</w:t>
      </w:r>
      <w:r w:rsidRPr="0039092D">
        <w:rPr>
          <w:rFonts w:ascii="Times New Roman" w:hAnsi="Times New Roman" w:cs="Times New Roman"/>
        </w:rPr>
        <w:tab/>
        <w:t>DAPS-like handover and NR DC for IAB</w:t>
      </w:r>
      <w:r w:rsidRPr="0039092D">
        <w:rPr>
          <w:rFonts w:ascii="Times New Roman" w:hAnsi="Times New Roman" w:cs="Times New Roman"/>
        </w:rPr>
        <w:tab/>
        <w:t>NEC</w:t>
      </w:r>
    </w:p>
    <w:p w14:paraId="4C6C083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R2-2105595</w:t>
      </w:r>
      <w:r w:rsidRPr="0039092D">
        <w:rPr>
          <w:rFonts w:ascii="Times New Roman" w:hAnsi="Times New Roman" w:cs="Times New Roman"/>
        </w:rPr>
        <w:tab/>
        <w:t>CHO for IAB</w:t>
      </w:r>
      <w:r w:rsidRPr="0039092D">
        <w:rPr>
          <w:rFonts w:ascii="Times New Roman" w:hAnsi="Times New Roman" w:cs="Times New Roman"/>
        </w:rPr>
        <w:tab/>
        <w:t>NEC</w:t>
      </w:r>
    </w:p>
    <w:p w14:paraId="6783874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R2-2105687</w:t>
      </w:r>
      <w:r w:rsidRPr="0039092D">
        <w:rPr>
          <w:rFonts w:ascii="Times New Roman" w:hAnsi="Times New Roman" w:cs="Times New Roman"/>
        </w:rPr>
        <w:tab/>
        <w:t>Topology adaptation enhancements in IAB</w:t>
      </w:r>
      <w:r w:rsidRPr="0039092D">
        <w:rPr>
          <w:rFonts w:ascii="Times New Roman" w:hAnsi="Times New Roman" w:cs="Times New Roman"/>
        </w:rPr>
        <w:tab/>
        <w:t>Sony</w:t>
      </w:r>
    </w:p>
    <w:p w14:paraId="3BE8DD0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R2-2105688</w:t>
      </w:r>
      <w:r w:rsidRPr="0039092D">
        <w:rPr>
          <w:rFonts w:ascii="Times New Roman" w:hAnsi="Times New Roman" w:cs="Times New Roman"/>
        </w:rPr>
        <w:tab/>
        <w:t>Dual-protocol-stack solution in IAB</w:t>
      </w:r>
      <w:r w:rsidRPr="0039092D">
        <w:rPr>
          <w:rFonts w:ascii="Times New Roman" w:hAnsi="Times New Roman" w:cs="Times New Roman"/>
        </w:rPr>
        <w:tab/>
        <w:t>Sony</w:t>
      </w:r>
    </w:p>
    <w:p w14:paraId="6F74E8A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R2-2105782</w:t>
      </w:r>
      <w:r w:rsidRPr="0039092D">
        <w:rPr>
          <w:rFonts w:ascii="Times New Roman" w:hAnsi="Times New Roman" w:cs="Times New Roman"/>
        </w:rPr>
        <w:tab/>
        <w:t>Topology adaptation enhancements</w:t>
      </w:r>
      <w:r w:rsidRPr="0039092D">
        <w:rPr>
          <w:rFonts w:ascii="Times New Roman" w:hAnsi="Times New Roman" w:cs="Times New Roman"/>
        </w:rPr>
        <w:tab/>
        <w:t>Samsung Electronics GmbH</w:t>
      </w:r>
    </w:p>
    <w:p w14:paraId="730F3473" w14:textId="6B41E27A" w:rsidR="0039092D" w:rsidRPr="0039092D" w:rsidRDefault="00151DC0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092D" w:rsidRPr="0039092D">
        <w:rPr>
          <w:rFonts w:ascii="Times New Roman" w:hAnsi="Times New Roman" w:cs="Times New Roman"/>
        </w:rPr>
        <w:t>R2-2105784</w:t>
      </w:r>
      <w:r w:rsidR="0039092D" w:rsidRPr="0039092D">
        <w:rPr>
          <w:rFonts w:ascii="Times New Roman" w:hAnsi="Times New Roman" w:cs="Times New Roman"/>
        </w:rPr>
        <w:tab/>
        <w:t>New triggers for local rerouting</w:t>
      </w:r>
      <w:r w:rsidR="0039092D" w:rsidRPr="0039092D">
        <w:rPr>
          <w:rFonts w:ascii="Times New Roman" w:hAnsi="Times New Roman" w:cs="Times New Roman"/>
        </w:rPr>
        <w:tab/>
        <w:t>Samsung Electronics GmbH</w:t>
      </w:r>
    </w:p>
    <w:p w14:paraId="295C0681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R2-2105802</w:t>
      </w:r>
      <w:r w:rsidRPr="0039092D">
        <w:rPr>
          <w:rFonts w:ascii="Times New Roman" w:hAnsi="Times New Roman" w:cs="Times New Roman"/>
        </w:rPr>
        <w:tab/>
        <w:t>CHO triggering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4A725DE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R2-2105803</w:t>
      </w:r>
      <w:r w:rsidRPr="0039092D">
        <w:rPr>
          <w:rFonts w:ascii="Times New Roman" w:hAnsi="Times New Roman" w:cs="Times New Roman"/>
        </w:rPr>
        <w:tab/>
        <w:t>DAPS support in IAB</w:t>
      </w:r>
      <w:r w:rsidRPr="0039092D">
        <w:rPr>
          <w:rFonts w:ascii="Times New Roman" w:hAnsi="Times New Roman" w:cs="Times New Roman"/>
        </w:rPr>
        <w:tab/>
        <w:t>InterDigital</w:t>
      </w:r>
    </w:p>
    <w:p w14:paraId="208934F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R2-2105815</w:t>
      </w:r>
      <w:r w:rsidRPr="0039092D">
        <w:rPr>
          <w:rFonts w:ascii="Times New Roman" w:hAnsi="Times New Roman" w:cs="Times New Roman"/>
        </w:rPr>
        <w:tab/>
        <w:t>Discussion on IAB packet rerouting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4AC2D874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R2-2105816</w:t>
      </w:r>
      <w:r w:rsidRPr="0039092D">
        <w:rPr>
          <w:rFonts w:ascii="Times New Roman" w:hAnsi="Times New Roman" w:cs="Times New Roman"/>
        </w:rPr>
        <w:tab/>
        <w:t>CHO in IAB system</w:t>
      </w:r>
      <w:r w:rsidRPr="0039092D">
        <w:rPr>
          <w:rFonts w:ascii="Times New Roman" w:hAnsi="Times New Roman" w:cs="Times New Roman"/>
        </w:rPr>
        <w:tab/>
        <w:t>Lenovo, Motorola Mobility</w:t>
      </w:r>
    </w:p>
    <w:p w14:paraId="2FF6AE5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R2-2105848</w:t>
      </w:r>
      <w:r w:rsidRPr="0039092D">
        <w:rPr>
          <w:rFonts w:ascii="Times New Roman" w:hAnsi="Times New Roman" w:cs="Times New Roman"/>
        </w:rPr>
        <w:tab/>
        <w:t>Discussion on inter-donor DU local re-routing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58BDF8F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R2-2105861</w:t>
      </w:r>
      <w:r w:rsidRPr="0039092D">
        <w:rPr>
          <w:rFonts w:ascii="Times New Roman" w:hAnsi="Times New Roman" w:cs="Times New Roman"/>
        </w:rPr>
        <w:tab/>
        <w:t>Discussion on Inter-donor topology redundancy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020C2627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R2-2105864</w:t>
      </w:r>
      <w:r w:rsidRPr="0039092D">
        <w:rPr>
          <w:rFonts w:ascii="Times New Roman" w:hAnsi="Times New Roman" w:cs="Times New Roman"/>
        </w:rPr>
        <w:tab/>
        <w:t>Discussion on RLF indication and local rerouting enhancements</w:t>
      </w:r>
      <w:r w:rsidRPr="0039092D">
        <w:rPr>
          <w:rFonts w:ascii="Times New Roman" w:hAnsi="Times New Roman" w:cs="Times New Roman"/>
        </w:rPr>
        <w:tab/>
        <w:t>CANON Research Centre France</w:t>
      </w:r>
    </w:p>
    <w:p w14:paraId="2720584C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R2-2106029</w:t>
      </w:r>
      <w:r w:rsidRPr="0039092D">
        <w:rPr>
          <w:rFonts w:ascii="Times New Roman" w:hAnsi="Times New Roman" w:cs="Times New Roman"/>
        </w:rPr>
        <w:tab/>
        <w:t>On IAB Inter-donor Topology Adaptation</w:t>
      </w:r>
      <w:r w:rsidRPr="0039092D">
        <w:rPr>
          <w:rFonts w:ascii="Times New Roman" w:hAnsi="Times New Roman" w:cs="Times New Roman"/>
        </w:rPr>
        <w:tab/>
        <w:t>Ericsson</w:t>
      </w:r>
    </w:p>
    <w:p w14:paraId="1EE822F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R2-2106030</w:t>
      </w:r>
      <w:r w:rsidRPr="0039092D">
        <w:rPr>
          <w:rFonts w:ascii="Times New Roman" w:hAnsi="Times New Roman" w:cs="Times New Roman"/>
        </w:rPr>
        <w:tab/>
        <w:t>On CHO and DAPS for IAB</w:t>
      </w:r>
      <w:r w:rsidRPr="0039092D">
        <w:rPr>
          <w:rFonts w:ascii="Times New Roman" w:hAnsi="Times New Roman" w:cs="Times New Roman"/>
        </w:rPr>
        <w:tab/>
        <w:t>Ericsson</w:t>
      </w:r>
    </w:p>
    <w:p w14:paraId="4A916565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R2-2106033</w:t>
      </w:r>
      <w:r w:rsidRPr="0039092D">
        <w:rPr>
          <w:rFonts w:ascii="Times New Roman" w:hAnsi="Times New Roman" w:cs="Times New Roman"/>
        </w:rPr>
        <w:tab/>
        <w:t>Remaining Issues Related to CP/UP Separation in IAB Network</w:t>
      </w:r>
      <w:r w:rsidRPr="0039092D">
        <w:rPr>
          <w:rFonts w:ascii="Times New Roman" w:hAnsi="Times New Roman" w:cs="Times New Roman"/>
        </w:rPr>
        <w:tab/>
        <w:t>Ericsson</w:t>
      </w:r>
    </w:p>
    <w:p w14:paraId="46EBB878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R2-2106278</w:t>
      </w:r>
      <w:r w:rsidRPr="0039092D">
        <w:rPr>
          <w:rFonts w:ascii="Times New Roman" w:hAnsi="Times New Roman" w:cs="Times New Roman"/>
        </w:rPr>
        <w:tab/>
        <w:t>Inter-donor-DU rerouting and local rerouting for R17-IAB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5C10B93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R2-2106279</w:t>
      </w:r>
      <w:r w:rsidRPr="0039092D">
        <w:rPr>
          <w:rFonts w:ascii="Times New Roman" w:hAnsi="Times New Roman" w:cs="Times New Roman"/>
        </w:rPr>
        <w:tab/>
        <w:t>Running CR of TS 38.340 for eIAB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089D98B2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R2-2106280</w:t>
      </w:r>
      <w:r w:rsidRPr="0039092D">
        <w:rPr>
          <w:rFonts w:ascii="Times New Roman" w:hAnsi="Times New Roman" w:cs="Times New Roman"/>
        </w:rPr>
        <w:tab/>
        <w:t>Inter-donor topology routing, F1 over NR access link and CHO</w:t>
      </w:r>
      <w:r w:rsidRPr="0039092D">
        <w:rPr>
          <w:rFonts w:ascii="Times New Roman" w:hAnsi="Times New Roman" w:cs="Times New Roman"/>
        </w:rPr>
        <w:tab/>
        <w:t>Huawei, HiSilicon</w:t>
      </w:r>
    </w:p>
    <w:p w14:paraId="20F79CD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R2-2106298</w:t>
      </w:r>
      <w:r w:rsidRPr="0039092D">
        <w:rPr>
          <w:rFonts w:ascii="Times New Roman" w:hAnsi="Times New Roman" w:cs="Times New Roman"/>
        </w:rPr>
        <w:tab/>
        <w:t>CHO and DAPS-like Solution for eIAB</w:t>
      </w:r>
      <w:r w:rsidRPr="0039092D">
        <w:rPr>
          <w:rFonts w:ascii="Times New Roman" w:hAnsi="Times New Roman" w:cs="Times New Roman"/>
        </w:rPr>
        <w:tab/>
        <w:t>LG Electronics</w:t>
      </w:r>
    </w:p>
    <w:p w14:paraId="5649869A" w14:textId="01199CA8" w:rsid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t>R2-2106299</w:t>
      </w:r>
      <w:r w:rsidRPr="0039092D">
        <w:rPr>
          <w:rFonts w:ascii="Times New Roman" w:hAnsi="Times New Roman" w:cs="Times New Roman"/>
        </w:rPr>
        <w:tab/>
        <w:t>Resolving issues on BH RLF</w:t>
      </w:r>
      <w:r w:rsidRPr="0039092D">
        <w:rPr>
          <w:rFonts w:ascii="Times New Roman" w:hAnsi="Times New Roman" w:cs="Times New Roman"/>
        </w:rPr>
        <w:tab/>
        <w:t>LG Electronics</w:t>
      </w:r>
    </w:p>
    <w:bookmarkStart w:id="105" w:name="OLE_LINK5"/>
    <w:bookmarkStart w:id="106" w:name="OLE_LINK6"/>
    <w:bookmarkStart w:id="107" w:name="_Ref70414134"/>
    <w:bookmarkStart w:id="108" w:name="_Ref40184363"/>
    <w:bookmarkStart w:id="109" w:name="_Ref60991145"/>
    <w:p w14:paraId="424A334D" w14:textId="77777777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"file:///D:\\Documents\\3GPP\\tsg_ran\\WG2\\TSGR2_113bis-e\\Docs\\R2-2103083.zip" \o "D:Documents3GPPtsg_ranWG2TSGR2_113bis-eDocsR2-2103083.zip"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R2-2103083</w:t>
      </w:r>
      <w:r w:rsidRPr="0039092D">
        <w:rPr>
          <w:rFonts w:ascii="Times New Roman" w:hAnsi="Times New Roman" w:cs="Times New Roman"/>
        </w:rPr>
        <w:fldChar w:fldCharType="end"/>
      </w:r>
      <w:bookmarkEnd w:id="105"/>
      <w:bookmarkEnd w:id="106"/>
      <w:r w:rsidRPr="0039092D">
        <w:rPr>
          <w:rFonts w:ascii="Times New Roman" w:hAnsi="Times New Roman" w:cs="Times New Roman"/>
        </w:rPr>
        <w:tab/>
        <w:t xml:space="preserve">Report [Post113-e][058][IAB17] </w:t>
      </w:r>
      <w:bookmarkStart w:id="110" w:name="OLE_LINK3"/>
      <w:bookmarkStart w:id="111" w:name="OLE_LINK4"/>
      <w:r w:rsidRPr="0039092D">
        <w:rPr>
          <w:rFonts w:ascii="Times New Roman" w:hAnsi="Times New Roman" w:cs="Times New Roman"/>
        </w:rPr>
        <w:t>Inter-donor topology adaptation</w:t>
      </w:r>
      <w:bookmarkEnd w:id="107"/>
      <w:bookmarkEnd w:id="110"/>
      <w:bookmarkEnd w:id="111"/>
    </w:p>
    <w:p w14:paraId="339EF826" w14:textId="655B7952" w:rsidR="0039092D" w:rsidRPr="0039092D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bookmarkStart w:id="112" w:name="_Ref70414148"/>
      <w:r w:rsidRPr="0039092D">
        <w:rPr>
          <w:rFonts w:ascii="Times New Roman" w:hAnsi="Times New Roman" w:cs="Times New Roman"/>
        </w:rPr>
        <w:t xml:space="preserve">R2-2100040 </w:t>
      </w:r>
      <w:r>
        <w:rPr>
          <w:rFonts w:ascii="Times New Roman" w:hAnsi="Times New Roman" w:cs="Times New Roman"/>
        </w:rPr>
        <w:t xml:space="preserve">  </w:t>
      </w:r>
      <w:r w:rsidRPr="0039092D">
        <w:rPr>
          <w:rFonts w:ascii="Times New Roman" w:hAnsi="Times New Roman" w:cs="Times New Roman"/>
        </w:rPr>
        <w:t>LS on CP-UP separation of Rel-17 IAB</w:t>
      </w:r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112"/>
    </w:p>
    <w:bookmarkStart w:id="113" w:name="_Ref70414150"/>
    <w:p w14:paraId="0B86E466" w14:textId="77777777" w:rsidR="00FE1E94" w:rsidRDefault="0039092D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39092D">
        <w:rPr>
          <w:rFonts w:ascii="Times New Roman" w:hAnsi="Times New Roman" w:cs="Times New Roman"/>
        </w:rPr>
        <w:fldChar w:fldCharType="begin"/>
      </w:r>
      <w:r w:rsidRPr="0039092D">
        <w:rPr>
          <w:rFonts w:ascii="Times New Roman" w:hAnsi="Times New Roman" w:cs="Times New Roman"/>
        </w:rPr>
        <w:instrText xml:space="preserve"> HYPERLINK "file:///D:\\Documents\\3GPP\\tsg_ran\\WG2\\TSGR2_113bis-e\\Docs\\R2-2102638.zip" \o "D:Documents3GPPtsg_ranWG2TSGR2_113bis-eDocsR2-2102638.zip" </w:instrText>
      </w:r>
      <w:r w:rsidRPr="0039092D">
        <w:rPr>
          <w:rFonts w:ascii="Times New Roman" w:hAnsi="Times New Roman" w:cs="Times New Roman"/>
        </w:rPr>
        <w:fldChar w:fldCharType="separate"/>
      </w:r>
      <w:r w:rsidRPr="0039092D">
        <w:rPr>
          <w:rFonts w:ascii="Times New Roman" w:hAnsi="Times New Roman" w:cs="Times New Roman"/>
        </w:rPr>
        <w:t>R2-2102638</w:t>
      </w:r>
      <w:r w:rsidRPr="0039092D">
        <w:rPr>
          <w:rFonts w:ascii="Times New Roman" w:hAnsi="Times New Roman" w:cs="Times New Roman"/>
        </w:rPr>
        <w:fldChar w:fldCharType="end"/>
      </w:r>
      <w:r w:rsidRPr="0039092D">
        <w:rPr>
          <w:rFonts w:ascii="Times New Roman" w:hAnsi="Times New Roman" w:cs="Times New Roman"/>
        </w:rPr>
        <w:tab/>
        <w:t xml:space="preserve">LS on </w:t>
      </w:r>
      <w:bookmarkStart w:id="114" w:name="OLE_LINK11"/>
      <w:bookmarkStart w:id="115" w:name="OLE_LINK13"/>
      <w:r w:rsidRPr="0039092D">
        <w:rPr>
          <w:rFonts w:ascii="Times New Roman" w:hAnsi="Times New Roman" w:cs="Times New Roman"/>
        </w:rPr>
        <w:t>inter-donor topology redundancy</w:t>
      </w:r>
      <w:bookmarkEnd w:id="114"/>
      <w:bookmarkEnd w:id="115"/>
      <w:r w:rsidRPr="0039092D">
        <w:rPr>
          <w:rFonts w:ascii="Times New Roman" w:hAnsi="Times New Roman" w:cs="Times New Roman"/>
        </w:rPr>
        <w:tab/>
        <w:t>RAN3</w:t>
      </w:r>
      <w:r w:rsidRPr="0039092D">
        <w:rPr>
          <w:rFonts w:ascii="Times New Roman" w:hAnsi="Times New Roman" w:cs="Times New Roman"/>
        </w:rPr>
        <w:tab/>
        <w:t>LS</w:t>
      </w:r>
      <w:bookmarkEnd w:id="108"/>
      <w:bookmarkEnd w:id="109"/>
      <w:bookmarkEnd w:id="113"/>
    </w:p>
    <w:p w14:paraId="7C09994B" w14:textId="77777777" w:rsidR="00DD63EA" w:rsidRDefault="00FE1E94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FE1E94">
        <w:rPr>
          <w:rFonts w:ascii="Times New Roman" w:hAnsi="Times New Roman" w:cs="Times New Roman"/>
        </w:rPr>
        <w:t>Report of 3GPP TSG RAN WG2 meeting #113bis-e, Online</w:t>
      </w:r>
    </w:p>
    <w:p w14:paraId="4696236B" w14:textId="45C74AEA" w:rsidR="00DD63EA" w:rsidRDefault="00DD63EA" w:rsidP="00700772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DD63EA">
        <w:rPr>
          <w:rFonts w:ascii="Times New Roman" w:hAnsi="Times New Roman" w:cs="Times New Roman"/>
        </w:rPr>
        <w:t>R2-2102637 LS on DAPS-like solution for IAB, RAN3, RAN3#111e</w:t>
      </w:r>
    </w:p>
    <w:p w14:paraId="505B8CC4" w14:textId="77777777" w:rsidR="0071653A" w:rsidRPr="0071653A" w:rsidRDefault="005A0A0A" w:rsidP="000D37B5">
      <w:pPr>
        <w:pStyle w:val="Doc-title"/>
        <w:numPr>
          <w:ilvl w:val="0"/>
          <w:numId w:val="2"/>
        </w:numPr>
        <w:ind w:left="851" w:hanging="491"/>
      </w:pPr>
      <w:hyperlink r:id="rId16" w:tooltip="D:Documents3GPPtsg_ranWG2TSGR2_113bis-eDocsR2-2102730.zip" w:history="1">
        <w:r w:rsidR="008630A2" w:rsidRPr="008630A2">
          <w:rPr>
            <w:rFonts w:ascii="Times New Roman" w:hAnsi="Times New Roman" w:cs="Times New Roman"/>
          </w:rPr>
          <w:t>R2-2102730</w:t>
        </w:r>
      </w:hyperlink>
      <w:r w:rsidR="008630A2" w:rsidRPr="008630A2">
        <w:rPr>
          <w:rFonts w:ascii="Times New Roman" w:hAnsi="Times New Roman" w:cs="Times New Roman"/>
        </w:rPr>
        <w:tab/>
        <w:t>Report from email discussion [Post113-e][057][IAB17] CHO and DAPS for IAB (CATT)</w:t>
      </w:r>
    </w:p>
    <w:p w14:paraId="3EA22422" w14:textId="51AC284D" w:rsidR="0071653A" w:rsidRPr="0071653A" w:rsidRDefault="0071653A" w:rsidP="000D37B5">
      <w:pPr>
        <w:pStyle w:val="Doc-title"/>
        <w:numPr>
          <w:ilvl w:val="0"/>
          <w:numId w:val="2"/>
        </w:numPr>
        <w:ind w:left="851" w:hanging="491"/>
        <w:rPr>
          <w:rFonts w:ascii="Times New Roman" w:hAnsi="Times New Roman" w:cs="Times New Roman"/>
          <w:szCs w:val="20"/>
        </w:rPr>
      </w:pPr>
      <w:r w:rsidRPr="0071653A">
        <w:rPr>
          <w:rFonts w:ascii="Times New Roman" w:hAnsi="Times New Roman" w:cs="Times New Roman"/>
          <w:szCs w:val="20"/>
          <w:lang w:val="de-DE"/>
        </w:rPr>
        <w:t>R3-211298</w:t>
      </w:r>
      <w:r w:rsidRPr="0071653A">
        <w:rPr>
          <w:rFonts w:ascii="Times New Roman" w:hAnsi="Times New Roman" w:cs="Times New Roman"/>
          <w:szCs w:val="20"/>
          <w:lang w:val="de-DE"/>
        </w:rPr>
        <w:tab/>
      </w:r>
      <w:r w:rsidRPr="0071653A">
        <w:rPr>
          <w:rFonts w:ascii="Times New Roman" w:hAnsi="Times New Roman" w:cs="Times New Roman"/>
          <w:szCs w:val="20"/>
        </w:rPr>
        <w:t>LS on inter-donor-DU re-routing</w:t>
      </w:r>
      <w:r>
        <w:rPr>
          <w:rFonts w:ascii="Times New Roman" w:hAnsi="Times New Roman" w:cs="Times New Roman"/>
          <w:szCs w:val="20"/>
        </w:rPr>
        <w:t xml:space="preserve">, </w:t>
      </w:r>
      <w:r w:rsidRPr="00DD63EA">
        <w:rPr>
          <w:rFonts w:ascii="Times New Roman" w:hAnsi="Times New Roman" w:cs="Times New Roman"/>
        </w:rPr>
        <w:t>RAN3, RAN3#111e</w:t>
      </w:r>
    </w:p>
    <w:p w14:paraId="2F06D052" w14:textId="77777777" w:rsidR="00820879" w:rsidRPr="00820879" w:rsidRDefault="00820879" w:rsidP="00820879">
      <w:pPr>
        <w:rPr>
          <w:lang w:eastAsia="en-GB"/>
        </w:rPr>
      </w:pPr>
    </w:p>
    <w:p w14:paraId="5ED14EA5" w14:textId="1EC2EBE1" w:rsidR="007F4AF7" w:rsidRDefault="007F4AF7" w:rsidP="007F4AF7">
      <w:pPr>
        <w:rPr>
          <w:lang w:eastAsia="en-GB"/>
        </w:rPr>
      </w:pPr>
    </w:p>
    <w:p w14:paraId="476257D8" w14:textId="6491AD8B" w:rsidR="007F4AF7" w:rsidRPr="006E13D1" w:rsidRDefault="007F4AF7" w:rsidP="007F4AF7">
      <w:pPr>
        <w:pStyle w:val="Heading1"/>
      </w:pPr>
      <w:r>
        <w:t>Annex</w:t>
      </w:r>
    </w:p>
    <w:p w14:paraId="36DFEBB5" w14:textId="5960DBBC" w:rsidR="007F4AF7" w:rsidRPr="007F4AF7" w:rsidRDefault="007F4AF7" w:rsidP="007F4AF7">
      <w:pPr>
        <w:rPr>
          <w:lang w:eastAsia="en-GB"/>
        </w:rPr>
      </w:pPr>
      <w:r>
        <w:rPr>
          <w:bCs/>
        </w:rPr>
        <w:t>Protocol stacks for IAB F1-C traffic delivered with CU/UP separation:</w:t>
      </w:r>
    </w:p>
    <w:p w14:paraId="7E514236" w14:textId="0E660130" w:rsidR="007F4AF7" w:rsidRDefault="007F4AF7" w:rsidP="007F4AF7">
      <w:pPr>
        <w:rPr>
          <w:lang w:eastAsia="en-GB"/>
        </w:rPr>
      </w:pPr>
    </w:p>
    <w:p w14:paraId="254A6F32" w14:textId="77777777" w:rsidR="007F4AF7" w:rsidRDefault="007F4AF7" w:rsidP="007F4AF7">
      <w:pPr>
        <w:jc w:val="center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3F1B7D40" wp14:editId="1CA0E734">
                <wp:extent cx="4820285" cy="2609215"/>
                <wp:effectExtent l="0" t="0" r="635" b="2540"/>
                <wp:docPr id="801" name="Canvas 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8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9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0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1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339215"/>
                            <a:ext cx="8426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直接连接符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7320" y="1338580"/>
                            <a:ext cx="80518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直接连接符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0970" y="160020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直接连接符 17"/>
                        <wps:cNvCnPr>
                          <a:cxnSpLocks noChangeShapeType="1"/>
                        </wps:cNvCnPr>
                        <wps:spPr bwMode="auto">
                          <a:xfrm>
                            <a:off x="3278505" y="1600200"/>
                            <a:ext cx="83947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E56F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539F7EB5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717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718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19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CC61D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52D910A3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720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721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2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02FB4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12FB36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3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724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5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C12F9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6BB09174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6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727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28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C8F56A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0B7BE177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29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730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1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8552BF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57C42BEC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2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733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4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5E1F7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774A836A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5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736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37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9" y="283"/>
                              <a:ext cx="2242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A06CAD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575E35E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8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739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0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335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061AB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1CFBE44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1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742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3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98"/>
                              <a:ext cx="823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31077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B5B964D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4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745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6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3" y="151"/>
                              <a:ext cx="972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1BF1E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F2DD61D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47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748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49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289"/>
                              <a:ext cx="972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BE5E2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782EF6A6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0" name="组合 57"/>
                        <wpg:cNvGrpSpPr>
                          <a:grpSpLocks/>
                        </wpg:cNvGrpSpPr>
                        <wpg:grpSpPr bwMode="auto">
                          <a:xfrm>
                            <a:off x="2818130" y="1229360"/>
                            <a:ext cx="460463" cy="201930"/>
                            <a:chOff x="69" y="0"/>
                            <a:chExt cx="5256" cy="2177"/>
                          </a:xfrm>
                        </wpg:grpSpPr>
                        <wps:wsp>
                          <wps:cNvPr id="751" name="矩形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0"/>
                              <a:ext cx="5256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2" name="文本框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12"/>
                              <a:ext cx="2406" cy="1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B93F8E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AP</w:t>
                                </w:r>
                              </w:p>
                              <w:p w14:paraId="29C8112A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3" name="组合 60"/>
                        <wpg:cNvGrpSpPr>
                          <a:grpSpLocks/>
                        </wpg:cNvGrpSpPr>
                        <wpg:grpSpPr bwMode="auto">
                          <a:xfrm>
                            <a:off x="2817495" y="1470025"/>
                            <a:ext cx="460375" cy="201930"/>
                            <a:chOff x="63" y="2705"/>
                            <a:chExt cx="5251" cy="2171"/>
                          </a:xfrm>
                        </wpg:grpSpPr>
                        <wps:wsp>
                          <wps:cNvPr id="754" name="矩形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5" name="文本框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0" y="2814"/>
                              <a:ext cx="2506" cy="19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74548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7839D0DE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7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4" y="5829"/>
                              <a:ext cx="884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EBC46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1959AB5D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2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7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1" y="8532"/>
                              <a:ext cx="1042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FD1C6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L2</w:t>
                                </w:r>
                              </w:p>
                              <w:p w14:paraId="19EF5B3E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7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1043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C29DA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322E38E2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5" name="组合 72"/>
                        <wpg:cNvGrpSpPr>
                          <a:grpSpLocks/>
                        </wpg:cNvGrpSpPr>
                        <wpg:grpSpPr bwMode="auto">
                          <a:xfrm>
                            <a:off x="2222500" y="1229995"/>
                            <a:ext cx="534035" cy="201930"/>
                            <a:chOff x="76" y="0"/>
                            <a:chExt cx="5255" cy="2177"/>
                          </a:xfrm>
                        </wpg:grpSpPr>
                        <wps:wsp>
                          <wps:cNvPr id="766" name="矩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67" name="文本框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205"/>
                              <a:ext cx="3155" cy="18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901C8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5D61AAB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68" name="组合 75"/>
                        <wpg:cNvGrpSpPr>
                          <a:grpSpLocks/>
                        </wpg:cNvGrpSpPr>
                        <wpg:grpSpPr bwMode="auto">
                          <a:xfrm>
                            <a:off x="2221865" y="1470660"/>
                            <a:ext cx="534137" cy="201930"/>
                            <a:chOff x="69" y="2705"/>
                            <a:chExt cx="5252" cy="2171"/>
                          </a:xfrm>
                        </wpg:grpSpPr>
                        <wps:wsp>
                          <wps:cNvPr id="769" name="矩形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0" name="文本框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" y="2930"/>
                              <a:ext cx="3653" cy="18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9D0C2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65A9CFB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1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772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3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4548C9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6062DAC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4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775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6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12F37A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301380EA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77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778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79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55291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397D8268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0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781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2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00A1D4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764D17E1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3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784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5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A1917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60C12EB1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6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787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88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92400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3B56FCD3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89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790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1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E08FD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681B9FAF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92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793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94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9EB3F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0B528E3B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795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725B4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6DDE5409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6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AE1F9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24CBB4F2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7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7730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588E4D05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8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97D3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7E265FC7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99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704340" y="2420620"/>
                            <a:ext cx="238125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5453D" w14:textId="77777777" w:rsidR="005A0A0A" w:rsidRDefault="005A0A0A" w:rsidP="007F4AF7">
                              <w:pPr>
                                <w:rPr>
                                  <w:rFonts w:ascii="Arial" w:eastAsia="SimSun" w:hAnsi="Arial" w:cs="Arial"/>
                                  <w:sz w:val="13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SRB 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800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DF706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13EA6E0F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1B7D40" id="Canvas 801" o:spid="_x0000_s1026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028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4" o:spid="_x0000_s1029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Tl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fweyYdAbm6AwAA//8DAFBLAQItABQABgAIAAAAIQDb4fbL7gAAAIUBAAATAAAAAAAAAAAA&#10;AAAAAAAAAABbQ29udGVudF9UeXBlc10ueG1sUEsBAi0AFAAGAAgAAAAhAFr0LFu/AAAAFQEAAAsA&#10;AAAAAAAAAAAAAAAAHwEAAF9yZWxzLy5yZWxzUEsBAi0AFAAGAAgAAAAhAFGCpOX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5" o:spid="_x0000_s1030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line id="直接连接符 6" o:spid="_x0000_s1031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" strokeweight=".5pt">
                  <v:stroke joinstyle="miter"/>
                </v:line>
                <v:line id="直接连接符 7" o:spid="_x0000_s1032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" strokeweight=".5pt">
                  <v:stroke joinstyle="miter"/>
                </v:line>
                <v:line id="直接连接符 8" o:spid="_x0000_s1033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+cUwgAAANwAAAAPAAAAZHJzL2Rvd25yZXYueG1sRI/RisIw&#10;FETfhf2HcBf2TdN1Qa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DmV+cUwgAAANwAAAAPAAAA&#10;AAAAAAAAAAAAAAcCAABkcnMvZG93bnJldi54bWxQSwUGAAAAAAMAAwC3AAAA9gIAAAAA&#10;" strokeweight=".5pt">
                  <v:stroke joinstyle="miter"/>
                </v:line>
                <v:line id="直接连接符 9" o:spid="_x0000_s1034" style="position:absolute;visibility:visible;mso-wrap-style:square" from="32785,13392" to="41211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" strokeweight=".5pt">
                  <v:stroke joinstyle="miter"/>
                </v:line>
                <v:line id="直接连接符 10" o:spid="_x0000_s1035" style="position:absolute;flip:y;visibility:visible;mso-wrap-style:square" from="14173,13385" to="22225,1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" strokeweight=".5pt">
                  <v:stroke joinstyle="miter"/>
                </v:line>
                <v:line id="直接连接符 11" o:spid="_x0000_s1036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">
                  <v:stroke joinstyle="miter"/>
                </v:line>
                <v:line id="直接连接符 12" o:spid="_x0000_s1037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">
                  <v:stroke joinstyle="miter"/>
                </v:line>
                <v:line id="直接连接符 13" o:spid="_x0000_s1038" style="position:absolute;flip:y;visibility:visible;mso-wrap-style:square" from="14109,16002" to="2215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" strokeweight=".5pt">
                  <v:stroke joinstyle="miter"/>
                </v:line>
                <v:line id="直接连接符 14" o:spid="_x0000_s1039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" strokeweight=".5pt">
                  <v:stroke joinstyle="miter"/>
                </v:line>
                <v:line id="直接连接符 15" o:spid="_x0000_s1040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" strokeweight=".5pt">
                  <v:stroke joinstyle="miter"/>
                </v:line>
                <v:line id="直接连接符 16" o:spid="_x0000_s1041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" strokeweight=".5pt">
                  <v:stroke joinstyle="miter"/>
                </v:line>
                <v:line id="直接连接符 17" o:spid="_x0000_s1042" style="position:absolute;visibility:visible;mso-wrap-style:square" from="32785,16002" to="4117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" strokeweight=".5pt">
                  <v:stroke joinstyle="miter"/>
                </v:line>
                <v:line id="直接连接符 18" o:spid="_x0000_s1043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" strokeweight=".5pt">
                  <v:stroke joinstyle="miter"/>
                </v:line>
                <v:line id="直接连接符 19" o:spid="_x0000_s1044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" strokeweight=".5pt">
                  <v:stroke joinstyle="miter"/>
                </v:line>
                <v:line id="直接连接符 20" o:spid="_x0000_s1045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46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0M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" filled="f" stroked="f" strokeweight=".5pt">
                  <v:textbox inset="0,0,0,0">
                    <w:txbxContent>
                      <w:p w14:paraId="09E5E56F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539F7EB5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047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rect id="矩形 22" o:spid="_x0000_s1048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73Y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zsDac&#10;CUdAZl8AAAD//wMAUEsBAi0AFAAGAAgAAAAhANvh9svuAAAAhQEAABMAAAAAAAAAAAAAAAAAAAAA&#10;AFtDb250ZW50X1R5cGVzXS54bWxQSwECLQAUAAYACAAAACEAWvQsW78AAAAVAQAACwAAAAAAAAAA&#10;AAAAAAAfAQAAX3JlbHMvLnJlbHNQSwECLQAUAAYACAAAACEACDu92L0AAADcAAAADwAAAAAAAAAA&#10;AAAAAAAHAgAAZHJzL2Rvd25yZXYueG1sUEsFBgAAAAADAAMAtwAAAPECAAAAAA==&#10;" filled="f" strokeweight=".5pt">
                    <v:textbox inset="0,0,0,0"/>
                  </v:rect>
                  <v:shape id="文本框 23" o:spid="_x0000_s1049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" filled="f" stroked="f" strokeweight=".5pt">
                    <v:textbox inset="0,0,0,0">
                      <w:txbxContent>
                        <w:p w14:paraId="28CCC61D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52D910A3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050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rect id="矩形 25" o:spid="_x0000_s1051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d74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M/ieCUdAph8AAAD//wMAUEsBAi0AFAAGAAgAAAAhANvh9svuAAAAhQEAABMAAAAAAAAAAAAAAAAA&#10;AAAAAFtDb250ZW50X1R5cGVzXS54bWxQSwECLQAUAAYACAAAACEAWvQsW78AAAAVAQAACwAAAAAA&#10;AAAAAAAAAAAfAQAAX3JlbHMvLnJlbHNQSwECLQAUAAYACAAAACEAV23e+MAAAADcAAAADwAAAAAA&#10;AAAAAAAAAAAHAgAAZHJzL2Rvd25yZXYueG1sUEsFBgAAAAADAAMAtwAAAPQCAAAAAA==&#10;" filled="f" strokeweight=".5pt">
                    <v:textbox inset="0,0,0,0"/>
                  </v:rect>
                  <v:shape id="文本框 26" o:spid="_x0000_s1052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" filled="f" stroked="f" strokeweight=".5pt">
                    <v:textbox inset="0,0,0,0">
                      <w:txbxContent>
                        <w:p w14:paraId="6C602FB4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12FB36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053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<v:rect id="矩形 28" o:spid="_x0000_s1054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1g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aT&#10;KXzPhCMgVx8AAAD//wMAUEsBAi0AFAAGAAgAAAAhANvh9svuAAAAhQEAABMAAAAAAAAAAAAAAAAA&#10;AAAAAFtDb250ZW50X1R5cGVzXS54bWxQSwECLQAUAAYACAAAACEAWvQsW78AAAAVAQAACwAAAAAA&#10;AAAAAAAAAAAfAQAAX3JlbHMvLnJlbHNQSwECLQAUAAYACAAAACEARxp9YMAAAADcAAAADwAAAAAA&#10;AAAAAAAAAAAHAgAAZHJzL2Rvd25yZXYueG1sUEsFBgAAAAADAAMAtwAAAPQCAAAAAA==&#10;" filled="f" strokeweight=".5pt">
                    <v:textbox inset="0,0,0,0"/>
                  </v:rect>
                  <v:shape id="文本框 29" o:spid="_x0000_s1055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nG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" filled="f" stroked="f" strokeweight=".5pt">
                    <v:textbox inset="0,0,0,0">
                      <w:txbxContent>
                        <w:p w14:paraId="103C12F9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6BB09174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056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rect id="矩形 31" o:spid="_x0000_s105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OMX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n&#10;S/ieCUdAph8AAAD//wMAUEsBAi0AFAAGAAgAAAAhANvh9svuAAAAhQEAABMAAAAAAAAAAAAAAAAA&#10;AAAAAFtDb250ZW50X1R5cGVzXS54bWxQSwECLQAUAAYACAAAACEAWvQsW78AAAAVAQAACwAAAAAA&#10;AAAAAAAAAAAfAQAAX3JlbHMvLnJlbHNQSwECLQAUAAYACAAAACEAt8jjF8AAAADcAAAADwAAAAAA&#10;AAAAAAAAAAAHAgAAZHJzL2Rvd25yZXYueG1sUEsFBgAAAAADAAMAtwAAAPQCAAAAAA==&#10;" filled="f" strokeweight=".5pt">
                    <v:textbox inset="0,0,0,0"/>
                  </v:rect>
                  <v:shape id="文本框 32" o:spid="_x0000_s1058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" filled="f" stroked="f" strokeweight=".5pt">
                    <v:textbox inset="0,0,0,0">
                      <w:txbxContent>
                        <w:p w14:paraId="6FC8F56A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0B7BE177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059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rect id="矩形 34" o:spid="_x0000_s106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" filled="f" strokeweight=".5pt">
                    <v:textbox inset="0,0,0,0"/>
                  </v:rect>
                  <v:shape id="文本框 35" o:spid="_x0000_s1061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" filled="f" stroked="f" strokeweight=".5pt">
                    <v:textbox inset="0,0,0,0">
                      <w:txbxContent>
                        <w:p w14:paraId="2A8552BF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57C42BEC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062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rect id="矩形 37" o:spid="_x0000_s106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PJ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KXzPhCMgVx8AAAD//wMAUEsBAi0AFAAGAAgAAAAhANvh9svuAAAAhQEAABMAAAAAAAAAAAAAAAAA&#10;AAAAAFtDb250ZW50X1R5cGVzXS54bWxQSwECLQAUAAYACAAAACEAWvQsW78AAAAVAQAACwAAAAAA&#10;AAAAAAAAAAAfAQAAX3JlbHMvLnJlbHNQSwECLQAUAAYACAAAACEATSpzycAAAADcAAAADwAAAAAA&#10;AAAAAAAAAAAHAgAAZHJzL2Rvd25yZXYueG1sUEsFBgAAAAADAAMAtwAAAPQCAAAAAA==&#10;" filled="f" strokeweight=".5pt">
                    <v:textbox inset="0,0,0,0"/>
                  </v:rect>
                  <v:shape id="文本框 38" o:spid="_x0000_s1064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3qA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" filled="f" stroked="f" strokeweight=".5pt">
                    <v:textbox inset="0,0,0,0">
                      <w:txbxContent>
                        <w:p w14:paraId="1BD5E1F7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774A836A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065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rect id="矩形 40" o:spid="_x0000_s1066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BR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XV3QUcAAAADcAAAADwAAAAAA&#10;AAAAAAAAAAAHAgAAZHJzL2Rvd25yZXYueG1sUEsFBgAAAAADAAMAtwAAAPQCAAAAAA==&#10;" filled="f" strokeweight=".5pt">
                    <v:textbox inset="0,0,0,0"/>
                  </v:rect>
                  <v:shape id="文本框 41" o:spid="_x0000_s1067" type="#_x0000_t202" style="position:absolute;left:1509;top:283;width:2242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T3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ZEv7OxCMg178AAAD//wMAUEsBAi0AFAAGAAgAAAAhANvh9svuAAAAhQEAABMAAAAAAAAA&#10;AAAAAAAAAAAAAFtDb250ZW50X1R5cGVzXS54bWxQSwECLQAUAAYACAAAACEAWvQsW78AAAAVAQAA&#10;CwAAAAAAAAAAAAAAAAAfAQAAX3JlbHMvLnJlbHNQSwECLQAUAAYACAAAACEAJ8nk98YAAADcAAAA&#10;DwAAAAAAAAAAAAAAAAAHAgAAZHJzL2Rvd25yZXYueG1sUEsFBgAAAAADAAMAtwAAAPoCAAAAAA==&#10;" filled="f" stroked="f" strokeweight=".5pt">
                    <v:textbox inset="0,0,0,0">
                      <w:txbxContent>
                        <w:p w14:paraId="00A06CAD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575E35E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068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rect id="矩形 43" o:spid="_x0000_s1069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j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wm&#10;c/ieCUdArj4AAAD//wMAUEsBAi0AFAAGAAgAAAAhANvh9svuAAAAhQEAABMAAAAAAAAAAAAAAAAA&#10;AAAAAFtDb250ZW50X1R5cGVzXS54bWxQSwECLQAUAAYACAAAACEAWvQsW78AAAAVAQAACwAAAAAA&#10;AAAAAAAAAAAfAQAAX3JlbHMvLnJlbHNQSwECLQAUAAYACAAAACEALMJEI8AAAADcAAAADwAAAAAA&#10;AAAAAAAAAAAHAgAAZHJzL2Rvd25yZXYueG1sUEsFBgAAAAADAAMAtwAAAPQCAAAAAA==&#10;" filled="f" strokeweight=".5pt">
                    <v:textbox inset="0,0,0,0"/>
                  </v:rect>
                  <v:shape id="文本框 44" o:spid="_x0000_s1070" type="#_x0000_t202" style="position:absolute;left:1400;top:2980;width:2335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" filled="f" stroked="f" strokeweight=".5pt">
                    <v:textbox inset="0,0,0,0">
                      <w:txbxContent>
                        <w:p w14:paraId="36A061AB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1CFBE44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8" o:spid="_x0000_s1071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<v:rect id="矩形 46" o:spid="_x0000_s1072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Uv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T&#10;CXzPhCMgVx8AAAD//wMAUEsBAi0AFAAGAAgAAAAhANvh9svuAAAAhQEAABMAAAAAAAAAAAAAAAAA&#10;AAAAAFtDb250ZW50X1R5cGVzXS54bWxQSwECLQAUAAYACAAAACEAWvQsW78AAAAVAQAACwAAAAAA&#10;AAAAAAAAAAAfAQAAX3JlbHMvLnJlbHNQSwECLQAUAAYACAAAACEAemClL8AAAADcAAAADwAAAAAA&#10;AAAAAAAAAAAHAgAAZHJzL2Rvd25yZXYueG1sUEsFBgAAAAADAAMAtwAAAPQCAAAAAA==&#10;" filled="f" strokeweight=".5pt">
                    <v:textbox inset="0,0,0,0"/>
                  </v:rect>
                  <v:shape id="文本框 47" o:spid="_x0000_s1073" type="#_x0000_t202" style="position:absolute;left:2180;top:5798;width:823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" filled="f" stroked="f" strokeweight=".5pt">
                    <v:textbox inset="0,0,0,0">
                      <w:txbxContent>
                        <w:p w14:paraId="59C31077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B5B964D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1" o:spid="_x0000_s1074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rect id="矩形 49" o:spid="_x0000_s1075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1b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OF7JhwBufoAAAD//wMAUEsBAi0AFAAGAAgAAAAhANvh9svuAAAAhQEAABMAAAAAAAAAAAAAAAAA&#10;AAAAAFtDb250ZW50X1R5cGVzXS54bWxQSwECLQAUAAYACAAAACEAWvQsW78AAAAVAQAACwAAAAAA&#10;AAAAAAAAAAAfAQAAX3JlbHMvLnJlbHNQSwECLQAUAAYACAAAACEA9Yk9W8AAAADcAAAADwAAAAAA&#10;AAAAAAAAAAAHAgAAZHJzL2Rvd25yZXYueG1sUEsFBgAAAAADAAMAtwAAAPQCAAAAAA==&#10;" filled="f" strokeweight=".5pt">
                    <v:textbox inset="0,0,0,0"/>
                  </v:rect>
                  <v:shape id="文本框 50" o:spid="_x0000_s1076" type="#_x0000_t202" style="position:absolute;left:2183;top:151;width:972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IR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" filled="f" stroked="f" strokeweight=".5pt">
                    <v:textbox inset="0,0,0,0">
                      <w:txbxContent>
                        <w:p w14:paraId="73A1BF1E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F2DD61D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4" o:spid="_x0000_s1077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rect id="矩形 52" o:spid="_x0000_s1078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" filled="f" strokeweight=".5pt">
                    <v:textbox inset="0,0,0,0"/>
                  </v:rect>
                  <v:shape id="文本框 53" o:spid="_x0000_s1079" type="#_x0000_t202" style="position:absolute;left:2180;top:289;width:972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Zj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" filled="f" stroked="f" strokeweight=".5pt">
                    <v:textbox inset="0,0,0,0">
                      <w:txbxContent>
                        <w:p w14:paraId="3C7BE5E2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782EF6A6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57" o:spid="_x0000_s1080" style="position:absolute;left:28181;top:12293;width:4604;height:2019" coordorigin="69" coordsize="5256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rect id="矩形 55" o:spid="_x0000_s1081" style="position:absolute;left:69;width:5256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2F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MXzPhCMgVx8AAAD//wMAUEsBAi0AFAAGAAgAAAAhANvh9svuAAAAhQEAABMAAAAAAAAAAAAAAAAA&#10;AAAAAFtDb250ZW50X1R5cGVzXS54bWxQSwECLQAUAAYACAAAACEAWvQsW78AAAAVAQAACwAAAAAA&#10;AAAAAAAAAAAfAQAAX3JlbHMvLnJlbHNQSwECLQAUAAYACAAAACEAD2uthcAAAADcAAAADwAAAAAA&#10;AAAAAAAAAAAHAgAAZHJzL2Rvd25yZXYueG1sUEsFBgAAAAADAAMAtwAAAPQCAAAAAA==&#10;" filled="f" strokeweight=".5pt">
                    <v:textbox inset="0,0,0,0"/>
                  </v:rect>
                  <v:shape id="文本框 56" o:spid="_x0000_s1082" type="#_x0000_t202" style="position:absolute;left:1410;top:212;width:2406;height:1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" filled="f" stroked="f" strokeweight=".5pt">
                    <v:textbox inset="0,0,0,0">
                      <w:txbxContent>
                        <w:p w14:paraId="3CB93F8E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AP</w:t>
                          </w:r>
                        </w:p>
                        <w:p w14:paraId="29C8112A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0" o:spid="_x0000_s1083" style="position:absolute;left:28174;top:14700;width:4604;height:2019" coordorigin="63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rect id="矩形 58" o:spid="_x0000_s1084" style="position:absolute;left:63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" filled="f" strokeweight=".5pt">
                    <v:textbox inset="0,0,0,0"/>
                  </v:rect>
                  <v:shape id="文本框 59" o:spid="_x0000_s1085" type="#_x0000_t202" style="position:absolute;left:1410;top:2814;width:2506;height:19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" filled="f" stroked="f" strokeweight=".5pt">
                    <v:textbox inset="0,0,0,0">
                      <w:txbxContent>
                        <w:p w14:paraId="7B474548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7839D0DE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086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rect id="矩形 61" o:spid="_x0000_s1087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Bq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T&#10;OXzPhCMgVx8AAAD//wMAUEsBAi0AFAAGAAgAAAAhANvh9svuAAAAhQEAABMAAAAAAAAAAAAAAAAA&#10;AAAAAFtDb250ZW50X1R5cGVzXS54bWxQSwECLQAUAAYACAAAACEAWvQsW78AAAAVAQAACwAAAAAA&#10;AAAAAAAAAAAfAQAAX3JlbHMvLnJlbHNQSwECLQAUAAYACAAAACEA786QasAAAADcAAAADwAAAAAA&#10;AAAAAAAAAAAHAgAAZHJzL2Rvd25yZXYueG1sUEsFBgAAAAADAAMAtwAAAPQCAAAAAA==&#10;" filled="f" strokeweight=".5pt">
                    <v:textbox inset="0,0,0,0"/>
                  </v:rect>
                  <v:shape id="文本框 62" o:spid="_x0000_s1088" type="#_x0000_t202" style="position:absolute;left:2244;top:5829;width:884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" filled="f" stroked="f" strokeweight=".5pt">
                    <v:textbox inset="0,0,0,0">
                      <w:txbxContent>
                        <w:p w14:paraId="5D0EBC46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1959AB5D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6" o:spid="_x0000_s1089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<v:rect id="矩形 64" o:spid="_x0000_s1090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Kj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rkvCo70AAADcAAAADwAAAAAAAAAA&#10;AAAAAAAHAgAAZHJzL2Rvd25yZXYueG1sUEsFBgAAAAADAAMAtwAAAPECAAAAAA==&#10;" filled="f" strokeweight=".5pt">
                    <v:textbox inset="0,0,0,0"/>
                  </v:rect>
                  <v:shape id="文本框 65" o:spid="_x0000_s1091" type="#_x0000_t202" style="position:absolute;left:2241;top:8532;width:1042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" filled="f" stroked="f" strokeweight=".5pt">
                    <v:textbox inset="0,0,0,0">
                      <w:txbxContent>
                        <w:p w14:paraId="200FD1C6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L2</w:t>
                          </w:r>
                        </w:p>
                        <w:p w14:paraId="19EF5B3E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9" o:spid="_x0000_s1092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rect id="矩形 67" o:spid="_x0000_s1093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zUwAAAANwAAAAPAAAAZHJzL2Rvd25yZXYueG1sRI/NCsIw&#10;EITvgu8QVvBmUxW0VKOIIHjw4N/B49KsbbHZlCba+vZGEDwOM/MNs1x3phIvalxpWcE4ikEQZ1aX&#10;nCu4XnajBITzyBory6TgTQ7Wq35viam2LZ/odfa5CBB2KSoovK9TKV1WkEEX2Zo4eHfbGPRBNrnU&#10;DbYBbio5ieOZ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Xplc1MAAAADcAAAADwAAAAAA&#10;AAAAAAAAAAAHAgAAZHJzL2Rvd25yZXYueG1sUEsFBgAAAAADAAMAtwAAAPQCAAAAAA==&#10;" filled="f" strokeweight=".5pt">
                    <v:textbox inset="0,0,0,0"/>
                  </v:rect>
                  <v:shape id="文本框 68" o:spid="_x0000_s1094" type="#_x0000_t202" style="position:absolute;left:2180;top:11304;width:1043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" filled="f" stroked="f" strokeweight=".5pt">
                    <v:textbox inset="0,0,0,0">
                      <w:txbxContent>
                        <w:p w14:paraId="0E8C29DA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322E38E2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2" o:spid="_x0000_s1095" style="position:absolute;left:22225;top:12299;width:5340;height:2020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<v:rect id="矩形 70" o:spid="_x0000_s1096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" filled="f" strokeweight=".5pt">
                    <v:textbox inset="0,0,0,0"/>
                  </v:rect>
                  <v:shape id="文本框 71" o:spid="_x0000_s1097" type="#_x0000_t202" style="position:absolute;left:869;top:205;width:3155;height:18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svq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qD15l4BOTqCQAA//8DAFBLAQItABQABgAIAAAAIQDb4fbL7gAAAIUBAAATAAAAAAAAAAAA&#10;AAAAAAAAAABbQ29udGVudF9UeXBlc10ueG1sUEsBAi0AFAAGAAgAAAAhAFr0LFu/AAAAFQEAAAsA&#10;AAAAAAAAAAAAAAAAHwEAAF9yZWxzLy5yZWxzUEsBAi0AFAAGAAgAAAAhADR6y+rEAAAA3AAAAA8A&#10;AAAAAAAAAAAAAAAABwIAAGRycy9kb3ducmV2LnhtbFBLBQYAAAAAAwADALcAAAD4AgAAAAA=&#10;" filled="f" stroked="f" strokeweight=".5pt">
                    <v:textbox inset="0,0,0,0">
                      <w:txbxContent>
                        <w:p w14:paraId="324901C8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5D61AAB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5" o:spid="_x0000_s1098" style="position:absolute;left:22218;top:14706;width:5342;height:2019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rect id="矩形 73" o:spid="_x0000_s1099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" filled="f" strokeweight=".5pt">
                    <v:textbox inset="0,0,0,0"/>
                  </v:rect>
                  <v:shape id="文本框 74" o:spid="_x0000_s1100" type="#_x0000_t202" style="position:absolute;left:800;top:2930;width:3653;height:18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" filled="f" stroked="f" strokeweight=".5pt">
                    <v:textbox inset="0,0,0,0">
                      <w:txbxContent>
                        <w:p w14:paraId="71C9D0C2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65A9CFB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01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rect id="矩形 76" o:spid="_x0000_s1102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+S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X&#10;c/ieCUdAph8AAAD//wMAUEsBAi0AFAAGAAgAAAAhANvh9svuAAAAhQEAABMAAAAAAAAAAAAAAAAA&#10;AAAAAFtDb250ZW50X1R5cGVzXS54bWxQSwECLQAUAAYACAAAACEAWvQsW78AAAAVAQAACwAAAAAA&#10;AAAAAAAAAAAfAQAAX3JlbHMvLnJlbHNQSwECLQAUAAYACAAAACEAtAxvksAAAADcAAAADwAAAAAA&#10;AAAAAAAAAAAHAgAAZHJzL2Rvd25yZXYueG1sUEsFBgAAAAADAAMAtwAAAPQCAAAAAA==&#10;" filled="f" strokeweight=".5pt">
                    <v:textbox inset="0,0,0,0"/>
                  </v:rect>
                  <v:shape id="文本框 77" o:spid="_x0000_s1103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" filled="f" stroked="f" strokeweight=".5pt">
                    <v:textbox inset="0,0,0,0">
                      <w:txbxContent>
                        <w:p w14:paraId="3D4548C9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6062DAC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04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rect id="矩形 79" o:spid="_x0000_s1105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ffm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ubz&#10;KXzPhCMgVx8AAAD//wMAUEsBAi0AFAAGAAgAAAAhANvh9svuAAAAhQEAABMAAAAAAAAAAAAAAAAA&#10;AAAAAFtDb250ZW50X1R5cGVzXS54bWxQSwECLQAUAAYACAAAACEAWvQsW78AAAAVAQAACwAAAAAA&#10;AAAAAAAAAAAfAQAAX3JlbHMvLnJlbHNQSwECLQAUAAYACAAAACEAO+X35sAAAADcAAAADwAAAAAA&#10;AAAAAAAAAAAHAgAAZHJzL2Rvd25yZXYueG1sUEsFBgAAAAADAAMAtwAAAPQCAAAAAA==&#10;" filled="f" strokeweight=".5pt">
                    <v:textbox inset="0,0,0,0"/>
                  </v:rect>
                  <v:shape id="文本框 80" o:spid="_x0000_s1106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" filled="f" stroked="f" strokeweight=".5pt">
                    <v:textbox inset="0,0,0,0">
                      <w:txbxContent>
                        <w:p w14:paraId="5612F37A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301380EA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07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<v:rect id="矩形 82" o:spid="_x0000_s1108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h4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larsDac&#10;CUdAZl8AAAD//wMAUEsBAi0AFAAGAAgAAAAhANvh9svuAAAAhQEAABMAAAAAAAAAAAAAAAAAAAAA&#10;AFtDb250ZW50X1R5cGVzXS54bWxQSwECLQAUAAYACAAAACEAWvQsW78AAAAVAQAACwAAAAAAAAAA&#10;AAAAAAAfAQAAX3JlbHMvLnJlbHNQSwECLQAUAAYACAAAACEA1eRYeL0AAADcAAAADwAAAAAAAAAA&#10;AAAAAAAHAgAAZHJzL2Rvd25yZXYueG1sUEsFBgAAAAADAAMAtwAAAPECAAAAAA==&#10;" filled="f" strokeweight=".5pt">
                    <v:textbox inset="0,0,0,0"/>
                  </v:rect>
                  <v:shape id="文本框 83" o:spid="_x0000_s1109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ze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" filled="f" stroked="f" strokeweight=".5pt">
                    <v:textbox inset="0,0,0,0">
                      <w:txbxContent>
                        <w:p w14:paraId="77455291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397D8268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10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rect id="矩形 85" o:spid="_x0000_s1111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HC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GXzPhCMg0w8AAAD//wMAUEsBAi0AFAAGAAgAAAAhANvh9svuAAAAhQEAABMAAAAAAAAAAAAAAAAA&#10;AAAAAFtDb250ZW50X1R5cGVzXS54bWxQSwECLQAUAAYACAAAACEAWvQsW78AAAAVAQAACwAAAAAA&#10;AAAAAAAAAAAfAQAAX3JlbHMvLnJlbHNQSwECLQAUAAYACAAAACEAcQuBwsAAAADcAAAADwAAAAAA&#10;AAAAAAAAAAAHAgAAZHJzL2Rvd25yZXYueG1sUEsFBgAAAAADAAMAtwAAAPQCAAAAAA==&#10;" filled="f" strokeweight=".5pt">
                    <v:textbox inset="0,0,0,0"/>
                  </v:rect>
                  <v:shape id="文本框 86" o:spid="_x0000_s1112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" filled="f" stroked="f" strokeweight=".5pt">
                    <v:textbox inset="0,0,0,0">
                      <w:txbxContent>
                        <w:p w14:paraId="1F00A1D4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764D17E1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113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rect id="矩形 88" o:spid="_x0000_s1114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" filled="f" strokeweight=".5pt">
                    <v:textbox inset="0,0,0,0"/>
                  </v:rect>
                  <v:shape id="文本框 89" o:spid="_x0000_s1115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" filled="f" stroked="f" strokeweight=".5pt">
                    <v:textbox inset="0,0,0,0">
                      <w:txbxContent>
                        <w:p w14:paraId="069A1917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60C12EB1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116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<v:rect id="矩形 91" o:spid="_x0000_s1117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wt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j&#10;JXzPhCMg0w8AAAD//wMAUEsBAi0AFAAGAAgAAAAhANvh9svuAAAAhQEAABMAAAAAAAAAAAAAAAAA&#10;AAAAAFtDb250ZW50X1R5cGVzXS54bWxQSwECLQAUAAYACAAAACEAWvQsW78AAAAVAQAACwAAAAAA&#10;AAAAAAAAAAAfAQAAX3JlbHMvLnJlbHNQSwECLQAUAAYACAAAACEAka68LcAAAADcAAAADwAAAAAA&#10;AAAAAAAAAAAHAgAAZHJzL2Rvd25yZXYueG1sUEsFBgAAAAADAAMAtwAAAPQCAAAAAA==&#10;" filled="f" strokeweight=".5pt">
                    <v:textbox inset="0,0,0,0"/>
                  </v:rect>
                  <v:shape id="文本框 92" o:spid="_x0000_s1118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" filled="f" stroked="f" strokeweight=".5pt">
                    <v:textbox inset="0,0,0,0">
                      <w:txbxContent>
                        <w:p w14:paraId="6E292400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3B56FCD3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119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rect id="矩形 94" o:spid="_x0000_s1120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" filled="f" strokeweight=".5pt">
                    <v:textbox inset="0,0,0,0"/>
                  </v:rect>
                  <v:shape id="文本框 95" o:spid="_x0000_s1121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" filled="f" stroked="f" strokeweight=".5pt">
                    <v:textbox inset="0,0,0,0">
                      <w:txbxContent>
                        <w:p w14:paraId="132E08FD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681B9FAF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122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<v:rect id="矩形 97" o:spid="_x0000_s1123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" filled="f" strokeweight=".5pt">
                    <v:textbox inset="0,0,0,0"/>
                  </v:rect>
                  <v:shape id="文本框 98" o:spid="_x0000_s1124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" filled="f" stroked="f" strokeweight=".5pt">
                    <v:textbox inset="0,0,0,0">
                      <w:txbxContent>
                        <w:p w14:paraId="06C9EB3F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0B528E3B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125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" filled="f" stroked="f" strokeweight=".5pt">
                  <v:textbox inset="0,0,0,0">
                    <w:txbxContent>
                      <w:p w14:paraId="792725B4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6DDE5409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126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5W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" filled="f" stroked="f" strokeweight=".5pt">
                  <v:textbox inset="0,0,0,0">
                    <w:txbxContent>
                      <w:p w14:paraId="054AE1F9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24CBB4F2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127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" filled="f" stroked="f" strokeweight=".5pt">
                  <v:textbox inset="0,0,0,0">
                    <w:txbxContent>
                      <w:p w14:paraId="35E97730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588E4D05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128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" filled="f" stroked="f" strokeweight=".5pt">
                  <v:textbox inset="0,0,0,0">
                    <w:txbxContent>
                      <w:p w14:paraId="662D97D3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7E265FC7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129" type="#_x0000_t202" style="position:absolute;left:17043;top:24206;width:2381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" filled="f" stroked="f" strokeweight=".5pt">
                  <v:textbox inset="0,0,0,0">
                    <w:txbxContent>
                      <w:p w14:paraId="2135453D" w14:textId="77777777" w:rsidR="005A0A0A" w:rsidRDefault="005A0A0A" w:rsidP="007F4AF7">
                        <w:pPr>
                          <w:rPr>
                            <w:rFonts w:ascii="Arial" w:eastAsia="SimSun" w:hAnsi="Arial" w:cs="Arial"/>
                            <w:sz w:val="13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SRB 2</w:t>
                        </w:r>
                      </w:p>
                    </w:txbxContent>
                  </v:textbox>
                </v:shape>
                <v:shape id="文本框 105" o:spid="_x0000_s1130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" filled="f" stroked="f" strokeweight=".5pt">
                  <v:textbox inset="0,0,0,0">
                    <w:txbxContent>
                      <w:p w14:paraId="13ADF706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13EA6E0F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98A336" w14:textId="77777777" w:rsidR="007F4AF7" w:rsidRDefault="007F4AF7" w:rsidP="007F4AF7">
      <w:pPr>
        <w:pStyle w:val="TF"/>
        <w:rPr>
          <w:rFonts w:ascii="Times New Roman" w:eastAsia="SimSun" w:hAnsi="Times New Roman"/>
          <w:b w:val="0"/>
          <w:bCs/>
          <w:color w:val="0070C0"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1</w:t>
      </w:r>
      <w:r>
        <w:rPr>
          <w:rFonts w:ascii="Times New Roman" w:hAnsi="Times New Roman"/>
          <w:b w:val="0"/>
          <w:bCs/>
        </w:rPr>
        <w:t xml:space="preserve">: Protocol stack for IAB F1-C traffic delivered via the </w:t>
      </w:r>
      <w:r>
        <w:rPr>
          <w:rFonts w:ascii="Times New Roman" w:hAnsi="Times New Roman" w:hint="eastAsia"/>
          <w:b w:val="0"/>
          <w:bCs/>
          <w:lang w:val="en-US" w:eastAsia="zh-CN"/>
        </w:rPr>
        <w:t>Non-donor node in scenario 1</w:t>
      </w:r>
    </w:p>
    <w:p w14:paraId="54DC4AF5" w14:textId="77777777" w:rsidR="007F4AF7" w:rsidRDefault="007F4AF7" w:rsidP="007F4AF7">
      <w:pPr>
        <w:jc w:val="both"/>
        <w:rPr>
          <w:b/>
          <w:bCs/>
        </w:rPr>
      </w:pPr>
    </w:p>
    <w:p w14:paraId="223477CA" w14:textId="77777777" w:rsidR="007F4AF7" w:rsidRDefault="007F4AF7" w:rsidP="007F4AF7">
      <w:pPr>
        <w:jc w:val="center"/>
        <w:rPr>
          <w:color w:val="000000"/>
          <w:lang w:val="en-US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27F65" wp14:editId="1D6E26CD">
                <wp:simplePos x="0" y="0"/>
                <wp:positionH relativeFrom="column">
                  <wp:posOffset>2094865</wp:posOffset>
                </wp:positionH>
                <wp:positionV relativeFrom="paragraph">
                  <wp:posOffset>1668145</wp:posOffset>
                </wp:positionV>
                <wp:extent cx="2713990" cy="7620"/>
                <wp:effectExtent l="0" t="0" r="29210" b="30480"/>
                <wp:wrapNone/>
                <wp:docPr id="697" name="Straight Connector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13990" cy="7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C85BC" id="Straight Connector 6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95pt,131.35pt" to="378.65pt,1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5D34989" wp14:editId="35B8D60D">
                <wp:extent cx="4820285" cy="2609215"/>
                <wp:effectExtent l="0" t="0" r="635" b="2540"/>
                <wp:docPr id="696" name="Canvas 6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2144395" y="1190625"/>
                            <a:ext cx="1210945" cy="13081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8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4020185" y="365760"/>
                            <a:ext cx="673100" cy="21062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9" name="矩形 5"/>
                        <wps:cNvSpPr>
                          <a:spLocks noChangeArrowheads="1"/>
                        </wps:cNvSpPr>
                        <wps:spPr bwMode="auto">
                          <a:xfrm>
                            <a:off x="179070" y="338455"/>
                            <a:ext cx="1310640" cy="2133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25000">
                                <a:srgbClr val="FFFFFF"/>
                              </a:gs>
                              <a:gs pos="74001">
                                <a:srgbClr val="F2F2F2"/>
                              </a:gs>
                              <a:gs pos="83000">
                                <a:srgbClr val="F2F2F2"/>
                              </a:gs>
                              <a:gs pos="100000">
                                <a:srgbClr val="F2F2F2"/>
                              </a:gs>
                            </a:gsLst>
                            <a:lin ang="5400000" scaled="1"/>
                          </a:gra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0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7240" y="682625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779780" y="908685"/>
                            <a:ext cx="333756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直接连接符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70890" y="1127760"/>
                            <a:ext cx="3343910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直接连接符 11"/>
                        <wps:cNvCnPr>
                          <a:cxnSpLocks noChangeShapeType="1"/>
                        </wps:cNvCnPr>
                        <wps:spPr bwMode="auto">
                          <a:xfrm>
                            <a:off x="1833879" y="125222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3728720" y="1242060"/>
                            <a:ext cx="635" cy="1156335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直接连接符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14780" y="1833880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直接连接符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6525" y="207073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直接连接符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08430" y="2308225"/>
                            <a:ext cx="804545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直接连接符 18"/>
                        <wps:cNvCnPr>
                          <a:cxnSpLocks noChangeShapeType="1"/>
                        </wps:cNvCnPr>
                        <wps:spPr bwMode="auto">
                          <a:xfrm>
                            <a:off x="3272155" y="1816100"/>
                            <a:ext cx="848995" cy="635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直接连接符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78505" y="2069465"/>
                            <a:ext cx="828040" cy="127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直接连接符 20"/>
                        <wps:cNvCnPr>
                          <a:cxnSpLocks noChangeShapeType="1"/>
                        </wps:cNvCnPr>
                        <wps:spPr bwMode="auto">
                          <a:xfrm>
                            <a:off x="3278505" y="2311400"/>
                            <a:ext cx="828040" cy="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文本框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15" y="70485"/>
                            <a:ext cx="45148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CF6DD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  <w:t>IAB-node</w:t>
                              </w:r>
                            </w:p>
                            <w:p w14:paraId="71E745B6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wgp>
                        <wpg:cNvPr id="623" name="组合 24"/>
                        <wpg:cNvGrpSpPr>
                          <a:grpSpLocks/>
                        </wpg:cNvGrpSpPr>
                        <wpg:grpSpPr bwMode="auto">
                          <a:xfrm>
                            <a:off x="292100" y="578485"/>
                            <a:ext cx="478790" cy="180975"/>
                            <a:chOff x="2455" y="5976"/>
                            <a:chExt cx="5255" cy="1809"/>
                          </a:xfrm>
                        </wpg:grpSpPr>
                        <wps:wsp>
                          <wps:cNvPr id="624" name="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5" y="5976"/>
                              <a:ext cx="5255" cy="1809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5" name="文本框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0" y="6103"/>
                              <a:ext cx="2265" cy="14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A579E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kern w:val="2"/>
                                    <w:sz w:val="13"/>
                                    <w:szCs w:val="21"/>
                                  </w:rPr>
                                  <w:t>F1AP</w:t>
                                </w:r>
                              </w:p>
                              <w:p w14:paraId="1AB03605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ctr" anchorCtr="0" upright="1">
                            <a:noAutofit/>
                          </wps:bodyPr>
                        </wps:wsp>
                      </wpg:wgp>
                      <wpg:wgp>
                        <wpg:cNvPr id="626" name="组合 27"/>
                        <wpg:cNvGrpSpPr>
                          <a:grpSpLocks/>
                        </wpg:cNvGrpSpPr>
                        <wpg:grpSpPr bwMode="auto">
                          <a:xfrm>
                            <a:off x="291465" y="796925"/>
                            <a:ext cx="478881" cy="189230"/>
                            <a:chOff x="2448" y="8685"/>
                            <a:chExt cx="5252" cy="2171"/>
                          </a:xfrm>
                        </wpg:grpSpPr>
                        <wps:wsp>
                          <wps:cNvPr id="627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8" y="868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28" name="文本框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3" y="8809"/>
                              <a:ext cx="2410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52DB0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4886AAE7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29" name="组合 30"/>
                        <wpg:cNvGrpSpPr>
                          <a:grpSpLocks/>
                        </wpg:cNvGrpSpPr>
                        <wpg:grpSpPr bwMode="auto">
                          <a:xfrm>
                            <a:off x="285750" y="1014095"/>
                            <a:ext cx="478155" cy="189230"/>
                            <a:chOff x="0" y="0"/>
                            <a:chExt cx="5251" cy="2171"/>
                          </a:xfrm>
                        </wpg:grpSpPr>
                        <wps:wsp>
                          <wps:cNvPr id="630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1" name="文本框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" y="123"/>
                              <a:ext cx="851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74465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3BE7C6C9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2" name="组合 33"/>
                        <wpg:cNvGrpSpPr>
                          <a:grpSpLocks/>
                        </wpg:cNvGrpSpPr>
                        <wpg:grpSpPr bwMode="auto">
                          <a:xfrm>
                            <a:off x="4121150" y="591185"/>
                            <a:ext cx="494030" cy="175895"/>
                            <a:chOff x="63" y="0"/>
                            <a:chExt cx="5255" cy="2177"/>
                          </a:xfrm>
                        </wpg:grpSpPr>
                        <wps:wsp>
                          <wps:cNvPr id="633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4" name="文本框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7" y="220"/>
                              <a:ext cx="2195" cy="1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C1DCAB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F1AP</w:t>
                                </w:r>
                              </w:p>
                              <w:p w14:paraId="393B692F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5" name="组合 36"/>
                        <wpg:cNvGrpSpPr>
                          <a:grpSpLocks/>
                        </wpg:cNvGrpSpPr>
                        <wpg:grpSpPr bwMode="auto">
                          <a:xfrm>
                            <a:off x="4120515" y="809625"/>
                            <a:ext cx="494030" cy="175895"/>
                            <a:chOff x="57" y="2705"/>
                            <a:chExt cx="5251" cy="2171"/>
                          </a:xfrm>
                        </wpg:grpSpPr>
                        <wps:wsp>
                          <wps:cNvPr id="636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37" name="文本框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24"/>
                              <a:ext cx="2335" cy="1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EFA7B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SCTP</w:t>
                                </w:r>
                              </w:p>
                              <w:p w14:paraId="061C0253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38" name="组合 39"/>
                        <wpg:cNvGrpSpPr>
                          <a:grpSpLocks/>
                        </wpg:cNvGrpSpPr>
                        <wpg:grpSpPr bwMode="auto">
                          <a:xfrm>
                            <a:off x="4114799" y="1026795"/>
                            <a:ext cx="494030" cy="176611"/>
                            <a:chOff x="0" y="5549"/>
                            <a:chExt cx="5251" cy="2172"/>
                          </a:xfrm>
                        </wpg:grpSpPr>
                        <wps:wsp>
                          <wps:cNvPr id="639" name="矩形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0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5745"/>
                              <a:ext cx="823" cy="1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1E21F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IP</w:t>
                                </w:r>
                              </w:p>
                              <w:p w14:paraId="269CB367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1" name="组合 42"/>
                        <wpg:cNvGrpSpPr>
                          <a:grpSpLocks/>
                        </wpg:cNvGrpSpPr>
                        <wpg:grpSpPr bwMode="auto">
                          <a:xfrm>
                            <a:off x="4121150" y="1236980"/>
                            <a:ext cx="494030" cy="200025"/>
                            <a:chOff x="63" y="0"/>
                            <a:chExt cx="5255" cy="2177"/>
                          </a:xfrm>
                        </wpg:grpSpPr>
                        <wps:wsp>
                          <wps:cNvPr id="642" name="矩形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3" name="文本框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283"/>
                              <a:ext cx="1898" cy="16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3EDF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  <w:t>RRC</w:t>
                                </w:r>
                              </w:p>
                              <w:p w14:paraId="32C7E3A7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4" name="组合 45"/>
                        <wpg:cNvGrpSpPr>
                          <a:grpSpLocks/>
                        </wpg:cNvGrpSpPr>
                        <wpg:grpSpPr bwMode="auto">
                          <a:xfrm>
                            <a:off x="4120515" y="1477010"/>
                            <a:ext cx="494030" cy="200025"/>
                            <a:chOff x="57" y="2705"/>
                            <a:chExt cx="5251" cy="2171"/>
                          </a:xfrm>
                        </wpg:grpSpPr>
                        <wps:wsp>
                          <wps:cNvPr id="645" name="矩形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" y="2705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6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2980"/>
                              <a:ext cx="2437" cy="17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55410" w14:textId="77777777" w:rsidR="005A0A0A" w:rsidRDefault="005A0A0A" w:rsidP="007F4AF7">
                                <w:pPr>
                                  <w:rPr>
                                    <w:rFonts w:ascii="Arial" w:eastAsia="SimSun" w:hAnsi="Arial" w:cs="Arial"/>
                                    <w:sz w:val="13"/>
                                    <w:szCs w:val="13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3"/>
                                    <w:lang w:val="en-US" w:eastAsia="zh-CN"/>
                                  </w:rPr>
                                  <w:t>PDCP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47" name="组合 48"/>
                        <wpg:cNvGrpSpPr>
                          <a:grpSpLocks/>
                        </wpg:cNvGrpSpPr>
                        <wpg:grpSpPr bwMode="auto">
                          <a:xfrm>
                            <a:off x="4121150" y="1716405"/>
                            <a:ext cx="494030" cy="200117"/>
                            <a:chOff x="0" y="5549"/>
                            <a:chExt cx="5251" cy="2172"/>
                          </a:xfrm>
                        </wpg:grpSpPr>
                        <wps:wsp>
                          <wps:cNvPr id="648" name="矩形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49" name="文本框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6" y="5797"/>
                              <a:ext cx="2241" cy="1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6ADD8" w14:textId="77777777" w:rsidR="005A0A0A" w:rsidRDefault="005A0A0A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0" name="组合 51"/>
                        <wpg:cNvGrpSpPr>
                          <a:grpSpLocks/>
                        </wpg:cNvGrpSpPr>
                        <wpg:grpSpPr bwMode="auto">
                          <a:xfrm>
                            <a:off x="4114165" y="1965325"/>
                            <a:ext cx="494030" cy="200025"/>
                            <a:chOff x="-64" y="0"/>
                            <a:chExt cx="5251" cy="2171"/>
                          </a:xfrm>
                        </wpg:grpSpPr>
                        <wps:wsp>
                          <wps:cNvPr id="651" name="矩形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4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2" name="文本框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" y="289"/>
                              <a:ext cx="3408" cy="1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834FA" w14:textId="77777777" w:rsidR="005A0A0A" w:rsidRDefault="005A0A0A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3" name="组合 54"/>
                        <wpg:cNvGrpSpPr>
                          <a:grpSpLocks/>
                        </wpg:cNvGrpSpPr>
                        <wpg:grpSpPr bwMode="auto">
                          <a:xfrm>
                            <a:off x="4114799" y="2210435"/>
                            <a:ext cx="494030" cy="200025"/>
                            <a:chOff x="0" y="0"/>
                            <a:chExt cx="5251" cy="2171"/>
                          </a:xfrm>
                        </wpg:grpSpPr>
                        <wps:wsp>
                          <wps:cNvPr id="654" name="矩形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5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" y="289"/>
                              <a:ext cx="2194" cy="1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4517D0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6FAF5ADB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6" name="组合 63"/>
                        <wpg:cNvGrpSpPr>
                          <a:grpSpLocks/>
                        </wpg:cNvGrpSpPr>
                        <wpg:grpSpPr bwMode="auto">
                          <a:xfrm>
                            <a:off x="2811780" y="1715135"/>
                            <a:ext cx="460375" cy="202023"/>
                            <a:chOff x="6" y="5549"/>
                            <a:chExt cx="5251" cy="2172"/>
                          </a:xfrm>
                        </wpg:grpSpPr>
                        <wps:wsp>
                          <wps:cNvPr id="657" name="矩形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5549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58" name="文本框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3" y="5829"/>
                              <a:ext cx="2405" cy="1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3D6AA9" w14:textId="77777777" w:rsidR="005A0A0A" w:rsidRDefault="005A0A0A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XnAP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59" name="组合 66"/>
                        <wpg:cNvGrpSpPr>
                          <a:grpSpLocks/>
                        </wpg:cNvGrpSpPr>
                        <wpg:grpSpPr bwMode="auto">
                          <a:xfrm>
                            <a:off x="2802255" y="1960880"/>
                            <a:ext cx="460924" cy="202023"/>
                            <a:chOff x="-87" y="8341"/>
                            <a:chExt cx="5250" cy="2172"/>
                          </a:xfrm>
                        </wpg:grpSpPr>
                        <wps:wsp>
                          <wps:cNvPr id="660" name="矩形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-87" y="8341"/>
                              <a:ext cx="5250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1" name="文本框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8532"/>
                              <a:ext cx="3653" cy="1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1ACD7" w14:textId="77777777" w:rsidR="005A0A0A" w:rsidRDefault="005A0A0A" w:rsidP="007F4AF7">
                                <w:pPr>
                                  <w:rPr>
                                    <w:rFonts w:ascii="Arial" w:eastAsia="SimSun" w:hAnsi="Arial" w:cs="Arial"/>
                                    <w:sz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SCTP/IP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2" name="组合 69"/>
                        <wpg:cNvGrpSpPr>
                          <a:grpSpLocks/>
                        </wpg:cNvGrpSpPr>
                        <wpg:grpSpPr bwMode="auto">
                          <a:xfrm>
                            <a:off x="2811145" y="2203450"/>
                            <a:ext cx="460375" cy="202023"/>
                            <a:chOff x="0" y="11188"/>
                            <a:chExt cx="5251" cy="2172"/>
                          </a:xfrm>
                        </wpg:grpSpPr>
                        <wps:wsp>
                          <wps:cNvPr id="663" name="矩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4" name="文本框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0" y="11304"/>
                              <a:ext cx="2354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0669B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L2/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>L1</w:t>
                                </w:r>
                              </w:p>
                              <w:p w14:paraId="5C2D327B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5" name="组合 78"/>
                        <wpg:cNvGrpSpPr>
                          <a:grpSpLocks/>
                        </wpg:cNvGrpSpPr>
                        <wpg:grpSpPr bwMode="auto">
                          <a:xfrm>
                            <a:off x="2222500" y="1713230"/>
                            <a:ext cx="534035" cy="202023"/>
                            <a:chOff x="76" y="5524"/>
                            <a:chExt cx="5251" cy="2172"/>
                          </a:xfrm>
                        </wpg:grpSpPr>
                        <wps:wsp>
                          <wps:cNvPr id="666" name="矩形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67" name="文本框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" y="5633"/>
                              <a:ext cx="3016" cy="19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F68148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27CA96E0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68" name="组合 81"/>
                        <wpg:cNvGrpSpPr>
                          <a:grpSpLocks/>
                        </wpg:cNvGrpSpPr>
                        <wpg:grpSpPr bwMode="auto">
                          <a:xfrm>
                            <a:off x="2214880" y="1958975"/>
                            <a:ext cx="534035" cy="201930"/>
                            <a:chOff x="0" y="8312"/>
                            <a:chExt cx="5251" cy="2171"/>
                          </a:xfrm>
                        </wpg:grpSpPr>
                        <wps:wsp>
                          <wps:cNvPr id="669" name="矩形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0" name="文本框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" y="8523"/>
                              <a:ext cx="3197" cy="1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AE28C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6A1E02A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1" name="组合 84"/>
                        <wpg:cNvGrpSpPr>
                          <a:grpSpLocks/>
                        </wpg:cNvGrpSpPr>
                        <wpg:grpSpPr bwMode="auto">
                          <a:xfrm>
                            <a:off x="2215515" y="2204085"/>
                            <a:ext cx="534035" cy="202023"/>
                            <a:chOff x="6" y="11188"/>
                            <a:chExt cx="5251" cy="2172"/>
                          </a:xfrm>
                        </wpg:grpSpPr>
                        <wps:wsp>
                          <wps:cNvPr id="672" name="矩形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3" name="文本框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297"/>
                              <a:ext cx="3066" cy="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173C9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2D63DFA1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4" name="组合 87"/>
                        <wpg:cNvGrpSpPr>
                          <a:grpSpLocks/>
                        </wpg:cNvGrpSpPr>
                        <wpg:grpSpPr bwMode="auto">
                          <a:xfrm>
                            <a:off x="836930" y="1227455"/>
                            <a:ext cx="571500" cy="217170"/>
                            <a:chOff x="76" y="0"/>
                            <a:chExt cx="5255" cy="2177"/>
                          </a:xfrm>
                        </wpg:grpSpPr>
                        <wps:wsp>
                          <wps:cNvPr id="675" name="矩形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0"/>
                              <a:ext cx="5255" cy="2177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6" name="文本框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" y="95"/>
                              <a:ext cx="2949" cy="19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6F5C2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RRC</w:t>
                                </w:r>
                              </w:p>
                              <w:p w14:paraId="338EFE40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7" name="组合 90"/>
                        <wpg:cNvGrpSpPr>
                          <a:grpSpLocks/>
                        </wpg:cNvGrpSpPr>
                        <wpg:grpSpPr bwMode="auto">
                          <a:xfrm>
                            <a:off x="836295" y="1468120"/>
                            <a:ext cx="571609" cy="217170"/>
                            <a:chOff x="69" y="2705"/>
                            <a:chExt cx="5252" cy="2171"/>
                          </a:xfrm>
                        </wpg:grpSpPr>
                        <wps:wsp>
                          <wps:cNvPr id="678" name="矩形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" y="2705"/>
                              <a:ext cx="5252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79" name="文本框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" y="2806"/>
                              <a:ext cx="3413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CB0F3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PDCP</w:t>
                                </w:r>
                              </w:p>
                              <w:p w14:paraId="54DD09A2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0" name="组合 93"/>
                        <wpg:cNvGrpSpPr>
                          <a:grpSpLocks/>
                        </wpg:cNvGrpSpPr>
                        <wpg:grpSpPr bwMode="auto">
                          <a:xfrm>
                            <a:off x="836930" y="1710690"/>
                            <a:ext cx="571500" cy="217270"/>
                            <a:chOff x="76" y="5524"/>
                            <a:chExt cx="5251" cy="2172"/>
                          </a:xfrm>
                        </wpg:grpSpPr>
                        <wps:wsp>
                          <wps:cNvPr id="681" name="矩形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" y="5524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2" name="文本框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0" y="5632"/>
                              <a:ext cx="2818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75DE6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RLC</w:t>
                                </w:r>
                              </w:p>
                              <w:p w14:paraId="016A166D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3" name="组合 96"/>
                        <wpg:cNvGrpSpPr>
                          <a:grpSpLocks/>
                        </wpg:cNvGrpSpPr>
                        <wpg:grpSpPr bwMode="auto">
                          <a:xfrm>
                            <a:off x="829310" y="1956435"/>
                            <a:ext cx="571500" cy="216535"/>
                            <a:chOff x="0" y="8312"/>
                            <a:chExt cx="5251" cy="2171"/>
                          </a:xfrm>
                        </wpg:grpSpPr>
                        <wps:wsp>
                          <wps:cNvPr id="684" name="矩形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12"/>
                              <a:ext cx="5251" cy="2171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5" name="文本框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" y="8445"/>
                              <a:ext cx="2987" cy="1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EB0D37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MAC</w:t>
                                </w:r>
                              </w:p>
                              <w:p w14:paraId="1D66EAF9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86" name="组合 99"/>
                        <wpg:cNvGrpSpPr>
                          <a:grpSpLocks/>
                        </wpg:cNvGrpSpPr>
                        <wpg:grpSpPr bwMode="auto">
                          <a:xfrm>
                            <a:off x="829945" y="2201545"/>
                            <a:ext cx="571500" cy="217270"/>
                            <a:chOff x="6" y="11188"/>
                            <a:chExt cx="5251" cy="2172"/>
                          </a:xfrm>
                        </wpg:grpSpPr>
                        <wps:wsp>
                          <wps:cNvPr id="687" name="矩形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" y="11188"/>
                              <a:ext cx="5251" cy="2172"/>
                            </a:xfrm>
                            <a:prstGeom prst="rect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88" name="文本框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" y="11296"/>
                              <a:ext cx="2865" cy="19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51184B" w14:textId="77777777" w:rsidR="005A0A0A" w:rsidRDefault="005A0A0A" w:rsidP="007F4AF7">
                                <w:pPr>
                                  <w:pStyle w:val="NormalWeb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sz w:val="13"/>
                                    <w:szCs w:val="16"/>
                                    <w:lang w:val="en-US" w:eastAsia="zh-CN"/>
                                  </w:rPr>
                                  <w:t>NR</w:t>
                                </w: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6"/>
                                  </w:rPr>
                                  <w:t xml:space="preserve"> PHY</w:t>
                                </w:r>
                              </w:p>
                              <w:p w14:paraId="121DB3D0" w14:textId="77777777" w:rsidR="005A0A0A" w:rsidRDefault="005A0A0A" w:rsidP="007F4AF7">
                                <w:pPr>
                                  <w:rPr>
                                    <w:rFonts w:ascii="Arial" w:hAnsi="Arial" w:cs="Arial"/>
                                    <w:sz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689" name="文本框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80365" y="338455"/>
                            <a:ext cx="279400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7FFBE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kern w:val="2"/>
                                  <w:sz w:val="13"/>
                                  <w:szCs w:val="13"/>
                                </w:rPr>
                                <w:t>IAB-DU</w:t>
                              </w:r>
                            </w:p>
                            <w:p w14:paraId="346AD2F2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0" name="文本框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670" y="338455"/>
                            <a:ext cx="2794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B6D3A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IAB-MT</w:t>
                              </w:r>
                            </w:p>
                            <w:p w14:paraId="7A09FF57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1" name="文本框 102"/>
                        <wps:cNvSpPr txBox="1">
                          <a:spLocks noChangeArrowheads="1"/>
                        </wps:cNvSpPr>
                        <wps:spPr bwMode="auto">
                          <a:xfrm>
                            <a:off x="2395220" y="70485"/>
                            <a:ext cx="7899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5B26D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b/>
                                  <w:bCs/>
                                  <w:sz w:val="16"/>
                                  <w:szCs w:val="13"/>
                                  <w:lang w:val="en-US" w:eastAsia="zh-CN"/>
                                </w:rPr>
                                <w:t>Non-donor node</w:t>
                              </w:r>
                            </w:p>
                            <w:p w14:paraId="45EAF4B6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2" name="文本框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930" y="70485"/>
                            <a:ext cx="851535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AC05C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3"/>
                                </w:rPr>
                                <w:t>IAB-donor-CU-CP</w:t>
                              </w:r>
                            </w:p>
                            <w:p w14:paraId="547265E2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6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3" name="文本框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110" y="2420620"/>
                            <a:ext cx="35306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B6E7C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 xml:space="preserve">Split SRB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4" name="文本框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18865" y="2423160"/>
                            <a:ext cx="18796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A6DA8" w14:textId="77777777" w:rsidR="005A0A0A" w:rsidRDefault="005A0A0A" w:rsidP="007F4AF7">
                              <w:pPr>
                                <w:pStyle w:val="NormalWeb"/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X</w:t>
                              </w:r>
                              <w:r>
                                <w:rPr>
                                  <w:rFonts w:ascii="Arial" w:hAnsi="Arial" w:cs="Arial" w:hint="eastAsia"/>
                                  <w:sz w:val="13"/>
                                  <w:szCs w:val="13"/>
                                  <w:lang w:val="en-US" w:eastAsia="zh-CN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-C</w:t>
                              </w:r>
                            </w:p>
                            <w:p w14:paraId="419D7B01" w14:textId="77777777" w:rsidR="005A0A0A" w:rsidRDefault="005A0A0A" w:rsidP="007F4AF7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95" name="直接连接符 8"/>
                        <wps:cNvCnPr>
                          <a:cxnSpLocks noChangeShapeType="1"/>
                        </wps:cNvCnPr>
                        <wps:spPr bwMode="auto">
                          <a:xfrm>
                            <a:off x="1405890" y="1343025"/>
                            <a:ext cx="2713990" cy="7620"/>
                          </a:xfrm>
                          <a:prstGeom prst="line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D34989" id="Canvas 696" o:spid="_x0000_s1131" editas="canvas" style="width:379.55pt;height:205.45pt;mso-position-horizontal-relative:char;mso-position-vertical-relative:line" coordsize="48202,26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">
                <v:shape id="_x0000_s1132" type="#_x0000_t75" style="position:absolute;width:48202;height:26092;visibility:visible;mso-wrap-style:square">
                  <v:fill o:detectmouseclick="t"/>
                  <v:path o:connecttype="none"/>
                </v:shape>
                <v:rect id="矩形 3" o:spid="_x0000_s1133" style="position:absolute;left:21443;top:11906;width:12110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rect id="矩形 4" o:spid="_x0000_s1134" style="position:absolute;left:40201;top:3657;width:6731;height:21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" strokeweight=".5pt">
                  <v:fill color2="#f2f2f2" colors="0 white;.25 white;48497f #f2f2f2;54395f #f2f2f2;1 #f2f2f2" focus="100%" type="gradient"/>
                </v:rect>
                <v:rect id="矩形 5" o:spid="_x0000_s1135" style="position:absolute;left:1790;top:3384;width:13107;height:2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" strokeweight=".5pt">
                  <v:fill color2="#f2f2f2" colors="0 white;.25 white;48497f #f2f2f2;54395f #f2f2f2;1 #f2f2f2" focus="100%" type="gradient"/>
                </v:rect>
                <v:line id="直接连接符 6" o:spid="_x0000_s1136" style="position:absolute;flip:y;visibility:visible;mso-wrap-style:square" from="7772,6826" to="41211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Aj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" strokeweight=".5pt">
                  <v:stroke joinstyle="miter"/>
                </v:line>
                <v:line id="直接连接符 7" o:spid="_x0000_s1137" style="position:absolute;visibility:visible;mso-wrap-style:square" from="7797,9086" to="41173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" strokeweight=".5pt">
                  <v:stroke joinstyle="miter"/>
                </v:line>
                <v:line id="直接连接符 8" o:spid="_x0000_s1138" style="position:absolute;flip:y;visibility:visible;mso-wrap-style:square" from="7708,11277" to="41148,1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" strokeweight=".5pt">
                  <v:stroke joinstyle="miter"/>
                </v:line>
                <v:line id="直接连接符 11" o:spid="_x0000_s1139" style="position:absolute;visibility:visible;mso-wrap-style:square" from="18338,12522" to="18345,2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">
                  <v:stroke joinstyle="miter"/>
                </v:line>
                <v:line id="直接连接符 12" o:spid="_x0000_s1140" style="position:absolute;visibility:visible;mso-wrap-style:square" from="37287,12420" to="37293,2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">
                  <v:stroke joinstyle="miter"/>
                </v:line>
                <v:line id="直接连接符 14" o:spid="_x0000_s1141" style="position:absolute;flip:y;visibility:visible;mso-wrap-style:square" from="14147,18338" to="22193,18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" strokeweight=".5pt">
                  <v:stroke joinstyle="miter"/>
                </v:line>
                <v:line id="直接连接符 15" o:spid="_x0000_s1142" style="position:absolute;flip:y;visibility:visible;mso-wrap-style:square" from="14065,20707" to="22110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" strokeweight=".5pt">
                  <v:stroke joinstyle="miter"/>
                </v:line>
                <v:line id="直接连接符 16" o:spid="_x0000_s1143" style="position:absolute;flip:y;visibility:visible;mso-wrap-style:square" from="14084,23082" to="22129,2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" strokeweight=".5pt">
                  <v:stroke joinstyle="miter"/>
                </v:line>
                <v:line id="直接连接符 18" o:spid="_x0000_s1144" style="position:absolute;visibility:visible;mso-wrap-style:square" from="32721,18161" to="41211,18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" strokeweight=".5pt">
                  <v:stroke joinstyle="miter"/>
                </v:line>
                <v:line id="直接连接符 19" o:spid="_x0000_s1145" style="position:absolute;flip:y;visibility:visible;mso-wrap-style:square" from="32785,20694" to="41065,2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" strokeweight=".5pt">
                  <v:stroke joinstyle="miter"/>
                </v:line>
                <v:line id="直接连接符 20" o:spid="_x0000_s1146" style="position:absolute;visibility:visible;mso-wrap-style:square" from="32785,23114" to="41065,2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" strokeweight=".5pt">
                  <v:stroke joinstyle="miter"/>
                </v:line>
                <v:shape id="文本框 21" o:spid="_x0000_s1147" type="#_x0000_t202" style="position:absolute;left:6407;top:704;width:4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" filled="f" stroked="f" strokeweight=".5pt">
                  <v:textbox inset="0,0,0,0">
                    <w:txbxContent>
                      <w:p w14:paraId="238CF6DD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  <w:t>IAB-node</w:t>
                        </w:r>
                      </w:p>
                      <w:p w14:paraId="71E745B6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group id="组合 24" o:spid="_x0000_s1148" style="position:absolute;left:2921;top:5784;width:4787;height:1810" coordorigin="2455,5976" coordsize="5255,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rect id="矩形 22" o:spid="_x0000_s1149" style="position:absolute;left:2455;top:5976;width:5255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L9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z&#10;BXzPhCMg0w8AAAD//wMAUEsBAi0AFAAGAAgAAAAhANvh9svuAAAAhQEAABMAAAAAAAAAAAAAAAAA&#10;AAAAAFtDb250ZW50X1R5cGVzXS54bWxQSwECLQAUAAYACAAAACEAWvQsW78AAAAVAQAACwAAAAAA&#10;AAAAAAAAAAAfAQAAX3JlbHMvLnJlbHNQSwECLQAUAAYACAAAACEAMfty/cAAAADcAAAADwAAAAAA&#10;AAAAAAAAAAAHAgAAZHJzL2Rvd25yZXYueG1sUEsFBgAAAAADAAMAtwAAAPQCAAAAAA==&#10;" filled="f" strokeweight=".5pt">
                    <v:textbox inset="0,0,0,0"/>
                  </v:rect>
                  <v:shape id="文本框 23" o:spid="_x0000_s1150" type="#_x0000_t202" style="position:absolute;left:3940;top:6103;width:2265;height:14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" filled="f" stroked="f" strokeweight=".5pt">
                    <v:textbox inset="0,0,0,0">
                      <w:txbxContent>
                        <w:p w14:paraId="506A579E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kern w:val="2"/>
                              <w:sz w:val="13"/>
                              <w:szCs w:val="21"/>
                            </w:rPr>
                            <w:t>F1AP</w:t>
                          </w:r>
                        </w:p>
                        <w:p w14:paraId="1AB03605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group id="组合 27" o:spid="_x0000_s1151" style="position:absolute;left:2914;top:7969;width:4789;height:1892" coordorigin="2448,868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矩形 25" o:spid="_x0000_s1152" style="position:absolute;left:2448;top:868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yK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m&#10;S/ieCUdAph8AAAD//wMAUEsBAi0AFAAGAAgAAAAhANvh9svuAAAAhQEAABMAAAAAAAAAAAAAAAAA&#10;AAAAAFtDb250ZW50X1R5cGVzXS54bWxQSwECLQAUAAYACAAAACEAWvQsW78AAAAVAQAACwAAAAAA&#10;AAAAAAAAAAAfAQAAX3JlbHMvLnJlbHNQSwECLQAUAAYACAAAACEAwSnsisAAAADcAAAADwAAAAAA&#10;AAAAAAAAAAAHAgAAZHJzL2Rvd25yZXYueG1sUEsFBgAAAAADAAMAtwAAAPQCAAAAAA==&#10;" filled="f" strokeweight=".5pt">
                    <v:textbox inset="0,0,0,0"/>
                  </v:rect>
                  <v:shape id="文本框 26" o:spid="_x0000_s1153" type="#_x0000_t202" style="position:absolute;left:3793;top:8809;width:2410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" filled="f" stroked="f" strokeweight=".5pt">
                    <v:textbox inset="0,0,0,0">
                      <w:txbxContent>
                        <w:p w14:paraId="75152DB0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4886AAE7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0" o:spid="_x0000_s1154" style="position:absolute;left:2857;top:10140;width:4782;height:1893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rect id="矩形 28" o:spid="_x0000_s1155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" filled="f" strokeweight=".5pt">
                    <v:textbox inset="0,0,0,0"/>
                  </v:rect>
                  <v:shape id="文本框 29" o:spid="_x0000_s1156" type="#_x0000_t202" style="position:absolute;left:2182;top:123;width:851;height:1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" filled="f" stroked="f" strokeweight=".5pt">
                    <v:textbox inset="0,0,0,0">
                      <w:txbxContent>
                        <w:p w14:paraId="71574465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3BE7C6C9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3" o:spid="_x0000_s1157" style="position:absolute;left:41211;top:5911;width:4940;height:1759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rect id="矩形 31" o:spid="_x0000_s1158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" filled="f" strokeweight=".5pt">
                    <v:textbox inset="0,0,0,0"/>
                  </v:rect>
                  <v:shape id="文本框 32" o:spid="_x0000_s1159" type="#_x0000_t202" style="position:absolute;left:1407;top:220;width:2195;height:18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Ud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" filled="f" stroked="f" strokeweight=".5pt">
                    <v:textbox inset="0,0,0,0">
                      <w:txbxContent>
                        <w:p w14:paraId="45C1DCAB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F1AP</w:t>
                          </w:r>
                        </w:p>
                        <w:p w14:paraId="393B692F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6" o:spid="_x0000_s1160" style="position:absolute;left:41205;top:8096;width:4940;height:1759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rect id="矩形 34" o:spid="_x0000_s1161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/M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" filled="f" strokeweight=".5pt">
                    <v:textbox inset="0,0,0,0"/>
                  </v:rect>
                  <v:shape id="文本框 35" o:spid="_x0000_s1162" type="#_x0000_t202" style="position:absolute;left:1400;top:2924;width:2335;height:1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Otq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" filled="f" stroked="f" strokeweight=".5pt">
                    <v:textbox inset="0,0,0,0">
                      <w:txbxContent>
                        <w:p w14:paraId="373EFA7B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SCTP</w:t>
                          </w:r>
                        </w:p>
                        <w:p w14:paraId="061C0253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39" o:spid="_x0000_s1163" style="position:absolute;left:41147;top:10267;width:4941;height:1767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rect id="矩形 37" o:spid="_x0000_s1164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u+wAAAANwAAAAPAAAAZHJzL2Rvd25yZXYueG1sRI/NCsIw&#10;EITvgu8QVvBmUxWkVq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WiNLvsAAAADcAAAADwAAAAAA&#10;AAAAAAAAAAAHAgAAZHJzL2Rvd25yZXYueG1sUEsFBgAAAAADAAMAtwAAAPQCAAAAAA==&#10;" filled="f" strokeweight=".5pt">
                    <v:textbox inset="0,0,0,0"/>
                  </v:rect>
                  <v:shape id="文本框 38" o:spid="_x0000_s1165" type="#_x0000_t202" style="position:absolute;left:2180;top:5745;width:823;height:18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" filled="f" stroked="f" strokeweight=".5pt">
                    <v:textbox inset="0,0,0,0">
                      <w:txbxContent>
                        <w:p w14:paraId="7B91E21F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IP</w:t>
                          </w:r>
                        </w:p>
                        <w:p w14:paraId="269CB367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42" o:spid="_x0000_s1166" style="position:absolute;left:41211;top:12369;width:4940;height:2001" coordorigin="63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rect id="矩形 40" o:spid="_x0000_s1167" style="position:absolute;left:63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qywA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aL&#10;OXzPhCMg0w8AAAD//wMAUEsBAi0AFAAGAAgAAAAhANvh9svuAAAAhQEAABMAAAAAAAAAAAAAAAAA&#10;AAAAAFtDb250ZW50X1R5cGVzXS54bWxQSwECLQAUAAYACAAAACEAWvQsW78AAAAVAQAACwAAAAAA&#10;AAAAAAAAAAAfAQAAX3JlbHMvLnJlbHNQSwECLQAUAAYACAAAACEADIGqssAAAADcAAAADwAAAAAA&#10;AAAAAAAAAAAHAgAAZHJzL2Rvd25yZXYueG1sUEsFBgAAAAADAAMAtwAAAPQCAAAAAA==&#10;" filled="f" strokeweight=".5pt">
                    <v:textbox inset="0,0,0,0"/>
                  </v:rect>
                  <v:shape id="文本框 41" o:spid="_x0000_s1168" type="#_x0000_t202" style="position:absolute;left:1650;top:283;width:1898;height:1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" filled="f" stroked="f" strokeweight=".5pt">
                    <v:textbox inset="0,0,0,0">
                      <w:txbxContent>
                        <w:p w14:paraId="649B3EDF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  <w:lang w:val="en-US" w:eastAsia="zh-CN"/>
                            </w:rPr>
                            <w:t>RRC</w:t>
                          </w:r>
                        </w:p>
                        <w:p w14:paraId="32C7E3A7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</w:p>
                      </w:txbxContent>
                    </v:textbox>
                  </v:shape>
                </v:group>
                <v:group id="组合 45" o:spid="_x0000_s1169" style="position:absolute;left:41205;top:14770;width:4940;height:2000" coordorigin="57,2705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rect id="矩形 43" o:spid="_x0000_s1170" style="position:absolute;left:57;top:2705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LG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bT&#10;GXzPhCMgVx8AAAD//wMAUEsBAi0AFAAGAAgAAAAhANvh9svuAAAAhQEAABMAAAAAAAAAAAAAAAAA&#10;AAAAAFtDb250ZW50X1R5cGVzXS54bWxQSwECLQAUAAYACAAAACEAWvQsW78AAAAVAQAACwAAAAAA&#10;AAAAAAAAAAAfAQAAX3JlbHMvLnJlbHNQSwECLQAUAAYACAAAACEAg2gyxsAAAADcAAAADwAAAAAA&#10;AAAAAAAAAAAHAgAAZHJzL2Rvd25yZXYueG1sUEsFBgAAAAADAAMAtwAAAPQCAAAAAA==&#10;" filled="f" strokeweight=".5pt">
                    <v:textbox inset="0,0,0,0"/>
                  </v:rect>
                  <v:shape id="文本框 44" o:spid="_x0000_s1171" type="#_x0000_t202" style="position:absolute;left:1400;top:2980;width:2437;height:17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2M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tsjg90w8AnLzBAAA//8DAFBLAQItABQABgAIAAAAIQDb4fbL7gAAAIUBAAATAAAAAAAAAAAA&#10;AAAAAAAAAABbQ29udGVudF9UeXBlc10ueG1sUEsBAi0AFAAGAAgAAAAhAFr0LFu/AAAAFQEAAAsA&#10;AAAAAAAAAAAAAAAAHwEAAF9yZWxzLy5yZWxzUEsBAi0AFAAGAAgAAAAhAGZiPYzEAAAA3AAAAA8A&#10;AAAAAAAAAAAAAAAABwIAAGRycy9kb3ducmV2LnhtbFBLBQYAAAAAAwADALcAAAD4AgAAAAA=&#10;" filled="f" stroked="f" strokeweight=".5pt">
                    <v:textbox inset="0,0,0,0">
                      <w:txbxContent>
                        <w:p w14:paraId="39755410" w14:textId="77777777" w:rsidR="005A0A0A" w:rsidRDefault="005A0A0A" w:rsidP="007F4AF7">
                          <w:pPr>
                            <w:rPr>
                              <w:rFonts w:ascii="Arial" w:eastAsia="SimSun" w:hAnsi="Arial" w:cs="Arial"/>
                              <w:sz w:val="13"/>
                              <w:szCs w:val="13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3"/>
                              <w:lang w:val="en-US" w:eastAsia="zh-CN"/>
                            </w:rPr>
                            <w:t>PDCP</w:t>
                          </w:r>
                        </w:p>
                      </w:txbxContent>
                    </v:textbox>
                  </v:shape>
                </v:group>
                <v:group id="组合 48" o:spid="_x0000_s1172" style="position:absolute;left:41211;top:17164;width:4940;height:2001" coordorigin="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rect id="矩形 46" o:spid="_x0000_s1173" style="position:absolute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" filled="f" strokeweight=".5pt">
                    <v:textbox inset="0,0,0,0"/>
                  </v:rect>
                  <v:shape id="文本框 47" o:spid="_x0000_s1174" type="#_x0000_t202" style="position:absolute;left:1566;top:5797;width:2241;height:17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n+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" filled="f" stroked="f" strokeweight=".5pt">
                    <v:textbox inset="0,0,0,0">
                      <w:txbxContent>
                        <w:p w14:paraId="6526ADD8" w14:textId="77777777" w:rsidR="005A0A0A" w:rsidRDefault="005A0A0A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组合 51" o:spid="_x0000_s1175" style="position:absolute;left:41141;top:19653;width:4940;height:2000" coordorigin="-64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rect id="矩形 49" o:spid="_x0000_s1176" style="position:absolute;left:-64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" filled="f" strokeweight=".5pt">
                    <v:textbox inset="0,0,0,0"/>
                  </v:rect>
                  <v:shape id="文本框 50" o:spid="_x0000_s1177" type="#_x0000_t202" style="position:absolute;left:1036;top:289;width:3408;height:1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" filled="f" stroked="f" strokeweight=".5pt">
                    <v:textbox inset="0,0,0,0">
                      <w:txbxContent>
                        <w:p w14:paraId="17E834FA" w14:textId="77777777" w:rsidR="005A0A0A" w:rsidRDefault="005A0A0A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54" o:spid="_x0000_s1178" style="position:absolute;left:41147;top:22104;width:4941;height:2000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rect id="矩形 52" o:spid="_x0000_s1179" style="position:absolute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" filled="f" strokeweight=".5pt">
                    <v:textbox inset="0,0,0,0"/>
                  </v:rect>
                  <v:shape id="文本框 53" o:spid="_x0000_s1180" type="#_x0000_t202" style="position:absolute;left:2045;top:289;width:2194;height:1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" filled="f" stroked="f" strokeweight=".5pt">
                    <v:textbox inset="0,0,0,0">
                      <w:txbxContent>
                        <w:p w14:paraId="424517D0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6FAF5ADB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63" o:spid="_x0000_s1181" style="position:absolute;left:28117;top:17151;width:4604;height:2020" coordorigin="6,5549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rect id="矩形 61" o:spid="_x0000_s1182" style="position:absolute;left:6;top:5549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/3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T&#10;OXzPhCMgVx8AAAD//wMAUEsBAi0AFAAGAAgAAAAhANvh9svuAAAAhQEAABMAAAAAAAAAAAAAAAAA&#10;AAAAAFtDb250ZW50X1R5cGVzXS54bWxQSwECLQAUAAYACAAAACEAWvQsW78AAAAVAQAACwAAAAAA&#10;AAAAAAAAAAAfAQAAX3JlbHMvLnJlbHNQSwECLQAUAAYACAAAACEAmS+f98AAAADcAAAADwAAAAAA&#10;AAAAAAAAAAAHAgAAZHJzL2Rvd25yZXYueG1sUEsFBgAAAAADAAMAtwAAAPQCAAAAAA==&#10;" filled="f" strokeweight=".5pt">
                    <v:textbox inset="0,0,0,0"/>
                  </v:rect>
                  <v:shape id="文本框 62" o:spid="_x0000_s1183" type="#_x0000_t202" style="position:absolute;left:1433;top:5829;width:2405;height:1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" filled="f" stroked="f" strokeweight=".5pt">
                    <v:textbox inset="0,0,0,0">
                      <w:txbxContent>
                        <w:p w14:paraId="353D6AA9" w14:textId="77777777" w:rsidR="005A0A0A" w:rsidRDefault="005A0A0A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XnAP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组合 66" o:spid="_x0000_s1184" style="position:absolute;left:28022;top:19608;width:4609;height:2021" coordorigin="-87,8341" coordsize="5250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rect id="矩形 64" o:spid="_x0000_s1185" style="position:absolute;left:-87;top:8341;width:5250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" filled="f" strokeweight=".5pt">
                    <v:textbox inset="0,0,0,0"/>
                  </v:rect>
                  <v:shape id="文本框 65" o:spid="_x0000_s1186" type="#_x0000_t202" style="position:absolute;left:723;top:8532;width:3653;height:18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" filled="f" stroked="f" strokeweight=".5pt">
                    <v:textbox inset="0,0,0,0">
                      <w:txbxContent>
                        <w:p w14:paraId="1031ACD7" w14:textId="77777777" w:rsidR="005A0A0A" w:rsidRDefault="005A0A0A" w:rsidP="007F4AF7">
                          <w:pPr>
                            <w:rPr>
                              <w:rFonts w:ascii="Arial" w:eastAsia="SimSun" w:hAnsi="Arial" w:cs="Arial"/>
                              <w:sz w:val="21"/>
                              <w:lang w:val="en-US" w:eastAsia="zh-CN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SCTP/IP</w:t>
                          </w:r>
                        </w:p>
                      </w:txbxContent>
                    </v:textbox>
                  </v:shape>
                </v:group>
                <v:group id="组合 69" o:spid="_x0000_s1187" style="position:absolute;left:28111;top:22034;width:4604;height:2020" coordorigin="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rect id="矩形 67" o:spid="_x0000_s1188" style="position:absolute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" filled="f" strokeweight=".5pt">
                    <v:textbox inset="0,0,0,0"/>
                  </v:rect>
                  <v:shape id="文本框 68" o:spid="_x0000_s1189" type="#_x0000_t202" style="position:absolute;left:2180;top:11304;width:2354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" filled="f" stroked="f" strokeweight=".5pt">
                    <v:textbox inset="0,0,0,0">
                      <w:txbxContent>
                        <w:p w14:paraId="5CC0669B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L2/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>L1</w:t>
                          </w:r>
                        </w:p>
                        <w:p w14:paraId="5C2D327B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78" o:spid="_x0000_s1190" style="position:absolute;left:22225;top:17132;width:5340;height:2020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rect id="矩形 76" o:spid="_x0000_s1191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" filled="f" strokeweight=".5pt">
                    <v:textbox inset="0,0,0,0"/>
                  </v:rect>
                  <v:shape id="文本框 77" o:spid="_x0000_s1192" type="#_x0000_t202" style="position:absolute;left:869;top:5633;width:3016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8R3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" filled="f" stroked="f" strokeweight=".5pt">
                    <v:textbox inset="0,0,0,0">
                      <w:txbxContent>
                        <w:p w14:paraId="4CF68148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27CA96E0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1" o:spid="_x0000_s1193" style="position:absolute;left:22148;top:19589;width:5341;height:2020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rect id="矩形 79" o:spid="_x0000_s1194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" filled="f" strokeweight=".5pt">
                    <v:textbox inset="0,0,0,0"/>
                  </v:rect>
                  <v:shape id="文本框 80" o:spid="_x0000_s1195" type="#_x0000_t202" style="position:absolute;left:867;top:8523;width:3197;height:18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" filled="f" stroked="f" strokeweight=".5pt">
                    <v:textbox inset="0,0,0,0">
                      <w:txbxContent>
                        <w:p w14:paraId="220AE28C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6A1E02A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4" o:spid="_x0000_s1196" style="position:absolute;left:22155;top:22040;width:5340;height:2021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rect id="矩形 82" o:spid="_x0000_s1197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AP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yW&#10;c/ieCUdAph8AAAD//wMAUEsBAi0AFAAGAAgAAAAhANvh9svuAAAAhQEAABMAAAAAAAAAAAAAAAAA&#10;AAAAAFtDb250ZW50X1R5cGVzXS54bWxQSwECLQAUAAYACAAAACEAWvQsW78AAAAVAQAACwAAAAAA&#10;AAAAAAAAAAAfAQAAX3JlbHMvLnJlbHNQSwECLQAUAAYACAAAACEAwu1gD8AAAADcAAAADwAAAAAA&#10;AAAAAAAAAAAHAgAAZHJzL2Rvd25yZXYueG1sUEsFBgAAAAADAAMAtwAAAPQCAAAAAA==&#10;" filled="f" strokeweight=".5pt">
                    <v:textbox inset="0,0,0,0"/>
                  </v:rect>
                  <v:shape id="文本框 83" o:spid="_x0000_s1198" type="#_x0000_t202" style="position:absolute;left:799;top:11297;width:3066;height:19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" filled="f" stroked="f" strokeweight=".5pt">
                    <v:textbox inset="0,0,0,0">
                      <w:txbxContent>
                        <w:p w14:paraId="5B2173C9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2D63DFA1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87" o:spid="_x0000_s1199" style="position:absolute;left:8369;top:12274;width:5715;height:2172" coordorigin="76" coordsize="5255,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rect id="矩形 85" o:spid="_x0000_s1200" style="position:absolute;left:76;width:5255;height:2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" filled="f" strokeweight=".5pt">
                    <v:textbox inset="0,0,0,0"/>
                  </v:rect>
                  <v:shape id="文本框 86" o:spid="_x0000_s1201" type="#_x0000_t202" style="position:absolute;left:759;top:95;width:2949;height:19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" filled="f" stroked="f" strokeweight=".5pt">
                    <v:textbox inset="0,0,0,0">
                      <w:txbxContent>
                        <w:p w14:paraId="6B86F5C2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RRC</w:t>
                          </w:r>
                        </w:p>
                        <w:p w14:paraId="338EFE40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0" o:spid="_x0000_s1202" style="position:absolute;left:8362;top:14681;width:5717;height:2171" coordorigin="69,2705" coordsize="525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rect id="矩形 88" o:spid="_x0000_s1203" style="position:absolute;left:69;top:2705;width:5252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" filled="f" strokeweight=".5pt">
                    <v:textbox inset="0,0,0,0"/>
                  </v:rect>
                  <v:shape id="文本框 89" o:spid="_x0000_s1204" type="#_x0000_t202" style="position:absolute;left:624;top:2806;width:341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" filled="f" stroked="f" strokeweight=".5pt">
                    <v:textbox inset="0,0,0,0">
                      <w:txbxContent>
                        <w:p w14:paraId="0FBCB0F3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PDCP</w:t>
                          </w:r>
                        </w:p>
                        <w:p w14:paraId="54DD09A2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3" o:spid="_x0000_s1205" style="position:absolute;left:8369;top:17106;width:5715;height:2173" coordorigin="76,5524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rect id="矩形 91" o:spid="_x0000_s1206" style="position:absolute;left:76;top:5524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" filled="f" strokeweight=".5pt">
                    <v:textbox inset="0,0,0,0"/>
                  </v:rect>
                  <v:shape id="文本框 92" o:spid="_x0000_s1207" type="#_x0000_t202" style="position:absolute;left:910;top:5632;width:28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" filled="f" stroked="f" strokeweight=".5pt">
                    <v:textbox inset="0,0,0,0">
                      <w:txbxContent>
                        <w:p w14:paraId="3EC75DE6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RLC</w:t>
                          </w:r>
                        </w:p>
                        <w:p w14:paraId="016A166D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6" o:spid="_x0000_s1208" style="position:absolute;left:8293;top:19564;width:5715;height:2165" coordorigin=",8312" coordsize="5251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rect id="矩形 94" o:spid="_x0000_s1209" style="position:absolute;top:8312;width:5251;height:2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" filled="f" strokeweight=".5pt">
                    <v:textbox inset="0,0,0,0"/>
                  </v:rect>
                  <v:shape id="文本框 95" o:spid="_x0000_s1210" type="#_x0000_t202" style="position:absolute;left:898;top:8445;width:2987;height:18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" filled="f" stroked="f" strokeweight=".5pt">
                    <v:textbox inset="0,0,0,0">
                      <w:txbxContent>
                        <w:p w14:paraId="5DEB0D37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MAC</w:t>
                          </w:r>
                        </w:p>
                        <w:p w14:paraId="1D66EAF9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group id="组合 99" o:spid="_x0000_s1211" style="position:absolute;left:8299;top:22015;width:5715;height:2173" coordorigin="6,11188" coordsize="5251,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rect id="矩形 97" o:spid="_x0000_s1212" style="position:absolute;left:6;top:11188;width:5251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" filled="f" strokeweight=".5pt">
                    <v:textbox inset="0,0,0,0"/>
                  </v:rect>
                  <v:shape id="文本框 98" o:spid="_x0000_s1213" type="#_x0000_t202" style="position:absolute;left:1015;top:11296;width:286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" filled="f" stroked="f" strokeweight=".5pt">
                    <v:textbox inset="0,0,0,0">
                      <w:txbxContent>
                        <w:p w14:paraId="1051184B" w14:textId="77777777" w:rsidR="005A0A0A" w:rsidRDefault="005A0A0A" w:rsidP="007F4AF7">
                          <w:pPr>
                            <w:pStyle w:val="NormalWeb"/>
                            <w:spacing w:after="0"/>
                            <w:jc w:val="both"/>
                            <w:rPr>
                              <w:rFonts w:ascii="Arial" w:hAnsi="Arial" w:cs="Arial"/>
                              <w:sz w:val="21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3"/>
                              <w:szCs w:val="16"/>
                              <w:lang w:val="en-US" w:eastAsia="zh-CN"/>
                            </w:rPr>
                            <w:t>NR</w:t>
                          </w:r>
                          <w:r>
                            <w:rPr>
                              <w:rFonts w:ascii="Arial" w:hAnsi="Arial" w:cs="Arial"/>
                              <w:sz w:val="13"/>
                              <w:szCs w:val="16"/>
                            </w:rPr>
                            <w:t xml:space="preserve"> PHY</w:t>
                          </w:r>
                        </w:p>
                        <w:p w14:paraId="121DB3D0" w14:textId="77777777" w:rsidR="005A0A0A" w:rsidRDefault="005A0A0A" w:rsidP="007F4AF7">
                          <w:pPr>
                            <w:rPr>
                              <w:rFonts w:ascii="Arial" w:hAnsi="Arial" w:cs="Arial"/>
                              <w:sz w:val="21"/>
                            </w:rPr>
                          </w:pPr>
                        </w:p>
                      </w:txbxContent>
                    </v:textbox>
                  </v:shape>
                </v:group>
                <v:shape id="文本框 100" o:spid="_x0000_s1214" type="#_x0000_t202" style="position:absolute;left:3803;top:3384;width:2794;height:16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" filled="f" stroked="f" strokeweight=".5pt">
                  <v:textbox inset="0,0,0,0">
                    <w:txbxContent>
                      <w:p w14:paraId="1887FFBE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kern w:val="2"/>
                            <w:sz w:val="13"/>
                            <w:szCs w:val="13"/>
                          </w:rPr>
                          <w:t>IAB-DU</w:t>
                        </w:r>
                      </w:p>
                      <w:p w14:paraId="346AD2F2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1" o:spid="_x0000_s1215" type="#_x0000_t202" style="position:absolute;left:10426;top:3384;width:2794;height:16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" filled="f" stroked="f" strokeweight=".5pt">
                  <v:textbox inset="0,0,0,0">
                    <w:txbxContent>
                      <w:p w14:paraId="012B6D3A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IAB-MT</w:t>
                        </w:r>
                      </w:p>
                      <w:p w14:paraId="7A09FF57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2" o:spid="_x0000_s1216" type="#_x0000_t202" style="position:absolute;left:23952;top:704;width:7899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" filled="f" stroked="f" strokeweight=".5pt">
                  <v:textbox inset="0,0,0,0">
                    <w:txbxContent>
                      <w:p w14:paraId="6C95B26D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</w:pPr>
                        <w:r>
                          <w:rPr>
                            <w:rFonts w:ascii="Arial" w:hAnsi="Arial" w:cs="Arial" w:hint="eastAsia"/>
                            <w:b/>
                            <w:bCs/>
                            <w:sz w:val="16"/>
                            <w:szCs w:val="13"/>
                            <w:lang w:val="en-US" w:eastAsia="zh-CN"/>
                          </w:rPr>
                          <w:t>Non-donor node</w:t>
                        </w:r>
                      </w:p>
                      <w:p w14:paraId="45EAF4B6" w14:textId="77777777" w:rsidR="005A0A0A" w:rsidRDefault="005A0A0A" w:rsidP="007F4AF7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3" o:spid="_x0000_s1217" type="#_x0000_t202" style="position:absolute;left:38849;top:704;width:8515;height:2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" filled="f" stroked="f" strokeweight=".5pt">
                  <v:textbox inset="0,0,0,0">
                    <w:txbxContent>
                      <w:p w14:paraId="61BAC05C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3"/>
                          </w:rPr>
                          <w:t>IAB-donor-CU-CP</w:t>
                        </w:r>
                      </w:p>
                      <w:p w14:paraId="547265E2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6"/>
                            <w:szCs w:val="13"/>
                          </w:rPr>
                        </w:pPr>
                      </w:p>
                    </w:txbxContent>
                  </v:textbox>
                </v:shape>
                <v:shape id="文本框 104" o:spid="_x0000_s1218" type="#_x0000_t202" style="position:absolute;left:16421;top:24206;width:3530;height:14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" filled="f" stroked="f" strokeweight=".5pt">
                  <v:textbox inset="0,0,0,0">
                    <w:txbxContent>
                      <w:p w14:paraId="43BB6E7C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 xml:space="preserve">Split SRB </w:t>
                        </w:r>
                      </w:p>
                    </w:txbxContent>
                  </v:textbox>
                </v:shape>
                <v:shape id="文本框 105" o:spid="_x0000_s1219" type="#_x0000_t202" style="position:absolute;left:36188;top:24231;width:1880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" filled="f" stroked="f" strokeweight=".5pt">
                  <v:textbox inset="0,0,0,0">
                    <w:txbxContent>
                      <w:p w14:paraId="088A6DA8" w14:textId="77777777" w:rsidR="005A0A0A" w:rsidRDefault="005A0A0A" w:rsidP="007F4AF7">
                        <w:pPr>
                          <w:pStyle w:val="NormalWeb"/>
                          <w:spacing w:after="0"/>
                          <w:jc w:val="both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Arial" w:hAnsi="Arial" w:cs="Arial" w:hint="eastAsia"/>
                            <w:sz w:val="13"/>
                            <w:szCs w:val="13"/>
                            <w:lang w:val="en-US" w:eastAsia="zh-CN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-C</w:t>
                        </w:r>
                      </w:p>
                      <w:p w14:paraId="419D7B01" w14:textId="77777777" w:rsidR="005A0A0A" w:rsidRDefault="005A0A0A" w:rsidP="007F4AF7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line id="直接连接符 8" o:spid="_x0000_s1220" style="position:absolute;visibility:visible;mso-wrap-style:square" from="14058,13430" to="41198,13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" strokeweight=".5pt">
                  <v:stroke joinstyle="miter"/>
                </v:line>
                <w10:anchorlock/>
              </v:group>
            </w:pict>
          </mc:Fallback>
        </mc:AlternateContent>
      </w:r>
    </w:p>
    <w:p w14:paraId="51E4519B" w14:textId="14331DF9" w:rsidR="007F4AF7" w:rsidRDefault="007F4AF7" w:rsidP="007F4AF7">
      <w:pPr>
        <w:pStyle w:val="TF"/>
        <w:rPr>
          <w:rFonts w:ascii="Times New Roman" w:hAnsi="Times New Roman"/>
          <w:b w:val="0"/>
          <w:bCs/>
          <w:lang w:val="en-US" w:eastAsia="zh-CN"/>
        </w:rPr>
      </w:pPr>
      <w:r>
        <w:rPr>
          <w:rFonts w:ascii="Times New Roman" w:hAnsi="Times New Roman"/>
          <w:b w:val="0"/>
          <w:bCs/>
        </w:rPr>
        <w:t xml:space="preserve">Fig. </w:t>
      </w:r>
      <w:r>
        <w:rPr>
          <w:rFonts w:ascii="Times New Roman" w:hAnsi="Times New Roman"/>
          <w:b w:val="0"/>
          <w:bCs/>
          <w:lang w:val="en-US" w:eastAsia="zh-CN"/>
        </w:rPr>
        <w:t>2</w:t>
      </w:r>
      <w:r>
        <w:rPr>
          <w:rFonts w:ascii="Times New Roman" w:hAnsi="Times New Roman"/>
          <w:b w:val="0"/>
          <w:bCs/>
        </w:rPr>
        <w:t xml:space="preserve">: Protocol stack for IAB F1-C traffic delivered </w:t>
      </w:r>
      <w:r>
        <w:rPr>
          <w:rFonts w:ascii="Times New Roman" w:hAnsi="Times New Roman" w:hint="eastAsia"/>
          <w:b w:val="0"/>
          <w:bCs/>
          <w:lang w:val="en-US" w:eastAsia="zh-CN"/>
        </w:rPr>
        <w:t>over split SRB2 in scenario 2</w:t>
      </w:r>
      <w:r>
        <w:rPr>
          <w:rFonts w:ascii="Times New Roman" w:hAnsi="Times New Roman"/>
          <w:b w:val="0"/>
          <w:bCs/>
          <w:lang w:val="en-US" w:eastAsia="zh-CN"/>
        </w:rPr>
        <w:t>.</w:t>
      </w:r>
    </w:p>
    <w:p w14:paraId="76468193" w14:textId="77777777" w:rsidR="007F4AF7" w:rsidRPr="007F4AF7" w:rsidRDefault="007F4AF7" w:rsidP="007F4AF7">
      <w:pPr>
        <w:rPr>
          <w:lang w:eastAsia="en-GB"/>
        </w:rPr>
      </w:pPr>
    </w:p>
    <w:p w14:paraId="4DCF27B5" w14:textId="0607644D" w:rsidR="008630A2" w:rsidRPr="008630A2" w:rsidRDefault="008630A2" w:rsidP="008630A2">
      <w:pPr>
        <w:rPr>
          <w:lang w:eastAsia="en-GB"/>
        </w:rPr>
      </w:pPr>
    </w:p>
    <w:p w14:paraId="5FA7E201" w14:textId="77777777" w:rsidR="00DD63EA" w:rsidRPr="00DD63EA" w:rsidRDefault="00DD63EA" w:rsidP="00DD63EA">
      <w:pPr>
        <w:rPr>
          <w:lang w:eastAsia="en-GB"/>
        </w:rPr>
      </w:pPr>
    </w:p>
    <w:p w14:paraId="4E9B9905" w14:textId="77777777" w:rsidR="0039092D" w:rsidRPr="0039092D" w:rsidRDefault="0039092D" w:rsidP="0039092D">
      <w:pPr>
        <w:rPr>
          <w:lang w:eastAsia="en-GB"/>
        </w:rPr>
      </w:pPr>
    </w:p>
    <w:p w14:paraId="096D42D0" w14:textId="77777777" w:rsidR="0039092D" w:rsidRPr="0039092D" w:rsidRDefault="0039092D" w:rsidP="0039092D">
      <w:pPr>
        <w:pStyle w:val="Doc-title"/>
        <w:ind w:left="851" w:hanging="491"/>
        <w:rPr>
          <w:rFonts w:ascii="Times New Roman" w:hAnsi="Times New Roman" w:cs="Times New Roman"/>
        </w:rPr>
      </w:pPr>
    </w:p>
    <w:sectPr w:rsidR="0039092D" w:rsidRPr="003909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4" w:author="Nokia Gosia" w:date="2021-05-17T22:37:00Z" w:initials="Nokia">
    <w:p w14:paraId="28AB0219" w14:textId="03E520FA" w:rsidR="00AC764A" w:rsidRDefault="00AC764A">
      <w:pPr>
        <w:pStyle w:val="CommentText"/>
      </w:pPr>
      <w:r>
        <w:rPr>
          <w:rStyle w:val="CommentReference"/>
        </w:rPr>
        <w:annotationRef/>
      </w:r>
      <w:r>
        <w:t>This has been perhaps too premature, as based on [33] only</w:t>
      </w:r>
    </w:p>
  </w:comment>
  <w:comment w:id="41" w:author="Nokia Gosia" w:date="2021-05-17T22:38:00Z" w:initials="Nokia">
    <w:p w14:paraId="082EC1E8" w14:textId="604243BF" w:rsidR="00AC764A" w:rsidRDefault="00AC764A">
      <w:pPr>
        <w:pStyle w:val="CommentText"/>
      </w:pPr>
      <w:r>
        <w:rPr>
          <w:rStyle w:val="CommentReference"/>
        </w:rPr>
        <w:annotationRef/>
      </w:r>
      <w:r>
        <w:t>Alternate wasn’t clear. Proposal without FFS is already possible in Rel-16</w:t>
      </w:r>
    </w:p>
  </w:comment>
  <w:comment w:id="51" w:author="Nokia Gosia" w:date="2021-05-17T22:38:00Z" w:initials="Nokia">
    <w:p w14:paraId="692DDB2A" w14:textId="42731476" w:rsidR="00AC764A" w:rsidRDefault="00AC764A">
      <w:pPr>
        <w:pStyle w:val="CommentText"/>
      </w:pPr>
      <w:r>
        <w:rPr>
          <w:rStyle w:val="CommentReference"/>
        </w:rPr>
        <w:annotationRef/>
      </w:r>
      <w:r>
        <w:t>is</w:t>
      </w:r>
      <w:r>
        <w:t xml:space="preserve"> already possible in Rel-16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AB0219" w15:done="0"/>
  <w15:commentEx w15:paraId="082EC1E8" w15:done="0"/>
  <w15:commentEx w15:paraId="692DDB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D6EA5" w16cex:dateUtc="2021-05-17T20:37:00Z"/>
  <w16cex:commentExtensible w16cex:durableId="244D6ECE" w16cex:dateUtc="2021-05-17T20:38:00Z"/>
  <w16cex:commentExtensible w16cex:durableId="244D6EFA" w16cex:dateUtc="2021-05-17T2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B0219" w16cid:durableId="244D6EA5"/>
  <w16cid:commentId w16cid:paraId="082EC1E8" w16cid:durableId="244D6ECE"/>
  <w16cid:commentId w16cid:paraId="692DDB2A" w16cid:durableId="244D6E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3232" w14:textId="77777777" w:rsidR="00DC282C" w:rsidRDefault="00DC282C">
      <w:r>
        <w:separator/>
      </w:r>
    </w:p>
  </w:endnote>
  <w:endnote w:type="continuationSeparator" w:id="0">
    <w:p w14:paraId="43A7BDE8" w14:textId="77777777" w:rsidR="00DC282C" w:rsidRDefault="00DC282C">
      <w:r>
        <w:continuationSeparator/>
      </w:r>
    </w:p>
  </w:endnote>
  <w:endnote w:type="continuationNotice" w:id="1">
    <w:p w14:paraId="02F909E4" w14:textId="77777777" w:rsidR="00DC282C" w:rsidRDefault="00DC28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5A0A0A" w:rsidRDefault="005A0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5A0A0A" w:rsidRDefault="005A0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5A0A0A" w:rsidRDefault="005A0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EA0D" w14:textId="77777777" w:rsidR="00DC282C" w:rsidRDefault="00DC282C">
      <w:r>
        <w:separator/>
      </w:r>
    </w:p>
  </w:footnote>
  <w:footnote w:type="continuationSeparator" w:id="0">
    <w:p w14:paraId="1B4D51D4" w14:textId="77777777" w:rsidR="00DC282C" w:rsidRDefault="00DC282C">
      <w:r>
        <w:continuationSeparator/>
      </w:r>
    </w:p>
  </w:footnote>
  <w:footnote w:type="continuationNotice" w:id="1">
    <w:p w14:paraId="076AE685" w14:textId="77777777" w:rsidR="00DC282C" w:rsidRDefault="00DC282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5A0A0A" w:rsidRDefault="005A0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5A0A0A" w:rsidRDefault="005A0A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5A0A0A" w:rsidRDefault="005A0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458B19"/>
    <w:multiLevelType w:val="multilevel"/>
    <w:tmpl w:val="F3458B19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31E97"/>
    <w:multiLevelType w:val="hybridMultilevel"/>
    <w:tmpl w:val="C94CE672"/>
    <w:lvl w:ilvl="0" w:tplc="1B025C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C025"/>
    <w:multiLevelType w:val="multilevel"/>
    <w:tmpl w:val="0206C02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MS Mincho" w:hAnsi="MS Mincho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MS Mincho" w:hAnsi="MS Mincho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S Mincho" w:hAnsi="MS Mincho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MS Mincho" w:hAnsi="MS Mincho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MS Mincho" w:hAnsi="MS Mincho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S Mincho" w:hAnsi="MS Mincho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MS Mincho" w:hAnsi="MS Mincho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MS Mincho" w:hAnsi="MS Mincho" w:hint="default"/>
      </w:rPr>
    </w:lvl>
  </w:abstractNum>
  <w:abstractNum w:abstractNumId="3" w15:restartNumberingAfterBreak="0">
    <w:nsid w:val="13C77086"/>
    <w:multiLevelType w:val="multilevel"/>
    <w:tmpl w:val="13C77086"/>
    <w:lvl w:ilvl="0">
      <w:start w:val="1"/>
      <w:numFmt w:val="bullet"/>
      <w:lvlText w:val="‐"/>
      <w:lvlJc w:val="left"/>
      <w:pPr>
        <w:ind w:left="420" w:hanging="420"/>
      </w:pPr>
      <w:rPr>
        <w:rFonts w:ascii="Arial Black" w:eastAsia="Arial Black" w:hAnsi="Arial Black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92FDD"/>
    <w:multiLevelType w:val="hybridMultilevel"/>
    <w:tmpl w:val="EE1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2478"/>
    <w:multiLevelType w:val="hybridMultilevel"/>
    <w:tmpl w:val="60180F92"/>
    <w:lvl w:ilvl="0" w:tplc="3558C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35EE3"/>
    <w:multiLevelType w:val="hybridMultilevel"/>
    <w:tmpl w:val="0852B71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265"/>
    <w:multiLevelType w:val="hybridMultilevel"/>
    <w:tmpl w:val="187230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5C44AF"/>
    <w:multiLevelType w:val="hybridMultilevel"/>
    <w:tmpl w:val="9D6E0CD0"/>
    <w:lvl w:ilvl="0" w:tplc="C8969620">
      <w:start w:val="1"/>
      <w:numFmt w:val="decimal"/>
      <w:lvlText w:val="Proposal %1"/>
      <w:lvlJc w:val="left"/>
      <w:pPr>
        <w:tabs>
          <w:tab w:val="num" w:pos="1590"/>
        </w:tabs>
        <w:ind w:left="159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9" w15:restartNumberingAfterBreak="0">
    <w:nsid w:val="24917A65"/>
    <w:multiLevelType w:val="hybridMultilevel"/>
    <w:tmpl w:val="7E56349C"/>
    <w:lvl w:ilvl="0" w:tplc="DBACFBC6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C5C9B"/>
    <w:multiLevelType w:val="multilevel"/>
    <w:tmpl w:val="2AEC5C9B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00B5B"/>
    <w:multiLevelType w:val="hybridMultilevel"/>
    <w:tmpl w:val="C8B2D4CA"/>
    <w:lvl w:ilvl="0" w:tplc="1688E6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6A44DE"/>
    <w:multiLevelType w:val="hybridMultilevel"/>
    <w:tmpl w:val="663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95960CEE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39FA661F"/>
    <w:multiLevelType w:val="hybridMultilevel"/>
    <w:tmpl w:val="F1A858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4B02164"/>
    <w:lvl w:ilvl="0" w:tplc="604C9D20">
      <w:start w:val="1"/>
      <w:numFmt w:val="decimal"/>
      <w:pStyle w:val="Proposal"/>
      <w:lvlText w:val="Proposal %1"/>
      <w:lvlJc w:val="left"/>
      <w:pPr>
        <w:tabs>
          <w:tab w:val="num" w:pos="2024"/>
        </w:tabs>
        <w:ind w:left="2024" w:hanging="130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lang w:val="en-GB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D71A07"/>
    <w:multiLevelType w:val="hybridMultilevel"/>
    <w:tmpl w:val="6E5ADEC2"/>
    <w:lvl w:ilvl="0" w:tplc="F31ABF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2BAA"/>
    <w:multiLevelType w:val="hybridMultilevel"/>
    <w:tmpl w:val="B3A2BB0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FB31"/>
    <w:multiLevelType w:val="multilevel"/>
    <w:tmpl w:val="4200FB31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05816"/>
    <w:multiLevelType w:val="hybridMultilevel"/>
    <w:tmpl w:val="7046B03A"/>
    <w:lvl w:ilvl="0" w:tplc="828CDB40">
      <w:start w:val="1"/>
      <w:numFmt w:val="decimal"/>
      <w:lvlText w:val="Proposal %1:"/>
      <w:lvlJc w:val="left"/>
      <w:pPr>
        <w:ind w:left="360" w:hanging="360"/>
      </w:pPr>
      <w:rPr>
        <w:rFonts w:hint="default"/>
        <w:b/>
        <w:i w:val="0"/>
        <w:spacing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566ED"/>
    <w:multiLevelType w:val="hybridMultilevel"/>
    <w:tmpl w:val="33E2E21A"/>
    <w:lvl w:ilvl="0" w:tplc="AFACD914">
      <w:start w:val="1"/>
      <w:numFmt w:val="decimal"/>
      <w:lvlText w:val="Observation %1"/>
      <w:lvlJc w:val="left"/>
      <w:pPr>
        <w:ind w:left="58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7621B8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C25F6"/>
    <w:multiLevelType w:val="multilevel"/>
    <w:tmpl w:val="4C5C25F6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C6CEE"/>
    <w:multiLevelType w:val="hybridMultilevel"/>
    <w:tmpl w:val="DA5C75DA"/>
    <w:lvl w:ilvl="0" w:tplc="CFEE8864">
      <w:numFmt w:val="bullet"/>
      <w:lvlText w:val=""/>
      <w:lvlJc w:val="left"/>
      <w:pPr>
        <w:ind w:left="1464" w:hanging="360"/>
      </w:pPr>
      <w:rPr>
        <w:rFonts w:ascii="Wingdings" w:eastAsia="SimSun" w:hAnsi="Wingdings" w:cs="SimSun" w:hint="default"/>
        <w:b/>
        <w:sz w:val="20"/>
      </w:rPr>
    </w:lvl>
    <w:lvl w:ilvl="1" w:tplc="04090003">
      <w:start w:val="1"/>
      <w:numFmt w:val="bullet"/>
      <w:lvlText w:val=""/>
      <w:lvlJc w:val="left"/>
      <w:pPr>
        <w:ind w:left="194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8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4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4" w:hanging="42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371A"/>
    <w:multiLevelType w:val="hybridMultilevel"/>
    <w:tmpl w:val="B0CE76F4"/>
    <w:lvl w:ilvl="0" w:tplc="D248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570E7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7464114"/>
    <w:multiLevelType w:val="hybridMultilevel"/>
    <w:tmpl w:val="C60074D4"/>
    <w:lvl w:ilvl="0" w:tplc="3C2EFF7A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4C0B3D"/>
    <w:multiLevelType w:val="hybridMultilevel"/>
    <w:tmpl w:val="C3785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53E62"/>
    <w:multiLevelType w:val="hybridMultilevel"/>
    <w:tmpl w:val="2A567D4C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0083"/>
    <w:multiLevelType w:val="hybridMultilevel"/>
    <w:tmpl w:val="E21E3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54A5E"/>
    <w:multiLevelType w:val="hybridMultilevel"/>
    <w:tmpl w:val="8806D4AE"/>
    <w:lvl w:ilvl="0" w:tplc="0FE2991A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D3C78C6"/>
    <w:multiLevelType w:val="hybridMultilevel"/>
    <w:tmpl w:val="AB08EFC0"/>
    <w:lvl w:ilvl="0" w:tplc="797635D6">
      <w:start w:val="3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1321"/>
        </w:tabs>
        <w:ind w:left="-313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1500"/>
        </w:tabs>
        <w:ind w:left="-3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780"/>
        </w:tabs>
        <w:ind w:left="-30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060"/>
        </w:tabs>
        <w:ind w:left="-30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9340"/>
        </w:tabs>
        <w:ind w:left="-29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28620"/>
        </w:tabs>
        <w:ind w:left="-28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27900"/>
        </w:tabs>
        <w:ind w:left="-27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7180"/>
        </w:tabs>
        <w:ind w:left="-27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6460"/>
        </w:tabs>
        <w:ind w:left="-26460" w:hanging="360"/>
      </w:pPr>
      <w:rPr>
        <w:rFonts w:ascii="Wingdings" w:hAnsi="Wingdings" w:hint="default"/>
      </w:rPr>
    </w:lvl>
  </w:abstractNum>
  <w:abstractNum w:abstractNumId="34" w15:restartNumberingAfterBreak="0">
    <w:nsid w:val="7CB20323"/>
    <w:multiLevelType w:val="hybridMultilevel"/>
    <w:tmpl w:val="AC5A738E"/>
    <w:lvl w:ilvl="0" w:tplc="579C652C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33"/>
  </w:num>
  <w:num w:numId="4">
    <w:abstractNumId w:val="5"/>
  </w:num>
  <w:num w:numId="5">
    <w:abstractNumId w:val="10"/>
  </w:num>
  <w:num w:numId="6">
    <w:abstractNumId w:val="34"/>
  </w:num>
  <w:num w:numId="7">
    <w:abstractNumId w:val="1"/>
  </w:num>
  <w:num w:numId="8">
    <w:abstractNumId w:val="19"/>
  </w:num>
  <w:num w:numId="9">
    <w:abstractNumId w:val="29"/>
  </w:num>
  <w:num w:numId="10">
    <w:abstractNumId w:val="2"/>
  </w:num>
  <w:num w:numId="11">
    <w:abstractNumId w:val="18"/>
  </w:num>
  <w:num w:numId="12">
    <w:abstractNumId w:val="15"/>
  </w:num>
  <w:num w:numId="13">
    <w:abstractNumId w:val="9"/>
  </w:num>
  <w:num w:numId="14">
    <w:abstractNumId w:val="26"/>
  </w:num>
  <w:num w:numId="15">
    <w:abstractNumId w:val="7"/>
  </w:num>
  <w:num w:numId="16">
    <w:abstractNumId w:val="25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31"/>
  </w:num>
  <w:num w:numId="20">
    <w:abstractNumId w:val="21"/>
  </w:num>
  <w:num w:numId="21">
    <w:abstractNumId w:val="23"/>
  </w:num>
  <w:num w:numId="22">
    <w:abstractNumId w:val="27"/>
  </w:num>
  <w:num w:numId="23">
    <w:abstractNumId w:val="16"/>
  </w:num>
  <w:num w:numId="24">
    <w:abstractNumId w:val="17"/>
  </w:num>
  <w:num w:numId="25">
    <w:abstractNumId w:val="28"/>
  </w:num>
  <w:num w:numId="26">
    <w:abstractNumId w:val="30"/>
  </w:num>
  <w:num w:numId="27">
    <w:abstractNumId w:val="12"/>
  </w:num>
  <w:num w:numId="28">
    <w:abstractNumId w:val="8"/>
  </w:num>
  <w:num w:numId="29">
    <w:abstractNumId w:val="20"/>
  </w:num>
  <w:num w:numId="30">
    <w:abstractNumId w:val="14"/>
  </w:num>
  <w:num w:numId="31">
    <w:abstractNumId w:val="4"/>
  </w:num>
  <w:num w:numId="32">
    <w:abstractNumId w:val="11"/>
  </w:num>
  <w:num w:numId="33">
    <w:abstractNumId w:val="22"/>
  </w:num>
  <w:num w:numId="34">
    <w:abstractNumId w:val="3"/>
  </w:num>
  <w:num w:numId="35">
    <w:abstractNumId w:val="0"/>
  </w:num>
  <w:num w:numId="36">
    <w:abstractNumId w:val="32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  <w15:person w15:author="Esa Malkamäki">
    <w15:presenceInfo w15:providerId="None" w15:userId="Esa Malkamä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16A87"/>
    <w:rsid w:val="00023C40"/>
    <w:rsid w:val="00027401"/>
    <w:rsid w:val="00033397"/>
    <w:rsid w:val="00033499"/>
    <w:rsid w:val="00040095"/>
    <w:rsid w:val="00045110"/>
    <w:rsid w:val="000612E2"/>
    <w:rsid w:val="000638BE"/>
    <w:rsid w:val="00065268"/>
    <w:rsid w:val="000722D9"/>
    <w:rsid w:val="000729C3"/>
    <w:rsid w:val="00073C9C"/>
    <w:rsid w:val="00080512"/>
    <w:rsid w:val="00086020"/>
    <w:rsid w:val="00090468"/>
    <w:rsid w:val="00094568"/>
    <w:rsid w:val="000B03A7"/>
    <w:rsid w:val="000B7BCF"/>
    <w:rsid w:val="000C522B"/>
    <w:rsid w:val="000C79EE"/>
    <w:rsid w:val="000D37B5"/>
    <w:rsid w:val="000D58AB"/>
    <w:rsid w:val="000D628C"/>
    <w:rsid w:val="000E325C"/>
    <w:rsid w:val="00106CB8"/>
    <w:rsid w:val="00112F1A"/>
    <w:rsid w:val="00113ED2"/>
    <w:rsid w:val="0014435B"/>
    <w:rsid w:val="00145075"/>
    <w:rsid w:val="00147D80"/>
    <w:rsid w:val="00151DC0"/>
    <w:rsid w:val="00157929"/>
    <w:rsid w:val="00157FF4"/>
    <w:rsid w:val="0017339E"/>
    <w:rsid w:val="001741A0"/>
    <w:rsid w:val="00175FA0"/>
    <w:rsid w:val="00180FB7"/>
    <w:rsid w:val="00194CD0"/>
    <w:rsid w:val="001B49C9"/>
    <w:rsid w:val="001C23F4"/>
    <w:rsid w:val="001C34AA"/>
    <w:rsid w:val="001C4F79"/>
    <w:rsid w:val="001D2872"/>
    <w:rsid w:val="001D687E"/>
    <w:rsid w:val="001D7D1C"/>
    <w:rsid w:val="001E16B1"/>
    <w:rsid w:val="001E1B53"/>
    <w:rsid w:val="001E7ED0"/>
    <w:rsid w:val="001F168B"/>
    <w:rsid w:val="001F36CF"/>
    <w:rsid w:val="001F7831"/>
    <w:rsid w:val="00204045"/>
    <w:rsid w:val="0020712B"/>
    <w:rsid w:val="0022026A"/>
    <w:rsid w:val="00223E3B"/>
    <w:rsid w:val="0022606D"/>
    <w:rsid w:val="00231728"/>
    <w:rsid w:val="00244A05"/>
    <w:rsid w:val="00250404"/>
    <w:rsid w:val="00256694"/>
    <w:rsid w:val="002610D8"/>
    <w:rsid w:val="00266ED7"/>
    <w:rsid w:val="002747EC"/>
    <w:rsid w:val="0028042F"/>
    <w:rsid w:val="002818C0"/>
    <w:rsid w:val="002855BF"/>
    <w:rsid w:val="00291AD6"/>
    <w:rsid w:val="00292BA0"/>
    <w:rsid w:val="00296F21"/>
    <w:rsid w:val="002A17FD"/>
    <w:rsid w:val="002A5F1B"/>
    <w:rsid w:val="002B0ADE"/>
    <w:rsid w:val="002B73D7"/>
    <w:rsid w:val="002C01F6"/>
    <w:rsid w:val="002C2C0B"/>
    <w:rsid w:val="002D41D1"/>
    <w:rsid w:val="002D7014"/>
    <w:rsid w:val="002E247C"/>
    <w:rsid w:val="002E2832"/>
    <w:rsid w:val="002F0D22"/>
    <w:rsid w:val="002F6146"/>
    <w:rsid w:val="00311B17"/>
    <w:rsid w:val="00313B85"/>
    <w:rsid w:val="003172DC"/>
    <w:rsid w:val="00325AE3"/>
    <w:rsid w:val="00326069"/>
    <w:rsid w:val="003453B8"/>
    <w:rsid w:val="003524CC"/>
    <w:rsid w:val="0035462D"/>
    <w:rsid w:val="00354715"/>
    <w:rsid w:val="00361373"/>
    <w:rsid w:val="00363660"/>
    <w:rsid w:val="0036459E"/>
    <w:rsid w:val="00364B41"/>
    <w:rsid w:val="0037671D"/>
    <w:rsid w:val="00377B25"/>
    <w:rsid w:val="00383096"/>
    <w:rsid w:val="0039092D"/>
    <w:rsid w:val="0039346C"/>
    <w:rsid w:val="003A2AC0"/>
    <w:rsid w:val="003A2DDD"/>
    <w:rsid w:val="003A41EF"/>
    <w:rsid w:val="003B07F0"/>
    <w:rsid w:val="003B40AD"/>
    <w:rsid w:val="003C4E37"/>
    <w:rsid w:val="003C5FE1"/>
    <w:rsid w:val="003E16BE"/>
    <w:rsid w:val="003E3A9A"/>
    <w:rsid w:val="003E6EFA"/>
    <w:rsid w:val="003F09AF"/>
    <w:rsid w:val="003F4E28"/>
    <w:rsid w:val="003F6F31"/>
    <w:rsid w:val="004006E8"/>
    <w:rsid w:val="00401855"/>
    <w:rsid w:val="004038F9"/>
    <w:rsid w:val="0040573F"/>
    <w:rsid w:val="00424256"/>
    <w:rsid w:val="00437CB1"/>
    <w:rsid w:val="00456B33"/>
    <w:rsid w:val="00465587"/>
    <w:rsid w:val="00470D87"/>
    <w:rsid w:val="004713CB"/>
    <w:rsid w:val="00473918"/>
    <w:rsid w:val="00477455"/>
    <w:rsid w:val="00480094"/>
    <w:rsid w:val="0049730F"/>
    <w:rsid w:val="00497740"/>
    <w:rsid w:val="004A0F5D"/>
    <w:rsid w:val="004A1F7B"/>
    <w:rsid w:val="004A639B"/>
    <w:rsid w:val="004C44D2"/>
    <w:rsid w:val="004D3578"/>
    <w:rsid w:val="004D380D"/>
    <w:rsid w:val="004E213A"/>
    <w:rsid w:val="004E3F65"/>
    <w:rsid w:val="004E4E90"/>
    <w:rsid w:val="004F4540"/>
    <w:rsid w:val="004F6CAC"/>
    <w:rsid w:val="004F73A7"/>
    <w:rsid w:val="00503171"/>
    <w:rsid w:val="00506C28"/>
    <w:rsid w:val="0052261C"/>
    <w:rsid w:val="00531D79"/>
    <w:rsid w:val="00534DA0"/>
    <w:rsid w:val="00543E6C"/>
    <w:rsid w:val="00553C28"/>
    <w:rsid w:val="00557BF6"/>
    <w:rsid w:val="00565087"/>
    <w:rsid w:val="0056573F"/>
    <w:rsid w:val="00571279"/>
    <w:rsid w:val="00577DCB"/>
    <w:rsid w:val="005A0A0A"/>
    <w:rsid w:val="005A2F99"/>
    <w:rsid w:val="005A49C6"/>
    <w:rsid w:val="005A4BA0"/>
    <w:rsid w:val="005A6A31"/>
    <w:rsid w:val="005D4F61"/>
    <w:rsid w:val="005D7BFB"/>
    <w:rsid w:val="005F4146"/>
    <w:rsid w:val="00611566"/>
    <w:rsid w:val="006143D9"/>
    <w:rsid w:val="006157C0"/>
    <w:rsid w:val="00617524"/>
    <w:rsid w:val="00621422"/>
    <w:rsid w:val="00627B78"/>
    <w:rsid w:val="00631C5A"/>
    <w:rsid w:val="006426AE"/>
    <w:rsid w:val="00646695"/>
    <w:rsid w:val="00646D99"/>
    <w:rsid w:val="00656910"/>
    <w:rsid w:val="006574C0"/>
    <w:rsid w:val="00666399"/>
    <w:rsid w:val="00672B78"/>
    <w:rsid w:val="00692EF2"/>
    <w:rsid w:val="00696821"/>
    <w:rsid w:val="006C075B"/>
    <w:rsid w:val="006C66D8"/>
    <w:rsid w:val="006C765B"/>
    <w:rsid w:val="006D1E24"/>
    <w:rsid w:val="006D35DE"/>
    <w:rsid w:val="006E1057"/>
    <w:rsid w:val="006E1417"/>
    <w:rsid w:val="006E5987"/>
    <w:rsid w:val="006F6A2C"/>
    <w:rsid w:val="00700772"/>
    <w:rsid w:val="00702BD0"/>
    <w:rsid w:val="00706621"/>
    <w:rsid w:val="007069DC"/>
    <w:rsid w:val="00710201"/>
    <w:rsid w:val="007144EC"/>
    <w:rsid w:val="0071653A"/>
    <w:rsid w:val="00717097"/>
    <w:rsid w:val="0072073A"/>
    <w:rsid w:val="00732584"/>
    <w:rsid w:val="0073281A"/>
    <w:rsid w:val="007342B5"/>
    <w:rsid w:val="00734A5B"/>
    <w:rsid w:val="00744183"/>
    <w:rsid w:val="00744E76"/>
    <w:rsid w:val="00747469"/>
    <w:rsid w:val="00750290"/>
    <w:rsid w:val="00757D40"/>
    <w:rsid w:val="007662B5"/>
    <w:rsid w:val="007745B2"/>
    <w:rsid w:val="00777460"/>
    <w:rsid w:val="00781F0F"/>
    <w:rsid w:val="0078727C"/>
    <w:rsid w:val="0079049D"/>
    <w:rsid w:val="00793DC5"/>
    <w:rsid w:val="00796823"/>
    <w:rsid w:val="00797EA7"/>
    <w:rsid w:val="007A2E55"/>
    <w:rsid w:val="007A4B11"/>
    <w:rsid w:val="007B01EB"/>
    <w:rsid w:val="007B18D8"/>
    <w:rsid w:val="007C095F"/>
    <w:rsid w:val="007C2DD0"/>
    <w:rsid w:val="007C3E05"/>
    <w:rsid w:val="007D2022"/>
    <w:rsid w:val="007E3A10"/>
    <w:rsid w:val="007E5666"/>
    <w:rsid w:val="007F2BD8"/>
    <w:rsid w:val="007F2E08"/>
    <w:rsid w:val="007F4AF7"/>
    <w:rsid w:val="008028A4"/>
    <w:rsid w:val="008069E8"/>
    <w:rsid w:val="00813245"/>
    <w:rsid w:val="00820879"/>
    <w:rsid w:val="0083163D"/>
    <w:rsid w:val="00840DE0"/>
    <w:rsid w:val="00842600"/>
    <w:rsid w:val="00850F60"/>
    <w:rsid w:val="00854C8D"/>
    <w:rsid w:val="008556A4"/>
    <w:rsid w:val="008607A8"/>
    <w:rsid w:val="008630A2"/>
    <w:rsid w:val="0086354A"/>
    <w:rsid w:val="008713CB"/>
    <w:rsid w:val="00874799"/>
    <w:rsid w:val="008768CA"/>
    <w:rsid w:val="00877EF9"/>
    <w:rsid w:val="00880559"/>
    <w:rsid w:val="0088229D"/>
    <w:rsid w:val="008A7C8B"/>
    <w:rsid w:val="008B1E0F"/>
    <w:rsid w:val="008B5306"/>
    <w:rsid w:val="008C2E2A"/>
    <w:rsid w:val="008C3057"/>
    <w:rsid w:val="008C70E7"/>
    <w:rsid w:val="008D2E4D"/>
    <w:rsid w:val="008E1460"/>
    <w:rsid w:val="008E292A"/>
    <w:rsid w:val="008F396F"/>
    <w:rsid w:val="008F3DCD"/>
    <w:rsid w:val="0090271F"/>
    <w:rsid w:val="00902DB9"/>
    <w:rsid w:val="0090445E"/>
    <w:rsid w:val="0090466A"/>
    <w:rsid w:val="009124FC"/>
    <w:rsid w:val="00913039"/>
    <w:rsid w:val="00913CB0"/>
    <w:rsid w:val="00917B94"/>
    <w:rsid w:val="009224AF"/>
    <w:rsid w:val="00923655"/>
    <w:rsid w:val="009328B3"/>
    <w:rsid w:val="00936071"/>
    <w:rsid w:val="00937686"/>
    <w:rsid w:val="009376CD"/>
    <w:rsid w:val="009378DD"/>
    <w:rsid w:val="00940212"/>
    <w:rsid w:val="00941971"/>
    <w:rsid w:val="00942EC2"/>
    <w:rsid w:val="0095355D"/>
    <w:rsid w:val="00961B32"/>
    <w:rsid w:val="00962509"/>
    <w:rsid w:val="00970DB3"/>
    <w:rsid w:val="00974BB0"/>
    <w:rsid w:val="00975997"/>
    <w:rsid w:val="00975BCD"/>
    <w:rsid w:val="00980BB1"/>
    <w:rsid w:val="009928A9"/>
    <w:rsid w:val="00997D99"/>
    <w:rsid w:val="009A0AF3"/>
    <w:rsid w:val="009B07CD"/>
    <w:rsid w:val="009C19E9"/>
    <w:rsid w:val="009C2BD8"/>
    <w:rsid w:val="009D49D8"/>
    <w:rsid w:val="009D5B41"/>
    <w:rsid w:val="009D74A6"/>
    <w:rsid w:val="009E0E87"/>
    <w:rsid w:val="009E1EA5"/>
    <w:rsid w:val="009E4517"/>
    <w:rsid w:val="00A10F02"/>
    <w:rsid w:val="00A13B8F"/>
    <w:rsid w:val="00A204CA"/>
    <w:rsid w:val="00A209D6"/>
    <w:rsid w:val="00A22738"/>
    <w:rsid w:val="00A402E7"/>
    <w:rsid w:val="00A40E4B"/>
    <w:rsid w:val="00A430EC"/>
    <w:rsid w:val="00A519B0"/>
    <w:rsid w:val="00A53724"/>
    <w:rsid w:val="00A542F5"/>
    <w:rsid w:val="00A54B2B"/>
    <w:rsid w:val="00A7556C"/>
    <w:rsid w:val="00A82346"/>
    <w:rsid w:val="00A85B2C"/>
    <w:rsid w:val="00A86485"/>
    <w:rsid w:val="00A922E0"/>
    <w:rsid w:val="00A9671C"/>
    <w:rsid w:val="00A96FE8"/>
    <w:rsid w:val="00A97193"/>
    <w:rsid w:val="00AA1553"/>
    <w:rsid w:val="00AA7880"/>
    <w:rsid w:val="00AC0822"/>
    <w:rsid w:val="00AC764A"/>
    <w:rsid w:val="00AD13B1"/>
    <w:rsid w:val="00AE370F"/>
    <w:rsid w:val="00B05380"/>
    <w:rsid w:val="00B05962"/>
    <w:rsid w:val="00B071CC"/>
    <w:rsid w:val="00B15449"/>
    <w:rsid w:val="00B16C2F"/>
    <w:rsid w:val="00B27303"/>
    <w:rsid w:val="00B322E9"/>
    <w:rsid w:val="00B47FD1"/>
    <w:rsid w:val="00B516BB"/>
    <w:rsid w:val="00B55A23"/>
    <w:rsid w:val="00B55B9B"/>
    <w:rsid w:val="00B63399"/>
    <w:rsid w:val="00B65193"/>
    <w:rsid w:val="00B73D77"/>
    <w:rsid w:val="00B7538C"/>
    <w:rsid w:val="00B815A5"/>
    <w:rsid w:val="00B84DB2"/>
    <w:rsid w:val="00B95B37"/>
    <w:rsid w:val="00BA36B2"/>
    <w:rsid w:val="00BA54D7"/>
    <w:rsid w:val="00BC02DB"/>
    <w:rsid w:val="00BC3555"/>
    <w:rsid w:val="00BD2A34"/>
    <w:rsid w:val="00C00DD0"/>
    <w:rsid w:val="00C00F16"/>
    <w:rsid w:val="00C01A39"/>
    <w:rsid w:val="00C034FC"/>
    <w:rsid w:val="00C12B51"/>
    <w:rsid w:val="00C17540"/>
    <w:rsid w:val="00C24650"/>
    <w:rsid w:val="00C25465"/>
    <w:rsid w:val="00C32A06"/>
    <w:rsid w:val="00C33079"/>
    <w:rsid w:val="00C43997"/>
    <w:rsid w:val="00C51812"/>
    <w:rsid w:val="00C54508"/>
    <w:rsid w:val="00C55A12"/>
    <w:rsid w:val="00C6553E"/>
    <w:rsid w:val="00C72DBB"/>
    <w:rsid w:val="00C83A13"/>
    <w:rsid w:val="00C86F10"/>
    <w:rsid w:val="00C9068C"/>
    <w:rsid w:val="00C92967"/>
    <w:rsid w:val="00CA1281"/>
    <w:rsid w:val="00CA3D0C"/>
    <w:rsid w:val="00CA654B"/>
    <w:rsid w:val="00CB47AF"/>
    <w:rsid w:val="00CB72B8"/>
    <w:rsid w:val="00CC609F"/>
    <w:rsid w:val="00CD0BA8"/>
    <w:rsid w:val="00CD4C7B"/>
    <w:rsid w:val="00CD58FE"/>
    <w:rsid w:val="00CE190A"/>
    <w:rsid w:val="00D02820"/>
    <w:rsid w:val="00D32ED7"/>
    <w:rsid w:val="00D33BE3"/>
    <w:rsid w:val="00D3792D"/>
    <w:rsid w:val="00D55E47"/>
    <w:rsid w:val="00D6008E"/>
    <w:rsid w:val="00D62E19"/>
    <w:rsid w:val="00D67CD1"/>
    <w:rsid w:val="00D713B4"/>
    <w:rsid w:val="00D738D6"/>
    <w:rsid w:val="00D80795"/>
    <w:rsid w:val="00D854BE"/>
    <w:rsid w:val="00D87522"/>
    <w:rsid w:val="00D87E00"/>
    <w:rsid w:val="00D9134D"/>
    <w:rsid w:val="00D959B1"/>
    <w:rsid w:val="00D96D11"/>
    <w:rsid w:val="00DA7A03"/>
    <w:rsid w:val="00DB0DB8"/>
    <w:rsid w:val="00DB1818"/>
    <w:rsid w:val="00DB6C68"/>
    <w:rsid w:val="00DC1B2F"/>
    <w:rsid w:val="00DC282C"/>
    <w:rsid w:val="00DC309B"/>
    <w:rsid w:val="00DC4DA2"/>
    <w:rsid w:val="00DC5261"/>
    <w:rsid w:val="00DD1150"/>
    <w:rsid w:val="00DD63EA"/>
    <w:rsid w:val="00DE25D2"/>
    <w:rsid w:val="00E04340"/>
    <w:rsid w:val="00E05139"/>
    <w:rsid w:val="00E1654C"/>
    <w:rsid w:val="00E23176"/>
    <w:rsid w:val="00E46C08"/>
    <w:rsid w:val="00E471CF"/>
    <w:rsid w:val="00E53373"/>
    <w:rsid w:val="00E5675A"/>
    <w:rsid w:val="00E61183"/>
    <w:rsid w:val="00E62835"/>
    <w:rsid w:val="00E7700A"/>
    <w:rsid w:val="00E77645"/>
    <w:rsid w:val="00E83697"/>
    <w:rsid w:val="00E84B9B"/>
    <w:rsid w:val="00E859B6"/>
    <w:rsid w:val="00E91986"/>
    <w:rsid w:val="00E9551F"/>
    <w:rsid w:val="00EA66C9"/>
    <w:rsid w:val="00EB5D45"/>
    <w:rsid w:val="00EC4095"/>
    <w:rsid w:val="00EC4A25"/>
    <w:rsid w:val="00ED1245"/>
    <w:rsid w:val="00ED4B50"/>
    <w:rsid w:val="00ED5A1F"/>
    <w:rsid w:val="00EF08CD"/>
    <w:rsid w:val="00EF215C"/>
    <w:rsid w:val="00EF612C"/>
    <w:rsid w:val="00F025A2"/>
    <w:rsid w:val="00F036E9"/>
    <w:rsid w:val="00F07388"/>
    <w:rsid w:val="00F2026E"/>
    <w:rsid w:val="00F2210A"/>
    <w:rsid w:val="00F22712"/>
    <w:rsid w:val="00F3048A"/>
    <w:rsid w:val="00F31372"/>
    <w:rsid w:val="00F31A14"/>
    <w:rsid w:val="00F37743"/>
    <w:rsid w:val="00F42D28"/>
    <w:rsid w:val="00F54A3D"/>
    <w:rsid w:val="00F54CB0"/>
    <w:rsid w:val="00F5676C"/>
    <w:rsid w:val="00F579CD"/>
    <w:rsid w:val="00F61EC9"/>
    <w:rsid w:val="00F653B8"/>
    <w:rsid w:val="00F70785"/>
    <w:rsid w:val="00F71B89"/>
    <w:rsid w:val="00F7353C"/>
    <w:rsid w:val="00F76F8F"/>
    <w:rsid w:val="00F926EA"/>
    <w:rsid w:val="00F941DF"/>
    <w:rsid w:val="00FA1266"/>
    <w:rsid w:val="00FA4107"/>
    <w:rsid w:val="00FB36FA"/>
    <w:rsid w:val="00FC1192"/>
    <w:rsid w:val="00FC17BE"/>
    <w:rsid w:val="00FE106D"/>
    <w:rsid w:val="00FE1E94"/>
    <w:rsid w:val="00FE251B"/>
    <w:rsid w:val="00FF23BB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57FF4"/>
    <w:pPr>
      <w:ind w:left="720"/>
      <w:contextualSpacing/>
    </w:pPr>
  </w:style>
  <w:style w:type="character" w:customStyle="1" w:styleId="Doc-titleChar">
    <w:name w:val="Doc-title Char"/>
    <w:link w:val="Doc-title"/>
    <w:qFormat/>
    <w:locked/>
    <w:rsid w:val="006C075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6C075B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A7556C"/>
    <w:rPr>
      <w:lang w:eastAsia="en-US"/>
    </w:rPr>
  </w:style>
  <w:style w:type="table" w:styleId="TableGrid">
    <w:name w:val="Table Grid"/>
    <w:basedOn w:val="TableNormal"/>
    <w:uiPriority w:val="59"/>
    <w:qFormat/>
    <w:rsid w:val="00A75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5D7BFB"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D7BFB"/>
    <w:rPr>
      <w:rFonts w:ascii="Arial" w:eastAsia="MS Mincho" w:hAnsi="Arial"/>
      <w:b/>
      <w:szCs w:val="24"/>
    </w:rPr>
  </w:style>
  <w:style w:type="paragraph" w:styleId="BodyText">
    <w:name w:val="Body Text"/>
    <w:basedOn w:val="Normal"/>
    <w:link w:val="BodyTextChar"/>
    <w:qFormat/>
    <w:rsid w:val="0039092D"/>
    <w:pPr>
      <w:spacing w:after="120" w:line="276" w:lineRule="auto"/>
      <w:jc w:val="both"/>
    </w:pPr>
    <w:rPr>
      <w:rFonts w:eastAsia="MS Minch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39092D"/>
    <w:rPr>
      <w:rFonts w:eastAsia="MS Mincho"/>
      <w:szCs w:val="24"/>
      <w:lang w:val="en-US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9E4517"/>
    <w:pPr>
      <w:numPr>
        <w:numId w:val="3"/>
      </w:numPr>
      <w:overflowPunct w:val="0"/>
      <w:autoSpaceDE w:val="0"/>
      <w:autoSpaceDN w:val="0"/>
      <w:adjustRightInd w:val="0"/>
      <w:spacing w:before="60" w:after="0"/>
      <w:jc w:val="both"/>
      <w:textAlignment w:val="baseline"/>
    </w:pPr>
    <w:rPr>
      <w:rFonts w:ascii="Arial" w:eastAsia="MS Mincho" w:hAnsi="Arial" w:cstheme="minorBidi"/>
      <w:b/>
      <w:sz w:val="22"/>
      <w:szCs w:val="24"/>
      <w:lang w:eastAsia="en-GB"/>
    </w:rPr>
  </w:style>
  <w:style w:type="character" w:customStyle="1" w:styleId="B1Char">
    <w:name w:val="B1 Char"/>
    <w:link w:val="B1"/>
    <w:qFormat/>
    <w:rsid w:val="00941971"/>
    <w:rPr>
      <w:lang w:eastAsia="en-US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13ED2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eastAsia="SimSu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qFormat/>
    <w:rsid w:val="00113ED2"/>
    <w:rPr>
      <w:rFonts w:eastAsia="SimSun"/>
      <w:lang w:eastAsia="en-US"/>
    </w:rPr>
  </w:style>
  <w:style w:type="character" w:customStyle="1" w:styleId="TFChar">
    <w:name w:val="TF Char"/>
    <w:link w:val="TF"/>
    <w:rsid w:val="008E1460"/>
    <w:rPr>
      <w:rFonts w:ascii="Arial" w:hAnsi="Arial"/>
      <w:b/>
      <w:lang w:eastAsia="en-US"/>
    </w:rPr>
  </w:style>
  <w:style w:type="paragraph" w:styleId="NormalWeb">
    <w:name w:val="Normal (Web)"/>
    <w:basedOn w:val="Normal"/>
    <w:uiPriority w:val="99"/>
    <w:qFormat/>
    <w:rsid w:val="008E1460"/>
    <w:rPr>
      <w:rFonts w:eastAsia="SimSun"/>
      <w:sz w:val="24"/>
    </w:rPr>
  </w:style>
  <w:style w:type="paragraph" w:customStyle="1" w:styleId="Proposal">
    <w:name w:val="Proposal"/>
    <w:basedOn w:val="Normal"/>
    <w:link w:val="ProposalChar"/>
    <w:qFormat/>
    <w:rsid w:val="0040573F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DengXian" w:hAnsi="Arial"/>
      <w:b/>
      <w:bCs/>
      <w:lang w:eastAsia="zh-CN"/>
    </w:rPr>
  </w:style>
  <w:style w:type="character" w:styleId="IntenseEmphasis">
    <w:name w:val="Intense Emphasis"/>
    <w:uiPriority w:val="21"/>
    <w:qFormat/>
    <w:rsid w:val="0040573F"/>
    <w:rPr>
      <w:i/>
      <w:iCs/>
      <w:color w:val="4472C4"/>
    </w:rPr>
  </w:style>
  <w:style w:type="character" w:customStyle="1" w:styleId="ProposalChar">
    <w:name w:val="Proposal Char"/>
    <w:link w:val="Proposal"/>
    <w:rsid w:val="0040573F"/>
    <w:rPr>
      <w:rFonts w:ascii="Arial" w:eastAsia="DengXian" w:hAnsi="Arial"/>
      <w:b/>
      <w:bCs/>
      <w:lang w:eastAsia="zh-CN"/>
    </w:rPr>
  </w:style>
  <w:style w:type="paragraph" w:customStyle="1" w:styleId="Observation">
    <w:name w:val="Observation"/>
    <w:basedOn w:val="Normal"/>
    <w:link w:val="Observation0"/>
    <w:qFormat/>
    <w:rsid w:val="0040573F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ja-JP"/>
    </w:rPr>
  </w:style>
  <w:style w:type="character" w:customStyle="1" w:styleId="B1Char1">
    <w:name w:val="B1 Char1"/>
    <w:qFormat/>
    <w:rsid w:val="00361373"/>
    <w:rPr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FE1E94"/>
    <w:rPr>
      <w:rFonts w:ascii="Arial" w:hAnsi="Arial"/>
      <w:sz w:val="32"/>
      <w:lang w:eastAsia="en-US"/>
    </w:rPr>
  </w:style>
  <w:style w:type="character" w:styleId="Strong">
    <w:name w:val="Strong"/>
    <w:uiPriority w:val="22"/>
    <w:qFormat/>
    <w:rsid w:val="005A2F99"/>
    <w:rPr>
      <w:b/>
      <w:bCs/>
    </w:rPr>
  </w:style>
  <w:style w:type="paragraph" w:styleId="TableofFigures">
    <w:name w:val="table of figures"/>
    <w:basedOn w:val="BodyText"/>
    <w:next w:val="Normal"/>
    <w:uiPriority w:val="99"/>
    <w:rsid w:val="00F42D28"/>
    <w:pPr>
      <w:overflowPunct w:val="0"/>
      <w:autoSpaceDE w:val="0"/>
      <w:autoSpaceDN w:val="0"/>
      <w:adjustRightInd w:val="0"/>
      <w:spacing w:line="240" w:lineRule="auto"/>
      <w:ind w:left="1701" w:hanging="1701"/>
      <w:jc w:val="left"/>
      <w:textAlignment w:val="baseline"/>
    </w:pPr>
    <w:rPr>
      <w:rFonts w:ascii="Arial" w:eastAsia="Times New Roman" w:hAnsi="Arial"/>
      <w:b/>
      <w:szCs w:val="20"/>
      <w:lang w:val="en-GB" w:eastAsia="zh-CN"/>
    </w:rPr>
  </w:style>
  <w:style w:type="character" w:customStyle="1" w:styleId="Doc-text2Char">
    <w:name w:val="Doc-text2 Char"/>
    <w:link w:val="Doc-text2"/>
    <w:qFormat/>
    <w:rsid w:val="00980BB1"/>
    <w:rPr>
      <w:rFonts w:ascii="Arial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980BB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Proposal0">
    <w:name w:val="Proposal (文字)"/>
    <w:rsid w:val="00E5675A"/>
    <w:rPr>
      <w:rFonts w:ascii="Arial" w:eastAsia="MS Gothic" w:hAnsi="Arial"/>
      <w:b/>
      <w:bCs/>
      <w:lang w:val="en-GB"/>
    </w:rPr>
  </w:style>
  <w:style w:type="character" w:customStyle="1" w:styleId="Observation0">
    <w:name w:val="Observation (文字)"/>
    <w:link w:val="Observation"/>
    <w:rsid w:val="00473918"/>
    <w:rPr>
      <w:rFonts w:ascii="Arial" w:hAnsi="Arial"/>
      <w:b/>
      <w:bCs/>
      <w:lang w:eastAsia="ja-JP"/>
    </w:rPr>
  </w:style>
  <w:style w:type="character" w:styleId="CommentReference">
    <w:name w:val="annotation reference"/>
    <w:basedOn w:val="DefaultParagraphFont"/>
    <w:rsid w:val="00291A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1AD6"/>
  </w:style>
  <w:style w:type="character" w:customStyle="1" w:styleId="CommentTextChar">
    <w:name w:val="Comment Text Char"/>
    <w:basedOn w:val="DefaultParagraphFont"/>
    <w:link w:val="CommentText"/>
    <w:rsid w:val="00291A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1A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2730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5AIRPNAIUNRU-859666464-8982</_dlc_DocId>
    <_dlc_DocIdUrl xmlns="71c5aaf6-e6ce-465b-b873-5148d2a4c105">
      <Url>https://nokia.sharepoint.com/sites/c5g/e2earch/_layouts/15/DocIdRedir.aspx?ID=5AIRPNAIUNRU-859666464-8982</Url>
      <Description>5AIRPNAIUNRU-859666464-8982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4889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32694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3</cp:revision>
  <dcterms:created xsi:type="dcterms:W3CDTF">2021-05-17T20:36:00Z</dcterms:created>
  <dcterms:modified xsi:type="dcterms:W3CDTF">2021-05-17T20:39:00Z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14693d02-1c4f-4a7b-a33b-acce332facea</vt:lpwstr>
  </property>
</Properties>
</file>