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39736B" w:rsidRPr="0039736B">
        <w:rPr>
          <w:rFonts w:ascii="Arial" w:hAnsi="Arial" w:cs="Arial"/>
          <w:b/>
          <w:bCs/>
        </w:rPr>
        <w:t>NR_SmallData_INACTIVE-Core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ListParagraph"/>
              <w:numPr>
                <w:ilvl w:val="0"/>
                <w:numId w:val="46"/>
              </w:numPr>
              <w:spacing w:after="120"/>
              <w:jc w:val="both"/>
              <w:rPr>
                <w:rFonts w:ascii="Arial" w:hAnsi="Arial" w:cs="Arial"/>
                <w:bCs/>
                <w:lang w:eastAsia="zh-CN"/>
              </w:rPr>
            </w:pPr>
            <w:r w:rsidRPr="00AF6F5A">
              <w:rPr>
                <w:rFonts w:ascii="Arial" w:hAnsi="Arial" w:cs="Arial"/>
              </w:rPr>
              <w:t>RAN2 thinks that some feedback may be beneficial in case CG is used for subsequent transmission.  RAN2 assumes that existing mechanism can be used.</w:t>
            </w:r>
          </w:p>
        </w:tc>
      </w:tr>
    </w:tbl>
    <w:p w14:paraId="22DCC9B3" w14:textId="79727805" w:rsidR="0088674C" w:rsidRPr="002432B9" w:rsidRDefault="00561ADB" w:rsidP="0082678D">
      <w:pPr>
        <w:pStyle w:val="Header"/>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2D26C44F" w:rsidR="00E85C1D" w:rsidRDefault="00A01113" w:rsidP="0082678D">
      <w:pPr>
        <w:pStyle w:val="Header"/>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3"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4"/>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4"/>
      <w:r w:rsidR="000A0F10">
        <w:rPr>
          <w:rStyle w:val="CommentReference"/>
          <w:kern w:val="0"/>
          <w:lang w:val="x-none" w:eastAsia="en-US"/>
        </w:rPr>
        <w:commentReference w:id="4"/>
      </w:r>
      <w:del w:id="5" w:author="Chunli" w:date="2021-05-26T13:38:00Z">
        <w:r w:rsidR="005C3ABE" w:rsidDel="00307F58">
          <w:rPr>
            <w:iCs/>
            <w:color w:val="000000"/>
          </w:rPr>
          <w:delText>via DCI</w:delText>
        </w:r>
        <w:r w:rsidR="00B21A79" w:rsidDel="00307F58">
          <w:rPr>
            <w:iCs/>
            <w:color w:val="000000"/>
          </w:rPr>
          <w:delText xml:space="preserve"> by</w:delText>
        </w:r>
      </w:del>
      <w:ins w:id="6" w:author="Chunli" w:date="2021-05-26T13:38:00Z">
        <w:r w:rsidR="00307F58">
          <w:rPr>
            <w:iCs/>
            <w:color w:val="000000"/>
          </w:rPr>
          <w:t>there is any issue with the assumption of</w:t>
        </w:r>
      </w:ins>
      <w:r w:rsidR="00B21A79">
        <w:rPr>
          <w:iCs/>
          <w:color w:val="000000"/>
        </w:rPr>
        <w:t xml:space="preserve"> reusing the existing</w:t>
      </w:r>
      <w:ins w:id="7" w:author="Xiaomi" w:date="2021-05-26T18:49:00Z">
        <w:r w:rsidR="004D5227">
          <w:rPr>
            <w:iCs/>
            <w:color w:val="000000"/>
          </w:rPr>
          <w:t xml:space="preserve"> </w:t>
        </w:r>
        <w:commentRangeStart w:id="8"/>
        <w:r w:rsidR="004D5227">
          <w:rPr>
            <w:iCs/>
            <w:color w:val="000000"/>
          </w:rPr>
          <w:t>DCI</w:t>
        </w:r>
        <w:commentRangeEnd w:id="8"/>
        <w:r w:rsidR="00CC4E62">
          <w:rPr>
            <w:rStyle w:val="CommentReference"/>
            <w:kern w:val="0"/>
            <w:lang w:val="x-none" w:eastAsia="en-US"/>
          </w:rPr>
          <w:commentReference w:id="8"/>
        </w:r>
      </w:ins>
      <w:r w:rsidR="00B21A79">
        <w:rPr>
          <w:iCs/>
          <w:color w:val="000000"/>
        </w:rPr>
        <w:t xml:space="preserve"> mechan</w:t>
      </w:r>
      <w:r w:rsidR="00426B7E">
        <w:rPr>
          <w:iCs/>
          <w:color w:val="000000"/>
        </w:rPr>
        <w:t>is</w:t>
      </w:r>
      <w:r w:rsidR="00B21A79">
        <w:rPr>
          <w:iCs/>
          <w:color w:val="000000"/>
        </w:rPr>
        <w:t>m</w:t>
      </w:r>
      <w:ins w:id="10" w:author="Chunli" w:date="2021-05-26T13:38:00Z">
        <w:r w:rsidR="00307F58">
          <w:rPr>
            <w:iCs/>
            <w:color w:val="000000"/>
          </w:rPr>
          <w:t xml:space="preserve"> </w:t>
        </w:r>
      </w:ins>
      <w:ins w:id="11" w:author="Chunli" w:date="2021-05-26T13:48:00Z">
        <w:r w:rsidR="00B43667">
          <w:rPr>
            <w:iCs/>
            <w:color w:val="000000"/>
          </w:rPr>
          <w:t xml:space="preserve">for the </w:t>
        </w:r>
      </w:ins>
      <w:ins w:id="12" w:author="Chunli" w:date="2021-05-26T13:38:00Z">
        <w:r w:rsidR="00F3254B">
          <w:rPr>
            <w:iCs/>
            <w:color w:val="000000"/>
          </w:rPr>
          <w:t xml:space="preserve"> </w:t>
        </w:r>
      </w:ins>
      <w:ins w:id="13" w:author="Chunli" w:date="2021-05-26T13:48:00Z">
        <w:r w:rsidR="00B43667">
          <w:rPr>
            <w:iCs/>
            <w:color w:val="000000"/>
          </w:rPr>
          <w:t>agreement</w:t>
        </w:r>
      </w:ins>
      <w:ins w:id="14"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Header"/>
        <w:tabs>
          <w:tab w:val="left" w:pos="420"/>
        </w:tabs>
        <w:spacing w:before="120"/>
        <w:rPr>
          <w:rFonts w:eastAsiaTheme="minorEastAsia"/>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r w:rsidR="00141C7D" w:rsidRPr="005A2CD7">
        <w:rPr>
          <w:rFonts w:eastAsia="MS Mincho"/>
          <w:bCs/>
          <w:lang w:eastAsia="ja-JP"/>
        </w:rPr>
        <w:t>Novemebr</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hunli" w:date="2021-05-26T13:40:00Z" w:initials="Chunli">
    <w:p w14:paraId="7ECBC24A" w14:textId="6FFFF105" w:rsidR="006A1BFA" w:rsidRPr="006A1BFA" w:rsidRDefault="000A0F10">
      <w:pPr>
        <w:pStyle w:val="CommentText"/>
        <w:rPr>
          <w:lang w:val="en-US"/>
        </w:rPr>
      </w:pPr>
      <w:r>
        <w:rPr>
          <w:rStyle w:val="CommentReference"/>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8" w:author="Xiaomi" w:date="2021-05-26T18:49:00Z" w:initials="xiaomi">
    <w:p w14:paraId="48ABB0D0" w14:textId="2F46D2DF" w:rsidR="00CC4E62" w:rsidRDefault="00CC4E62">
      <w:pPr>
        <w:pStyle w:val="CommentText"/>
      </w:pPr>
      <w:r>
        <w:rPr>
          <w:rStyle w:val="CommentReference"/>
        </w:rPr>
        <w:annotationRef/>
      </w:r>
      <w:r>
        <w:rPr>
          <w:rFonts w:hint="eastAsia"/>
          <w:lang w:eastAsia="zh-CN"/>
        </w:rPr>
        <w:t>We</w:t>
      </w:r>
      <w:r>
        <w:t xml:space="preserve"> </w:t>
      </w:r>
      <w:r>
        <w:rPr>
          <w:rFonts w:hint="eastAsia"/>
          <w:lang w:eastAsia="zh-CN"/>
        </w:rPr>
        <w:t>need</w:t>
      </w:r>
      <w:r>
        <w:t xml:space="preserve"> to inform RAN1 </w:t>
      </w:r>
      <w:r w:rsidR="004660FA">
        <w:t xml:space="preserve">that </w:t>
      </w:r>
      <w:bookmarkStart w:id="9" w:name="_GoBack"/>
      <w:bookmarkEnd w:id="9"/>
      <w:r>
        <w:t xml:space="preserve">the existing machinsm is based on DCI. Otherwise we don’t need to add the question for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CBC24A" w15:done="0"/>
  <w15:commentEx w15:paraId="48ABB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CBC24A" w16cid:durableId="2458CE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309B" w14:textId="77777777" w:rsidR="00016BED" w:rsidRDefault="00016BED">
      <w:r>
        <w:separator/>
      </w:r>
    </w:p>
  </w:endnote>
  <w:endnote w:type="continuationSeparator" w:id="0">
    <w:p w14:paraId="7BFF6B00" w14:textId="77777777" w:rsidR="00016BED" w:rsidRDefault="0001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BEC7" w14:textId="77777777" w:rsidR="005119E8" w:rsidRDefault="0051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9F67" w14:textId="77777777" w:rsidR="005119E8" w:rsidRDefault="00511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D6B8" w14:textId="77777777" w:rsidR="005119E8" w:rsidRDefault="0051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BCEA" w14:textId="77777777" w:rsidR="00016BED" w:rsidRDefault="00016BED">
      <w:r>
        <w:separator/>
      </w:r>
    </w:p>
  </w:footnote>
  <w:footnote w:type="continuationSeparator" w:id="0">
    <w:p w14:paraId="72090C4C" w14:textId="77777777" w:rsidR="00016BED" w:rsidRDefault="0001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E8B6" w14:textId="77777777" w:rsidR="005119E8" w:rsidRDefault="0051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9020" w14:textId="77777777" w:rsidR="005119E8" w:rsidRDefault="00511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B46C" w14:textId="77777777" w:rsidR="005119E8" w:rsidRDefault="0051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宋体"/>
      <w:kern w:val="2"/>
      <w:sz w:val="18"/>
      <w:szCs w:val="18"/>
      <w:lang w:val="en-GB"/>
    </w:rPr>
  </w:style>
  <w:style w:type="character" w:customStyle="1" w:styleId="DocumentMapChar">
    <w:name w:val="Document Map Char"/>
    <w:link w:val="DocumentMap"/>
    <w:rsid w:val="00843680"/>
    <w:rPr>
      <w:rFonts w:ascii="宋体"/>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宋体"/>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B536-C069-48B3-A29E-137422C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Xiaomi</cp:lastModifiedBy>
  <cp:revision>17</cp:revision>
  <cp:lastPrinted>2007-06-18T21:08:00Z</cp:lastPrinted>
  <dcterms:created xsi:type="dcterms:W3CDTF">2021-05-26T05:40:00Z</dcterms:created>
  <dcterms:modified xsi:type="dcterms:W3CDTF">2021-05-26T10:50:00Z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