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70AA10F4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del w:id="0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1" w:author="Sherif Elazzouni" w:date="2021-05-20T17:14:00Z">
        <w:r w:rsidR="005158B4">
          <w:rPr>
            <w:rFonts w:ascii="Arial" w:hAnsi="Arial" w:cs="Arial"/>
          </w:rPr>
          <w:t xml:space="preserve">RAN2 sees some benefits </w:t>
        </w:r>
      </w:ins>
      <w:del w:id="2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3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</w:t>
      </w:r>
      <w:ins w:id="4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5"/>
        <w:r w:rsidR="00661669">
          <w:rPr>
            <w:rFonts w:ascii="Arial" w:hAnsi="Arial" w:cs="Arial"/>
          </w:rPr>
          <w:t>and calculate the</w:t>
        </w:r>
      </w:ins>
      <w:ins w:id="6" w:author="Xiaomi" w:date="2021-05-21T14:47:00Z">
        <w:r w:rsidR="00661669">
          <w:rPr>
            <w:rFonts w:ascii="Arial" w:hAnsi="Arial" w:cs="Arial"/>
          </w:rPr>
          <w:t xml:space="preserve"> </w:t>
        </w:r>
        <w:r w:rsidR="00626551">
          <w:rPr>
            <w:rFonts w:ascii="Arial" w:hAnsi="Arial" w:cs="Arial"/>
          </w:rPr>
          <w:t>t</w:t>
        </w:r>
        <w:r w:rsidR="00661669" w:rsidRPr="006557AE">
          <w:rPr>
            <w:rFonts w:ascii="Arial" w:hAnsi="Arial" w:cs="Arial"/>
          </w:rPr>
          <w:t>ime synchronization error budget available</w:t>
        </w:r>
        <w:r w:rsidR="00626551">
          <w:rPr>
            <w:rFonts w:ascii="Arial" w:hAnsi="Arial" w:cs="Arial"/>
          </w:rPr>
          <w:t xml:space="preserve"> in the RAN</w:t>
        </w:r>
      </w:ins>
      <w:r>
        <w:rPr>
          <w:rFonts w:ascii="Arial" w:hAnsi="Arial" w:cs="Arial"/>
        </w:rPr>
        <w:t xml:space="preserve"> </w:t>
      </w:r>
      <w:commentRangeEnd w:id="5"/>
      <w:r w:rsidR="006179DF">
        <w:rPr>
          <w:rStyle w:val="CommentReference"/>
          <w:rFonts w:ascii="Arial" w:hAnsi="Arial"/>
        </w:rPr>
        <w:commentReference w:id="5"/>
      </w:r>
      <w:r>
        <w:rPr>
          <w:rFonts w:ascii="Arial" w:hAnsi="Arial" w:cs="Arial"/>
        </w:rPr>
        <w:t>based on its knowledge of time synchronization error budget.</w:t>
      </w:r>
    </w:p>
    <w:p w14:paraId="2B1E6BE2" w14:textId="5D894235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ins w:id="8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9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10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proofErr w:type="gramStart"/>
      <w:r w:rsidR="0053317A">
        <w:rPr>
          <w:rFonts w:ascii="Arial" w:hAnsi="Arial" w:cs="Arial"/>
        </w:rPr>
        <w:t>in</w:t>
      </w:r>
      <w:proofErr w:type="gramEnd"/>
      <w:r w:rsidR="0053317A">
        <w:rPr>
          <w:rFonts w:ascii="Arial" w:hAnsi="Arial" w:cs="Arial"/>
        </w:rPr>
        <w:t xml:space="preserve">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11" w:author="Sherif Elazzouni" w:date="2021-05-20T17:17:00Z">
        <w:r w:rsidR="00CD2A99">
          <w:rPr>
            <w:rFonts w:ascii="Arial" w:hAnsi="Arial" w:cs="Arial"/>
          </w:rPr>
          <w:t xml:space="preserve"> (e.g., high/low)</w:t>
        </w:r>
      </w:ins>
      <w:r>
        <w:rPr>
          <w:rFonts w:ascii="Arial" w:hAnsi="Arial" w:cs="Arial"/>
        </w:rPr>
        <w:t>. However, it is up to SA2 to decide</w:t>
      </w:r>
      <w:ins w:id="12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how NG-RAN can obtain </w:t>
        </w:r>
      </w:ins>
      <w:ins w:id="13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Xiaomi" w:date="2021-05-21T14:47:00Z" w:initials="xiaomi">
    <w:p w14:paraId="6CC50739" w14:textId="69945236" w:rsidR="006179DF" w:rsidRDefault="006179DF">
      <w:pPr>
        <w:pStyle w:val="CommentText"/>
      </w:pPr>
      <w:r>
        <w:rPr>
          <w:rStyle w:val="CommentReference"/>
        </w:rPr>
        <w:annotationRef/>
      </w:r>
      <w:r>
        <w:t xml:space="preserve">According to the previous RAN2 discussion on propagation delay compensation for reference time, the </w:t>
      </w:r>
      <w:proofErr w:type="spellStart"/>
      <w:r>
        <w:t>Uu</w:t>
      </w:r>
      <w:proofErr w:type="spellEnd"/>
      <w:r>
        <w:t xml:space="preserve"> budget is calculated based on the CN budget.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C5073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07F" w14:textId="77777777" w:rsidR="002D4C10" w:rsidRDefault="002D4C10">
      <w:r>
        <w:separator/>
      </w:r>
    </w:p>
  </w:endnote>
  <w:endnote w:type="continuationSeparator" w:id="0">
    <w:p w14:paraId="299C7B50" w14:textId="77777777" w:rsidR="002D4C10" w:rsidRDefault="002D4C10">
      <w:r>
        <w:continuationSeparator/>
      </w:r>
    </w:p>
  </w:endnote>
  <w:endnote w:type="continuationNotice" w:id="1">
    <w:p w14:paraId="199F2C5C" w14:textId="77777777" w:rsidR="002D4C10" w:rsidRDefault="002D4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58372" w14:textId="77777777" w:rsidR="002D4C10" w:rsidRDefault="002D4C10">
      <w:r>
        <w:separator/>
      </w:r>
    </w:p>
  </w:footnote>
  <w:footnote w:type="continuationSeparator" w:id="0">
    <w:p w14:paraId="0149923D" w14:textId="77777777" w:rsidR="002D4C10" w:rsidRDefault="002D4C10">
      <w:r>
        <w:continuationSeparator/>
      </w:r>
    </w:p>
  </w:footnote>
  <w:footnote w:type="continuationNotice" w:id="1">
    <w:p w14:paraId="73CAE205" w14:textId="77777777" w:rsidR="002D4C10" w:rsidRDefault="002D4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erif Elazzouni">
    <w15:presenceInfo w15:providerId="AD" w15:userId="S::selazzou@qti.qualcomm.com::8422d91a-7636-475d-9f5a-65717ade833b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46C0F"/>
    <w:rsid w:val="00C51C0C"/>
    <w:rsid w:val="00C52AEB"/>
    <w:rsid w:val="00C750D8"/>
    <w:rsid w:val="00CA0491"/>
    <w:rsid w:val="00CB2DDF"/>
    <w:rsid w:val="00CC7915"/>
    <w:rsid w:val="00CD2A99"/>
    <w:rsid w:val="00CE5872"/>
    <w:rsid w:val="00CF669B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1672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Xiaomi</cp:lastModifiedBy>
  <cp:revision>17</cp:revision>
  <cp:lastPrinted>2002-04-23T00:10:00Z</cp:lastPrinted>
  <dcterms:created xsi:type="dcterms:W3CDTF">2021-05-21T00:11:00Z</dcterms:created>
  <dcterms:modified xsi:type="dcterms:W3CDTF">2021-05-21T06:50:00Z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