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A6F2A3A"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NormalWeb"/>
      </w:pPr>
      <w:r>
        <w:rPr>
          <w:rStyle w:val="Strong"/>
          <w:rFonts w:ascii="Wingdings" w:hAnsi="Wingdings"/>
        </w:rPr>
        <w:t></w:t>
      </w:r>
      <w:r>
        <w:rPr>
          <w:rStyle w:val="Strong"/>
          <w:rFonts w:ascii="Wingdings" w:hAnsi="Wingdings"/>
        </w:rPr>
        <w:t></w:t>
      </w:r>
      <w:r>
        <w:rPr>
          <w:rStyle w:val="Strong"/>
        </w:rPr>
        <w:t>[AT114-e][105][RedCap] Definition of RedCap UE and reduced capabilities (Intel) </w:t>
      </w:r>
    </w:p>
    <w:p w14:paraId="48600F94" w14:textId="1547AE74" w:rsidR="00663FC1" w:rsidRDefault="00663FC1" w:rsidP="00663FC1">
      <w:pPr>
        <w:pStyle w:val="NormalWeb"/>
        <w:ind w:left="1620"/>
      </w:pPr>
      <w:r>
        <w:t xml:space="preserve">Initial scope: Discuss the proposals from </w:t>
      </w:r>
      <w:hyperlink r:id="rId11" w:history="1">
        <w:r w:rsidRPr="00475E7F">
          <w:rPr>
            <w:rStyle w:val="Hyperlink"/>
          </w:rPr>
          <w:t>R2-2106462</w:t>
        </w:r>
      </w:hyperlink>
    </w:p>
    <w:p w14:paraId="28426C72" w14:textId="77777777" w:rsidR="00663FC1" w:rsidRDefault="00663FC1" w:rsidP="00663FC1">
      <w:pPr>
        <w:pStyle w:val="NormalWeb"/>
        <w:ind w:left="1620"/>
      </w:pPr>
      <w:r>
        <w:t>Initial intended outcome: Summary of the offline discussion with e.g.:</w:t>
      </w:r>
    </w:p>
    <w:p w14:paraId="1747166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NormalWeb"/>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NormalWeb"/>
        <w:ind w:left="1620"/>
      </w:pPr>
      <w:r>
        <w:t>Initial deadline (for companies' feedback): Thursday 2021-05-20 07:00 UTC</w:t>
      </w:r>
    </w:p>
    <w:p w14:paraId="31CBE556" w14:textId="2EAE6EB0" w:rsidR="00663FC1" w:rsidRDefault="00663FC1" w:rsidP="00663FC1">
      <w:pPr>
        <w:pStyle w:val="NormalWeb"/>
        <w:ind w:left="1620"/>
      </w:pPr>
      <w:r>
        <w:t xml:space="preserve">Initial deadline (for rapporteur's summary in </w:t>
      </w:r>
      <w:hyperlink r:id="rId12" w:history="1">
        <w:r w:rsidRPr="00475E7F">
          <w:rPr>
            <w:rStyle w:val="Hyperlink"/>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TableGrid"/>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ListParagraph"/>
        <w:spacing w:after="60"/>
        <w:ind w:left="360" w:hanging="360"/>
        <w:contextualSpacing w:val="0"/>
        <w:jc w:val="both"/>
        <w:rPr>
          <w:b/>
          <w:bCs/>
        </w:rPr>
      </w:pPr>
    </w:p>
    <w:p w14:paraId="47FE38B4" w14:textId="05C7AF2C" w:rsidR="00663FC1" w:rsidRPr="00BC5F72" w:rsidRDefault="00663FC1" w:rsidP="00BC5F72">
      <w:pPr>
        <w:pStyle w:val="ListParagraph"/>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ListParagraph"/>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Hyperlink"/>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TableGrid"/>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lastRenderedPageBreak/>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in the new section for RedCap UEs</w:t>
        </w:r>
      </w:ins>
      <w:r w:rsidR="00214FBB">
        <w:rPr>
          <w:b/>
          <w:bCs/>
          <w:i/>
          <w:iCs/>
        </w:rPr>
        <w:t xml:space="preserve">  </w:t>
      </w:r>
      <w:commentRangeEnd w:id="115"/>
      <w:r w:rsidR="00214FBB">
        <w:rPr>
          <w:rStyle w:val="CommentReference"/>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ListParagraph"/>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ListParagraph"/>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87B62">
        <w:tc>
          <w:tcPr>
            <w:tcW w:w="1959"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163"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6115" w:type="dxa"/>
          </w:tcPr>
          <w:p w14:paraId="06C44132" w14:textId="77777777" w:rsidR="00BC5F72" w:rsidRPr="004F40AB" w:rsidRDefault="00BC5F72" w:rsidP="00B87B62">
            <w:pPr>
              <w:spacing w:after="0"/>
            </w:pPr>
          </w:p>
        </w:tc>
      </w:tr>
      <w:tr w:rsidR="00BC5F72" w:rsidRPr="004F40AB" w14:paraId="6FFC89AB" w14:textId="77777777" w:rsidTr="00B87B62">
        <w:tc>
          <w:tcPr>
            <w:tcW w:w="1959" w:type="dxa"/>
          </w:tcPr>
          <w:p w14:paraId="267B9CBB" w14:textId="6820D601" w:rsidR="00BC5F72" w:rsidRPr="004F40AB" w:rsidRDefault="0080524F" w:rsidP="00B87B62">
            <w:pPr>
              <w:spacing w:after="0"/>
            </w:pPr>
            <w:r>
              <w:t>ZTE</w:t>
            </w:r>
          </w:p>
        </w:tc>
        <w:tc>
          <w:tcPr>
            <w:tcW w:w="1163" w:type="dxa"/>
          </w:tcPr>
          <w:p w14:paraId="6F387DD5" w14:textId="61817576" w:rsidR="00BC5F72" w:rsidRPr="004F40AB" w:rsidRDefault="0080524F" w:rsidP="00B87B62">
            <w:pPr>
              <w:spacing w:after="0"/>
            </w:pPr>
            <w:r>
              <w:t>No to Proposal 2.4</w:t>
            </w:r>
          </w:p>
        </w:tc>
        <w:tc>
          <w:tcPr>
            <w:tcW w:w="6115"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w:t>
            </w:r>
            <w:r>
              <w:lastRenderedPageBreak/>
              <w:t xml:space="preserve">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8"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B87B62">
        <w:tc>
          <w:tcPr>
            <w:tcW w:w="1959" w:type="dxa"/>
          </w:tcPr>
          <w:p w14:paraId="463A60C1" w14:textId="740CD92D" w:rsidR="00BC5F72" w:rsidRDefault="000A1C4E" w:rsidP="000A1C4E">
            <w:pPr>
              <w:spacing w:after="0"/>
              <w:jc w:val="center"/>
              <w:rPr>
                <w:lang w:eastAsia="zh-CN"/>
              </w:rPr>
            </w:pPr>
            <w:r>
              <w:rPr>
                <w:lang w:eastAsia="zh-CN"/>
              </w:rPr>
              <w:lastRenderedPageBreak/>
              <w:t>Ericsson</w:t>
            </w:r>
          </w:p>
        </w:tc>
        <w:tc>
          <w:tcPr>
            <w:tcW w:w="1163" w:type="dxa"/>
          </w:tcPr>
          <w:p w14:paraId="489E9ADD" w14:textId="217E13A1" w:rsidR="00BC5F72" w:rsidRDefault="00627C5D" w:rsidP="00B87B62">
            <w:pPr>
              <w:spacing w:after="0"/>
              <w:rPr>
                <w:lang w:eastAsia="zh-CN"/>
              </w:rPr>
            </w:pPr>
            <w:r>
              <w:rPr>
                <w:lang w:eastAsia="zh-CN"/>
              </w:rPr>
              <w:t>Clarifications needed</w:t>
            </w:r>
          </w:p>
        </w:tc>
        <w:tc>
          <w:tcPr>
            <w:tcW w:w="6115"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Heading3"/>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TableGrid"/>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19" w:name="_Toc71879242"/>
            <w:bookmarkStart w:id="120" w:name="_Toc71879295"/>
            <w:bookmarkStart w:id="121" w:name="_Toc71879345"/>
            <w:bookmarkStart w:id="122" w:name="_Toc71879395"/>
            <w:bookmarkStart w:id="123" w:name="_Toc71830271"/>
            <w:bookmarkStart w:id="124" w:name="_Toc71830294"/>
            <w:bookmarkStart w:id="125" w:name="_Toc71901918"/>
            <w:bookmarkStart w:id="126" w:name="_Toc71912791"/>
            <w:bookmarkStart w:id="127" w:name="_Toc71883395"/>
            <w:bookmarkStart w:id="128" w:name="_Toc71961425"/>
            <w:bookmarkStart w:id="129" w:name="_Toc71961560"/>
            <w:bookmarkStart w:id="130" w:name="_Toc72328711"/>
            <w:bookmarkStart w:id="131" w:name="_Toc72328824"/>
            <w:bookmarkStart w:id="132" w:name="_Toc71851142"/>
            <w:r w:rsidRPr="0066523F">
              <w:rPr>
                <w:b/>
                <w:bCs/>
                <w:lang w:val="en-GB"/>
              </w:rPr>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19"/>
            <w:bookmarkEnd w:id="120"/>
            <w:bookmarkEnd w:id="121"/>
            <w:bookmarkEnd w:id="122"/>
            <w:bookmarkEnd w:id="123"/>
            <w:bookmarkEnd w:id="124"/>
            <w:bookmarkEnd w:id="125"/>
            <w:bookmarkEnd w:id="126"/>
            <w:bookmarkEnd w:id="127"/>
            <w:bookmarkEnd w:id="128"/>
            <w:bookmarkEnd w:id="129"/>
            <w:bookmarkEnd w:id="130"/>
            <w:bookmarkEnd w:id="131"/>
            <w:r w:rsidRPr="0066523F" w:rsidDel="00360CD5">
              <w:rPr>
                <w:lang w:val="en-GB"/>
              </w:rPr>
              <w:t xml:space="preserve"> </w:t>
            </w:r>
          </w:p>
          <w:p w14:paraId="7FB60531" w14:textId="77777777" w:rsidR="0066523F" w:rsidRPr="0066523F" w:rsidRDefault="0066523F" w:rsidP="0066523F">
            <w:pPr>
              <w:spacing w:before="240"/>
              <w:rPr>
                <w:lang w:val="en-GB"/>
              </w:rPr>
            </w:pPr>
            <w:bookmarkStart w:id="133" w:name="_Toc71879243"/>
            <w:bookmarkStart w:id="134" w:name="_Toc71879296"/>
            <w:bookmarkStart w:id="135" w:name="_Toc71879346"/>
            <w:bookmarkStart w:id="136" w:name="_Toc71879396"/>
            <w:bookmarkStart w:id="137" w:name="_Toc71830272"/>
            <w:bookmarkStart w:id="138" w:name="_Toc71830295"/>
            <w:bookmarkStart w:id="139" w:name="_Toc71901919"/>
            <w:bookmarkStart w:id="140" w:name="_Toc71912792"/>
            <w:bookmarkStart w:id="141" w:name="_Toc71883396"/>
            <w:bookmarkStart w:id="142" w:name="_Toc71961426"/>
            <w:bookmarkStart w:id="143" w:name="_Toc71961561"/>
            <w:bookmarkStart w:id="144" w:name="_Toc72328712"/>
            <w:bookmarkStart w:id="145" w:name="_Toc72328825"/>
            <w:r w:rsidRPr="0066523F">
              <w:rPr>
                <w:lang w:val="en-GB"/>
              </w:rPr>
              <w:t>Maximum bandwidth (20M for FR1 and 100M for FR2)</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04F21A3F" w14:textId="77777777" w:rsidR="0066523F" w:rsidRPr="0066523F" w:rsidRDefault="0066523F" w:rsidP="0066523F">
            <w:pPr>
              <w:spacing w:before="240"/>
              <w:rPr>
                <w:lang w:val="en-GB"/>
              </w:rPr>
            </w:pPr>
            <w:bookmarkStart w:id="146" w:name="_Toc71879244"/>
            <w:bookmarkStart w:id="147" w:name="_Toc71879297"/>
            <w:bookmarkStart w:id="148" w:name="_Toc71879347"/>
            <w:bookmarkStart w:id="149" w:name="_Toc71879397"/>
            <w:bookmarkStart w:id="150" w:name="_Toc71830273"/>
            <w:bookmarkStart w:id="151" w:name="_Toc71830296"/>
            <w:bookmarkStart w:id="152" w:name="_Toc71901920"/>
            <w:bookmarkStart w:id="153" w:name="_Toc71912793"/>
            <w:bookmarkStart w:id="154" w:name="_Toc71883397"/>
            <w:bookmarkStart w:id="155" w:name="_Toc71961427"/>
            <w:bookmarkStart w:id="156" w:name="_Toc71961562"/>
            <w:bookmarkStart w:id="157" w:name="_Toc72328713"/>
            <w:bookmarkStart w:id="158" w:name="_Toc72328826"/>
            <w:r w:rsidRPr="0066523F">
              <w:rPr>
                <w:lang w:val="en-GB"/>
              </w:rPr>
              <w:t>Minimum number of Rx branches (1 )</w:t>
            </w:r>
            <w:bookmarkEnd w:id="146"/>
            <w:bookmarkEnd w:id="147"/>
            <w:bookmarkEnd w:id="148"/>
            <w:bookmarkEnd w:id="149"/>
            <w:bookmarkEnd w:id="150"/>
            <w:bookmarkEnd w:id="151"/>
            <w:bookmarkEnd w:id="152"/>
            <w:bookmarkEnd w:id="153"/>
            <w:bookmarkEnd w:id="154"/>
            <w:bookmarkEnd w:id="155"/>
            <w:bookmarkEnd w:id="156"/>
            <w:bookmarkEnd w:id="157"/>
            <w:bookmarkEnd w:id="158"/>
          </w:p>
          <w:p w14:paraId="56E596A9" w14:textId="77777777" w:rsidR="0066523F" w:rsidRPr="0066523F" w:rsidRDefault="0066523F" w:rsidP="0066523F">
            <w:pPr>
              <w:spacing w:before="240"/>
              <w:rPr>
                <w:lang w:val="en-GB"/>
              </w:rPr>
            </w:pPr>
            <w:bookmarkStart w:id="159" w:name="_Toc71879245"/>
            <w:bookmarkStart w:id="160" w:name="_Toc71879298"/>
            <w:bookmarkStart w:id="161" w:name="_Toc71879348"/>
            <w:bookmarkStart w:id="162" w:name="_Toc71879398"/>
            <w:bookmarkStart w:id="163" w:name="_Toc71830274"/>
            <w:bookmarkStart w:id="164" w:name="_Toc71830297"/>
            <w:bookmarkStart w:id="165" w:name="_Toc71901921"/>
            <w:bookmarkStart w:id="166" w:name="_Toc71912794"/>
            <w:bookmarkStart w:id="167" w:name="_Toc71883398"/>
            <w:bookmarkStart w:id="168" w:name="_Toc71961428"/>
            <w:bookmarkStart w:id="169" w:name="_Toc71961563"/>
            <w:bookmarkStart w:id="170" w:name="_Toc72328714"/>
            <w:bookmarkStart w:id="171" w:name="_Toc72328827"/>
            <w:r w:rsidRPr="0066523F">
              <w:rPr>
                <w:lang w:val="en-GB"/>
              </w:rPr>
              <w:lastRenderedPageBreak/>
              <w:t>Maximum number of DL MIMO Layers (1 DL MIMO layer for 1 RX and 2 DL MIMO layer for 2 Rx)</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40D1BEF1" w14:textId="77777777" w:rsidR="0066523F" w:rsidRPr="0066523F" w:rsidRDefault="0066523F" w:rsidP="0066523F">
            <w:pPr>
              <w:spacing w:before="240"/>
              <w:rPr>
                <w:lang w:val="en-GB"/>
              </w:rPr>
            </w:pPr>
            <w:bookmarkStart w:id="172" w:name="_Toc71879246"/>
            <w:bookmarkStart w:id="173" w:name="_Toc71879299"/>
            <w:bookmarkStart w:id="174" w:name="_Toc71879349"/>
            <w:bookmarkStart w:id="175" w:name="_Toc71879399"/>
            <w:bookmarkStart w:id="176" w:name="_Toc71830275"/>
            <w:bookmarkStart w:id="177" w:name="_Toc71830298"/>
            <w:bookmarkStart w:id="178" w:name="_Toc71901922"/>
            <w:bookmarkStart w:id="179" w:name="_Toc71912795"/>
            <w:bookmarkStart w:id="180" w:name="_Toc71883399"/>
            <w:bookmarkStart w:id="181" w:name="_Toc71961429"/>
            <w:bookmarkStart w:id="182" w:name="_Toc71961564"/>
            <w:bookmarkStart w:id="183" w:name="_Toc72328715"/>
            <w:bookmarkStart w:id="184" w:name="_Toc72328828"/>
            <w:r w:rsidRPr="0066523F">
              <w:rPr>
                <w:lang w:val="en-GB"/>
              </w:rPr>
              <w:t>Relaxed maximum modulation order (optionally support 256QAM for DL)</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4996EC75" w14:textId="77777777" w:rsidR="0066523F" w:rsidRPr="0066523F" w:rsidRDefault="0066523F" w:rsidP="0066523F">
            <w:pPr>
              <w:spacing w:before="240"/>
              <w:rPr>
                <w:lang w:val="en-GB"/>
              </w:rPr>
            </w:pPr>
            <w:bookmarkStart w:id="185" w:name="_Toc71879247"/>
            <w:bookmarkStart w:id="186" w:name="_Toc71879300"/>
            <w:bookmarkStart w:id="187" w:name="_Toc71879350"/>
            <w:bookmarkStart w:id="188" w:name="_Toc71879400"/>
            <w:bookmarkStart w:id="189" w:name="_Toc71830276"/>
            <w:bookmarkStart w:id="190" w:name="_Toc71830299"/>
            <w:bookmarkStart w:id="191" w:name="_Toc71901923"/>
            <w:bookmarkStart w:id="192" w:name="_Toc71912796"/>
            <w:bookmarkStart w:id="193" w:name="_Toc71883400"/>
            <w:bookmarkStart w:id="194" w:name="_Toc71961430"/>
            <w:bookmarkStart w:id="195" w:name="_Toc71961565"/>
            <w:bookmarkStart w:id="196" w:name="_Toc72328716"/>
            <w:bookmarkStart w:id="197" w:name="_Toc72328829"/>
            <w:r w:rsidRPr="0066523F">
              <w:rPr>
                <w:lang w:val="en-GB"/>
              </w:rPr>
              <w:t>Not support carrier aggregation, dual connectivity</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3DFA143A" w14:textId="77777777" w:rsidR="0066523F" w:rsidRPr="0066523F" w:rsidRDefault="0066523F" w:rsidP="0066523F">
            <w:pPr>
              <w:spacing w:before="240"/>
              <w:rPr>
                <w:lang w:val="en-GB"/>
              </w:rPr>
            </w:pPr>
            <w:bookmarkStart w:id="198" w:name="_Toc71879248"/>
            <w:bookmarkStart w:id="199" w:name="_Toc71879301"/>
            <w:bookmarkStart w:id="200" w:name="_Toc71879351"/>
            <w:bookmarkStart w:id="201" w:name="_Toc71879401"/>
            <w:bookmarkStart w:id="202" w:name="_Toc71830277"/>
            <w:bookmarkStart w:id="203" w:name="_Toc71830300"/>
            <w:bookmarkStart w:id="204" w:name="_Toc71901924"/>
            <w:bookmarkStart w:id="205" w:name="_Toc71912797"/>
            <w:bookmarkStart w:id="206" w:name="_Toc71883401"/>
            <w:bookmarkStart w:id="207" w:name="_Toc71961431"/>
            <w:bookmarkStart w:id="208" w:name="_Toc71961566"/>
            <w:bookmarkStart w:id="209" w:name="_Toc72328717"/>
            <w:bookmarkStart w:id="210" w:name="_Toc72328830"/>
            <w:r w:rsidRPr="0066523F">
              <w:rPr>
                <w:lang w:val="en-GB"/>
              </w:rPr>
              <w:t>HD-FDD type A with the minimum specification impact (Note that FD-FDD and TDD are also supported.)</w:t>
            </w:r>
            <w:bookmarkEnd w:id="198"/>
            <w:bookmarkEnd w:id="199"/>
            <w:bookmarkEnd w:id="200"/>
            <w:bookmarkEnd w:id="201"/>
            <w:bookmarkEnd w:id="202"/>
            <w:bookmarkEnd w:id="203"/>
            <w:bookmarkEnd w:id="204"/>
            <w:bookmarkEnd w:id="205"/>
            <w:bookmarkEnd w:id="206"/>
            <w:bookmarkEnd w:id="207"/>
            <w:bookmarkEnd w:id="208"/>
            <w:bookmarkEnd w:id="209"/>
            <w:bookmarkEnd w:id="210"/>
          </w:p>
          <w:bookmarkEnd w:id="132"/>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TableGrid"/>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lastRenderedPageBreak/>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ListParagraph"/>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TableGrid"/>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lastRenderedPageBreak/>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Heading3"/>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TableGrid"/>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1" w:name="_Toc71851144"/>
            <w:bookmarkStart w:id="212" w:name="_Toc71879270"/>
            <w:bookmarkStart w:id="213" w:name="_Toc71879322"/>
            <w:bookmarkStart w:id="214" w:name="_Toc71879372"/>
            <w:bookmarkStart w:id="215" w:name="_Toc71879422"/>
            <w:bookmarkStart w:id="216" w:name="_Toc71830278"/>
            <w:bookmarkStart w:id="217" w:name="_Toc71830301"/>
            <w:bookmarkStart w:id="218" w:name="_Toc71901945"/>
            <w:bookmarkStart w:id="219" w:name="_Toc71912818"/>
            <w:bookmarkStart w:id="220" w:name="_Toc71883402"/>
            <w:bookmarkStart w:id="221" w:name="_Toc71961432"/>
            <w:bookmarkStart w:id="222" w:name="_Toc71961567"/>
            <w:bookmarkStart w:id="223" w:name="_Toc72328718"/>
            <w:bookmarkStart w:id="224" w:name="_Toc72328831"/>
            <w:r w:rsidRPr="3F6477D3">
              <w:rPr>
                <w:b/>
                <w:bCs/>
                <w:lang w:val="en-GB"/>
              </w:rPr>
              <w:t>Proposal 4: [To agree]</w:t>
            </w:r>
            <w:r w:rsidRPr="3F6477D3">
              <w:rPr>
                <w:lang w:val="en-GB"/>
              </w:rPr>
              <w:t xml:space="preserve"> [5/8] introduce an explicit capability to indicate when the UE is a RedCap UE</w:t>
            </w:r>
            <w:bookmarkEnd w:id="211"/>
            <w:bookmarkEnd w:id="212"/>
            <w:bookmarkEnd w:id="213"/>
            <w:bookmarkEnd w:id="214"/>
            <w:bookmarkEnd w:id="215"/>
            <w:r w:rsidRPr="3F6477D3">
              <w:rPr>
                <w:lang w:val="en-GB"/>
              </w:rPr>
              <w:t xml:space="preserve"> (as per option 1).</w:t>
            </w:r>
            <w:bookmarkEnd w:id="216"/>
            <w:bookmarkEnd w:id="217"/>
            <w:bookmarkEnd w:id="218"/>
            <w:bookmarkEnd w:id="219"/>
            <w:bookmarkEnd w:id="220"/>
            <w:bookmarkEnd w:id="221"/>
            <w:bookmarkEnd w:id="222"/>
            <w:bookmarkEnd w:id="223"/>
            <w:bookmarkEnd w:id="224"/>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5" w:author="Intel-Yi3" w:date="2021-05-19T16:59:00Z">
        <w:r w:rsidR="00E35D36">
          <w:rPr>
            <w:lang w:val="en-GB" w:eastAsia="x-none"/>
          </w:rPr>
          <w:t xml:space="preserve">bit </w:t>
        </w:r>
      </w:ins>
      <w:r w:rsidRPr="00B87B62">
        <w:rPr>
          <w:lang w:val="en-GB" w:eastAsia="x-none"/>
        </w:rPr>
        <w:t>to indicate</w:t>
      </w:r>
      <w:ins w:id="226" w:author="Intel-Yi3" w:date="2021-05-19T16:59:00Z">
        <w:r w:rsidR="004C69E3">
          <w:rPr>
            <w:lang w:val="en-GB" w:eastAsia="x-none"/>
          </w:rPr>
          <w:t xml:space="preserve"> RedCap UE</w:t>
        </w:r>
        <w:r w:rsidR="008C1774">
          <w:rPr>
            <w:lang w:val="en-GB" w:eastAsia="x-none"/>
          </w:rPr>
          <w:t xml:space="preserve"> in the UE capabi</w:t>
        </w:r>
      </w:ins>
      <w:ins w:id="227" w:author="Intel-Yi3" w:date="2021-05-19T17:00:00Z">
        <w:r w:rsidR="00BE2EA4">
          <w:rPr>
            <w:lang w:val="en-GB" w:eastAsia="x-none"/>
          </w:rPr>
          <w:t>l</w:t>
        </w:r>
      </w:ins>
      <w:ins w:id="228"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TableGrid"/>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lastRenderedPageBreak/>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7777777" w:rsidR="00755597" w:rsidRDefault="00755597" w:rsidP="00755597">
            <w:pPr>
              <w:pStyle w:val="B1"/>
              <w:rPr>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29" w:name="_Toc71851145"/>
            <w:bookmarkStart w:id="230" w:name="_Toc71879271"/>
            <w:bookmarkStart w:id="231" w:name="_Toc71879323"/>
            <w:bookmarkStart w:id="232" w:name="_Toc71879373"/>
            <w:bookmarkStart w:id="233" w:name="_Toc71879423"/>
            <w:bookmarkStart w:id="234" w:name="_Toc71830279"/>
            <w:bookmarkStart w:id="235" w:name="_Toc71830302"/>
            <w:bookmarkStart w:id="236" w:name="_Toc71901946"/>
            <w:bookmarkStart w:id="237" w:name="_Toc71912819"/>
            <w:bookmarkStart w:id="238" w:name="_Toc71883403"/>
            <w:bookmarkStart w:id="239" w:name="_Toc71961433"/>
            <w:bookmarkStart w:id="240" w:name="_Toc71961568"/>
            <w:bookmarkStart w:id="241" w:name="_Toc72328719"/>
            <w:bookmarkStart w:id="242"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43" w:name="_Toc71830280"/>
            <w:bookmarkStart w:id="244" w:name="_Toc71830303"/>
            <w:bookmarkStart w:id="245" w:name="_Toc71883404"/>
            <w:bookmarkStart w:id="246" w:name="_Toc71851146"/>
            <w:bookmarkStart w:id="247" w:name="_Toc71879272"/>
            <w:bookmarkStart w:id="248" w:name="_Toc71879324"/>
            <w:bookmarkStart w:id="249" w:name="_Toc71879374"/>
            <w:bookmarkStart w:id="250" w:name="_Toc71879424"/>
            <w:bookmarkStart w:id="251" w:name="_Toc71901947"/>
            <w:bookmarkStart w:id="252" w:name="_Toc71912820"/>
            <w:bookmarkStart w:id="253" w:name="_Toc71961434"/>
            <w:bookmarkStart w:id="254" w:name="_Toc71961569"/>
            <w:bookmarkStart w:id="255" w:name="_Toc72328720"/>
            <w:bookmarkStart w:id="256"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Heading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lastRenderedPageBreak/>
        <w:t>Summary</w:t>
      </w:r>
      <w:r>
        <w:rPr>
          <w:b/>
          <w:bCs/>
          <w:lang w:val="en-GB"/>
        </w:rPr>
        <w:t xml:space="preserve"> in [20]on “</w:t>
      </w:r>
      <w:r w:rsidRPr="00023C01">
        <w:t>Constrain the use of RedCap</w:t>
      </w:r>
      <w:r>
        <w:rPr>
          <w:b/>
          <w:bCs/>
          <w:lang w:val="en-GB"/>
        </w:rPr>
        <w:t>” is cited as following:</w:t>
      </w:r>
    </w:p>
    <w:tbl>
      <w:tblPr>
        <w:tblStyle w:val="TableGrid"/>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ListParagraph"/>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i.e. </w:t>
            </w:r>
            <w:r w:rsidRPr="00DC237F">
              <w:rPr>
                <w:lang w:eastAsia="ja-JP"/>
              </w:rPr>
              <w:t>RAN can reject an RRC connection establishment attempt if the service the UE requests is not allowed for RedCap UEs</w:t>
            </w:r>
            <w:r w:rsidRPr="00023C01">
              <w:rPr>
                <w:b/>
                <w:bCs/>
                <w:lang w:eastAsia="ja-JP"/>
              </w:rPr>
              <w:t>.</w:t>
            </w:r>
          </w:p>
          <w:p w14:paraId="700B1024" w14:textId="77777777" w:rsidR="00023C01" w:rsidRPr="00023C01" w:rsidRDefault="00023C01" w:rsidP="00023C01">
            <w:pPr>
              <w:pStyle w:val="ListParagraph"/>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57" w:name="_Hlk72336110"/>
            <w:r w:rsidRPr="00432473">
              <w:rPr>
                <w:lang w:eastAsia="ja-JP"/>
              </w:rPr>
              <w:t>Subscription validation (Note: SA2, CT1 confirmation is needed)</w:t>
            </w:r>
            <w:r>
              <w:rPr>
                <w:lang w:eastAsia="ja-JP"/>
              </w:rPr>
              <w:t xml:space="preserve">, </w:t>
            </w:r>
            <w:commentRangeStart w:id="258"/>
            <w:r>
              <w:rPr>
                <w:lang w:eastAsia="ja-JP"/>
              </w:rPr>
              <w:t>i.e.</w:t>
            </w:r>
            <w:commentRangeEnd w:id="258"/>
            <w:r w:rsidR="007E35BC">
              <w:rPr>
                <w:rStyle w:val="CommentReference"/>
                <w:rFonts w:ascii="Arial" w:eastAsia="MS Mincho" w:hAnsi="Arial"/>
                <w:lang w:val="en-GB" w:eastAsia="en-GB"/>
              </w:rPr>
              <w:commentReference w:id="258"/>
            </w:r>
            <w:r>
              <w:rPr>
                <w:lang w:eastAsia="ja-JP"/>
              </w:rPr>
              <w:t xml:space="preserve"> RedCap UE identifies itself during its RRC connection establishment procedure; RAN then informs core network, which then decides whether to accept or reject UE’s registration/connection request. </w:t>
            </w:r>
            <w:bookmarkEnd w:id="257"/>
          </w:p>
          <w:p w14:paraId="3FA2B890" w14:textId="52F0BD2B" w:rsidR="00023C01" w:rsidRPr="00023C01" w:rsidRDefault="00023C01" w:rsidP="00023C01">
            <w:pPr>
              <w:pStyle w:val="ListParagraph"/>
              <w:overflowPunct/>
              <w:autoSpaceDE/>
              <w:autoSpaceDN/>
              <w:adjustRightInd/>
              <w:spacing w:before="80" w:after="0"/>
              <w:contextualSpacing w:val="0"/>
              <w:rPr>
                <w:b/>
                <w:bCs/>
                <w:lang w:eastAsia="ja-JP"/>
              </w:rPr>
            </w:pPr>
            <w:del w:id="259" w:author="ZTE" w:date="2021-05-19T19:10:00Z">
              <w:r w:rsidRPr="00023C01" w:rsidDel="0052425F">
                <w:rPr>
                  <w:b/>
                  <w:bCs/>
                </w:rPr>
                <w:delText xml:space="preserve">5 </w:delText>
              </w:r>
            </w:del>
            <w:ins w:id="260"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61" w:author="ZTE" w:date="2021-05-19T19:10:00Z">
              <w:r w:rsidR="0052425F">
                <w:rPr>
                  <w:b/>
                  <w:bCs/>
                </w:rPr>
                <w:t>, ZTE</w:t>
              </w:r>
            </w:ins>
            <w:r w:rsidRPr="00023C01">
              <w:rPr>
                <w:b/>
                <w:bCs/>
              </w:rPr>
              <w:t>)</w:t>
            </w:r>
          </w:p>
          <w:p w14:paraId="608F30DF"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ListParagraph"/>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ListParagraph"/>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62" w:author="ZTE" w:date="2021-05-19T19:10:00Z">
              <w:r w:rsidDel="0052425F">
                <w:delText xml:space="preserve">5 </w:delText>
              </w:r>
            </w:del>
            <w:ins w:id="263"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64" w:name="_Toc71411735"/>
            <w:bookmarkStart w:id="265" w:name="_Toc71567440"/>
            <w:bookmarkStart w:id="266" w:name="_Toc71567697"/>
            <w:bookmarkStart w:id="267" w:name="_Toc71568464"/>
            <w:bookmarkStart w:id="268" w:name="_Toc71851148"/>
            <w:bookmarkStart w:id="269" w:name="_Toc71879274"/>
            <w:bookmarkStart w:id="270" w:name="_Toc71879326"/>
            <w:bookmarkStart w:id="271" w:name="_Toc71879375"/>
            <w:bookmarkStart w:id="272" w:name="_Toc71879425"/>
            <w:bookmarkStart w:id="273" w:name="_Toc71830281"/>
            <w:bookmarkStart w:id="274" w:name="_Toc71830304"/>
            <w:bookmarkStart w:id="275" w:name="_Toc71901948"/>
            <w:bookmarkStart w:id="276" w:name="_Toc71912821"/>
            <w:bookmarkStart w:id="277" w:name="_Toc71883405"/>
            <w:bookmarkStart w:id="278" w:name="_Toc71961435"/>
            <w:bookmarkStart w:id="279" w:name="_Toc71961570"/>
            <w:bookmarkStart w:id="280" w:name="_Toc72328721"/>
            <w:bookmarkStart w:id="281"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8E5B25B" w14:textId="025AAF2B" w:rsidR="00023C01" w:rsidRDefault="00023C01" w:rsidP="00023C01">
            <w:pPr>
              <w:spacing w:after="60"/>
              <w:jc w:val="both"/>
            </w:pPr>
            <w:bookmarkStart w:id="282" w:name="_Toc71567441"/>
            <w:bookmarkStart w:id="283" w:name="_Toc71567698"/>
            <w:bookmarkStart w:id="284" w:name="_Toc71568465"/>
            <w:bookmarkStart w:id="285" w:name="_Toc71850627"/>
            <w:bookmarkStart w:id="286" w:name="_Toc71850708"/>
            <w:bookmarkStart w:id="287" w:name="_Toc71850889"/>
            <w:bookmarkStart w:id="288" w:name="_Toc71850957"/>
            <w:bookmarkStart w:id="289" w:name="_Toc71851149"/>
            <w:bookmarkStart w:id="290" w:name="_Toc71879275"/>
            <w:bookmarkStart w:id="291" w:name="_Toc71879327"/>
            <w:bookmarkStart w:id="292" w:name="_Toc71879376"/>
            <w:bookmarkStart w:id="293" w:name="_Toc71879426"/>
            <w:bookmarkStart w:id="294" w:name="_Toc71830282"/>
            <w:bookmarkStart w:id="295" w:name="_Toc71830305"/>
            <w:bookmarkStart w:id="296" w:name="_Toc71901949"/>
            <w:bookmarkStart w:id="297" w:name="_Toc71912822"/>
            <w:bookmarkStart w:id="298" w:name="_Toc71883406"/>
            <w:bookmarkStart w:id="299" w:name="_Toc71961436"/>
            <w:bookmarkStart w:id="300" w:name="_Toc71961571"/>
            <w:bookmarkStart w:id="301" w:name="_Toc72328722"/>
            <w:bookmarkStart w:id="302"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EF84132" w14:textId="5B31AED2" w:rsidR="00023C01" w:rsidRDefault="00023C01" w:rsidP="00023C01">
            <w:pPr>
              <w:spacing w:after="60"/>
              <w:jc w:val="both"/>
            </w:pPr>
            <w:bookmarkStart w:id="303" w:name="_Toc71851150"/>
            <w:bookmarkStart w:id="304" w:name="_Toc71879276"/>
            <w:bookmarkStart w:id="305" w:name="_Toc71879328"/>
            <w:bookmarkStart w:id="306" w:name="_Toc71879377"/>
            <w:bookmarkStart w:id="307" w:name="_Toc71879427"/>
            <w:bookmarkStart w:id="308" w:name="_Toc71830283"/>
            <w:bookmarkStart w:id="309" w:name="_Toc71830306"/>
            <w:bookmarkStart w:id="310" w:name="_Toc71901950"/>
            <w:bookmarkStart w:id="311" w:name="_Toc71912823"/>
            <w:bookmarkStart w:id="312" w:name="_Toc71883407"/>
            <w:bookmarkStart w:id="313" w:name="_Toc71961437"/>
            <w:bookmarkStart w:id="314" w:name="_Toc71961572"/>
            <w:bookmarkStart w:id="315" w:name="_Toc72328723"/>
            <w:bookmarkStart w:id="316"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17" w:author="ZTE" w:date="2021-05-19T19:10:00Z">
              <w:r w:rsidDel="0052425F">
                <w:delText>5</w:delText>
              </w:r>
            </w:del>
            <w:ins w:id="318" w:author="ZTE" w:date="2021-05-19T19:10:00Z">
              <w:r w:rsidR="0052425F">
                <w:t>6</w:t>
              </w:r>
            </w:ins>
            <w:r>
              <w:t>/11]) are needed to prevent RedCap UEs from using capabilities not intended for RedCap UE.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4EA09D6" w14:textId="0A7500CC" w:rsidR="00023C01" w:rsidRDefault="00023C01" w:rsidP="00023C01">
            <w:pPr>
              <w:spacing w:after="60"/>
              <w:jc w:val="both"/>
            </w:pPr>
            <w:bookmarkStart w:id="319" w:name="_Toc71850628"/>
            <w:bookmarkStart w:id="320" w:name="_Toc71850709"/>
            <w:bookmarkStart w:id="321" w:name="_Toc71850890"/>
            <w:bookmarkStart w:id="322" w:name="_Toc71850958"/>
            <w:bookmarkStart w:id="323" w:name="_Toc71851151"/>
            <w:bookmarkStart w:id="324" w:name="_Toc71879277"/>
            <w:bookmarkStart w:id="325" w:name="_Toc71879329"/>
            <w:bookmarkStart w:id="326" w:name="_Toc71879378"/>
            <w:bookmarkStart w:id="327" w:name="_Toc71879428"/>
            <w:bookmarkStart w:id="328" w:name="_Toc71830284"/>
            <w:bookmarkStart w:id="329" w:name="_Toc71830307"/>
            <w:bookmarkStart w:id="330" w:name="_Toc71901951"/>
            <w:bookmarkStart w:id="331" w:name="_Toc71912824"/>
            <w:bookmarkStart w:id="332" w:name="_Toc71883408"/>
            <w:bookmarkStart w:id="333" w:name="_Toc71961438"/>
            <w:bookmarkStart w:id="334" w:name="_Toc71961573"/>
            <w:bookmarkStart w:id="335" w:name="_Toc72328724"/>
            <w:bookmarkStart w:id="336"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 xml:space="preserve">Yes to Proposal 7, See comments </w:t>
            </w:r>
            <w:r>
              <w:lastRenderedPageBreak/>
              <w:t>to Proposal 7.1</w:t>
            </w:r>
          </w:p>
        </w:tc>
        <w:tc>
          <w:tcPr>
            <w:tcW w:w="6115" w:type="dxa"/>
          </w:tcPr>
          <w:p w14:paraId="1747A6E6" w14:textId="0720ECF7" w:rsidR="006E6981" w:rsidRDefault="006E6981" w:rsidP="006E6981">
            <w:pPr>
              <w:spacing w:after="0"/>
            </w:pPr>
            <w:r>
              <w:lastRenderedPageBreak/>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lastRenderedPageBreak/>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lastRenderedPageBreak/>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TableGrid"/>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3C709B7E" w14:textId="362B873D" w:rsidR="00023C01" w:rsidRPr="004F40AB" w:rsidRDefault="00DB5336" w:rsidP="00BE2EA4">
            <w:pPr>
              <w:spacing w:after="0"/>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TableGrid"/>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lastRenderedPageBreak/>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DE3C81" w:rsidRPr="004F40AB" w14:paraId="3041FA77" w14:textId="77777777" w:rsidTr="00BE2EA4">
        <w:tc>
          <w:tcPr>
            <w:tcW w:w="1959" w:type="dxa"/>
          </w:tcPr>
          <w:p w14:paraId="3FDB84F2" w14:textId="77777777" w:rsidR="00DE3C81" w:rsidRDefault="00DE3C81" w:rsidP="00BE2EA4">
            <w:pPr>
              <w:spacing w:after="0"/>
              <w:rPr>
                <w:lang w:eastAsia="zh-CN"/>
              </w:rPr>
            </w:pPr>
          </w:p>
        </w:tc>
        <w:tc>
          <w:tcPr>
            <w:tcW w:w="1163" w:type="dxa"/>
          </w:tcPr>
          <w:p w14:paraId="63880144" w14:textId="77777777" w:rsidR="00DE3C81" w:rsidRDefault="00DE3C81" w:rsidP="00BE2EA4">
            <w:pPr>
              <w:spacing w:after="0"/>
              <w:rPr>
                <w:lang w:eastAsia="zh-CN"/>
              </w:rPr>
            </w:pPr>
          </w:p>
        </w:tc>
        <w:tc>
          <w:tcPr>
            <w:tcW w:w="6115" w:type="dxa"/>
          </w:tcPr>
          <w:p w14:paraId="73A5873C" w14:textId="77777777" w:rsidR="00DE3C81" w:rsidRPr="004F40AB" w:rsidRDefault="00DE3C81" w:rsidP="00BE2EA4">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Heading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TableGrid"/>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TableGrid"/>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DengXian"/>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lastRenderedPageBreak/>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37" w:name="_Toc71850629"/>
            <w:bookmarkStart w:id="338" w:name="_Toc71850710"/>
            <w:bookmarkStart w:id="339" w:name="_Toc71850891"/>
            <w:bookmarkStart w:id="340" w:name="_Toc71850959"/>
            <w:bookmarkStart w:id="341" w:name="_Toc71851152"/>
            <w:bookmarkStart w:id="342" w:name="_Toc71879278"/>
            <w:bookmarkStart w:id="343" w:name="_Toc71879330"/>
            <w:bookmarkStart w:id="344" w:name="_Toc71879379"/>
            <w:bookmarkStart w:id="345" w:name="_Toc71879429"/>
            <w:bookmarkStart w:id="346" w:name="_Toc71830285"/>
            <w:bookmarkStart w:id="347" w:name="_Toc71830308"/>
            <w:bookmarkStart w:id="348" w:name="_Toc71901952"/>
            <w:bookmarkStart w:id="349" w:name="_Toc71912825"/>
            <w:bookmarkStart w:id="350" w:name="_Toc71883409"/>
            <w:bookmarkStart w:id="351" w:name="_Toc71961439"/>
            <w:bookmarkStart w:id="352" w:name="_Toc71961574"/>
            <w:bookmarkStart w:id="353" w:name="_Toc72328725"/>
            <w:bookmarkStart w:id="354"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Heading1"/>
        <w:numPr>
          <w:ilvl w:val="0"/>
          <w:numId w:val="2"/>
        </w:numPr>
        <w:jc w:val="both"/>
      </w:pPr>
      <w:bookmarkStart w:id="355" w:name="_Ref434066290"/>
      <w:r>
        <w:t>Reference</w:t>
      </w:r>
      <w:bookmarkEnd w:id="35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5" w:author="Intel-Yi3" w:date="2021-05-19T16:53:00Z" w:initials="I">
    <w:p w14:paraId="287D9B32" w14:textId="0F621CD0" w:rsidR="00DE0F8E" w:rsidRDefault="00DE0F8E">
      <w:pPr>
        <w:pStyle w:val="CommentText"/>
      </w:pPr>
      <w:r>
        <w:rPr>
          <w:rStyle w:val="CommentReference"/>
        </w:rPr>
        <w:annotationRef/>
      </w:r>
      <w:r>
        <w:t>Rapporteur assumes this was the intention from [11]</w:t>
      </w:r>
    </w:p>
  </w:comment>
  <w:comment w:id="258" w:author="ZTE" w:date="2021-05-19T21:12:00Z" w:initials="ZTE">
    <w:p w14:paraId="2C7BEF2A" w14:textId="4DD31CDF" w:rsidR="007E35BC" w:rsidRDefault="007E35BC">
      <w:pPr>
        <w:pStyle w:val="CommentText"/>
      </w:pPr>
      <w:r>
        <w:rPr>
          <w:rStyle w:val="CommentReference"/>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7D9B32" w15:done="0"/>
  <w15:commentEx w15:paraId="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837E8" w14:textId="77777777" w:rsidR="007F108A" w:rsidRDefault="007F108A" w:rsidP="00935D25">
      <w:pPr>
        <w:spacing w:after="0"/>
      </w:pPr>
      <w:r>
        <w:separator/>
      </w:r>
    </w:p>
  </w:endnote>
  <w:endnote w:type="continuationSeparator" w:id="0">
    <w:p w14:paraId="7E281E9C" w14:textId="77777777" w:rsidR="007F108A" w:rsidRDefault="007F108A" w:rsidP="00935D25">
      <w:pPr>
        <w:spacing w:after="0"/>
      </w:pPr>
      <w:r>
        <w:continuationSeparator/>
      </w:r>
    </w:p>
  </w:endnote>
  <w:endnote w:type="continuationNotice" w:id="1">
    <w:p w14:paraId="6ADAB617" w14:textId="77777777" w:rsidR="007F108A" w:rsidRDefault="007F10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FE15" w14:textId="77777777" w:rsidR="00C333C1" w:rsidRDefault="00C33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23329" w14:textId="77777777" w:rsidR="00C333C1" w:rsidRDefault="00C33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3805E" w14:textId="77777777" w:rsidR="00C333C1" w:rsidRDefault="00C3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FE4B2" w14:textId="77777777" w:rsidR="007F108A" w:rsidRDefault="007F108A" w:rsidP="00935D25">
      <w:pPr>
        <w:spacing w:after="0"/>
      </w:pPr>
      <w:r>
        <w:separator/>
      </w:r>
    </w:p>
  </w:footnote>
  <w:footnote w:type="continuationSeparator" w:id="0">
    <w:p w14:paraId="18AE040C" w14:textId="77777777" w:rsidR="007F108A" w:rsidRDefault="007F108A" w:rsidP="00935D25">
      <w:pPr>
        <w:spacing w:after="0"/>
      </w:pPr>
      <w:r>
        <w:continuationSeparator/>
      </w:r>
    </w:p>
  </w:footnote>
  <w:footnote w:type="continuationNotice" w:id="1">
    <w:p w14:paraId="6F07E612" w14:textId="77777777" w:rsidR="007F108A" w:rsidRDefault="007F10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2F4D" w14:textId="77777777" w:rsidR="00C333C1" w:rsidRDefault="00C33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02BD" w14:textId="77777777" w:rsidR="00C333C1" w:rsidRDefault="00C33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3404" w14:textId="77777777" w:rsidR="00C333C1" w:rsidRDefault="00C33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SimSu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3">
    <w15:presenceInfo w15:providerId="None" w15:userId="Intel-Yi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6E39"/>
    <w:rsid w:val="00161B4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FD1"/>
    <w:rsid w:val="00351098"/>
    <w:rsid w:val="003545FE"/>
    <w:rsid w:val="00356B17"/>
    <w:rsid w:val="00360CD5"/>
    <w:rsid w:val="003617F7"/>
    <w:rsid w:val="00363639"/>
    <w:rsid w:val="0037070E"/>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2184"/>
    <w:rsid w:val="006839A7"/>
    <w:rsid w:val="0069241F"/>
    <w:rsid w:val="006941AD"/>
    <w:rsid w:val="00696AC0"/>
    <w:rsid w:val="006A36F7"/>
    <w:rsid w:val="006A4AFA"/>
    <w:rsid w:val="006A7315"/>
    <w:rsid w:val="006B1CF2"/>
    <w:rsid w:val="006B6C91"/>
    <w:rsid w:val="006B7EB2"/>
    <w:rsid w:val="006C5FED"/>
    <w:rsid w:val="006C6D8B"/>
    <w:rsid w:val="006D0B61"/>
    <w:rsid w:val="006D72AA"/>
    <w:rsid w:val="006E1A43"/>
    <w:rsid w:val="006E6981"/>
    <w:rsid w:val="006F0243"/>
    <w:rsid w:val="006F0C93"/>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605DB"/>
    <w:rsid w:val="007628CD"/>
    <w:rsid w:val="00772029"/>
    <w:rsid w:val="00772B59"/>
    <w:rsid w:val="00772D73"/>
    <w:rsid w:val="007730A1"/>
    <w:rsid w:val="0077488D"/>
    <w:rsid w:val="007762E7"/>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38DF"/>
    <w:rsid w:val="00A02EA2"/>
    <w:rsid w:val="00A049DE"/>
    <w:rsid w:val="00A0670F"/>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633D"/>
    <w:rsid w:val="00B6455B"/>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A0F"/>
    <w:rsid w:val="00CD3FE8"/>
    <w:rsid w:val="00CD75B2"/>
    <w:rsid w:val="00CE43E4"/>
    <w:rsid w:val="00CE563A"/>
    <w:rsid w:val="00CE5E9C"/>
    <w:rsid w:val="00CF0A9F"/>
    <w:rsid w:val="00CF0B72"/>
    <w:rsid w:val="00CF0FB5"/>
    <w:rsid w:val="00CF58A8"/>
    <w:rsid w:val="00CF6A01"/>
    <w:rsid w:val="00D00CA0"/>
    <w:rsid w:val="00D018B4"/>
    <w:rsid w:val="00D11960"/>
    <w:rsid w:val="00D16713"/>
    <w:rsid w:val="00D16EE6"/>
    <w:rsid w:val="00D17430"/>
    <w:rsid w:val="00D22C80"/>
    <w:rsid w:val="00D25659"/>
    <w:rsid w:val="00D27FAE"/>
    <w:rsid w:val="00D30B01"/>
    <w:rsid w:val="00D367BB"/>
    <w:rsid w:val="00D36D94"/>
    <w:rsid w:val="00D3701D"/>
    <w:rsid w:val="00D4452A"/>
    <w:rsid w:val="00D44FCD"/>
    <w:rsid w:val="00D5172F"/>
    <w:rsid w:val="00D54B33"/>
    <w:rsid w:val="00D55ACC"/>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291C"/>
    <w:rsid w:val="00D93F81"/>
    <w:rsid w:val="00D96E62"/>
    <w:rsid w:val="00D9734A"/>
    <w:rsid w:val="00DA5F98"/>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4C32"/>
    <w:rsid w:val="00DF6BFB"/>
    <w:rsid w:val="00DF7E0D"/>
    <w:rsid w:val="00DF7F9B"/>
    <w:rsid w:val="00E044AB"/>
    <w:rsid w:val="00E11CE7"/>
    <w:rsid w:val="00E150E5"/>
    <w:rsid w:val="00E15DDD"/>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11"/>
      </w:numPr>
      <w:contextualSpacing/>
    </w:pPr>
  </w:style>
  <w:style w:type="paragraph" w:styleId="ListParagraph">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出段落1 Char,¥¡¡¡¡ì¬º¥¹¥È¶ÎÂä Char,ÁÐ³ö¶ÎÂä Char,列表段落1 Char,—ño’i—Ž Char,¥ê¥¹¥È¶ÎÂä Char,1st level - Bullet List Paragraph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styleId="UnresolvedMention">
    <w:name w:val="Unresolved Mention"/>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638A3-6794-4550-A416-ED4C16CEFEAE}">
  <ds:schemaRefs>
    <ds:schemaRef ds:uri="http://schemas.openxmlformats.org/officeDocument/2006/bibliography"/>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4998</Words>
  <Characters>26291</Characters>
  <Application>Microsoft Office Word</Application>
  <DocSecurity>0</DocSecurity>
  <Lines>730</Lines>
  <Paragraphs>391</Paragraphs>
  <ScaleCrop>false</ScaleCrop>
  <Company>Intel Corporation</Company>
  <LinksUpToDate>false</LinksUpToDate>
  <CharactersWithSpaces>30898</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Tuomas Tirronen</cp:lastModifiedBy>
  <cp:revision>69</cp:revision>
  <dcterms:created xsi:type="dcterms:W3CDTF">2021-05-19T15:39:00Z</dcterms:created>
  <dcterms:modified xsi:type="dcterms:W3CDTF">2021-05-19T16:41:00Z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