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11629" w14:textId="78C8106B"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413DAC">
        <w:rPr>
          <w:rFonts w:ascii="Arial" w:hAnsi="Arial"/>
          <w:b/>
          <w:noProof/>
          <w:sz w:val="24"/>
        </w:rPr>
        <w:t>4</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1A5D9F">
        <w:rPr>
          <w:rFonts w:ascii="Arial" w:hAnsi="Arial"/>
          <w:b/>
          <w:sz w:val="28"/>
          <w:szCs w:val="24"/>
        </w:rPr>
        <w:t>xxxx</w:t>
      </w:r>
    </w:p>
    <w:p w14:paraId="71DBF803" w14:textId="1915155E"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413DAC">
        <w:rPr>
          <w:rFonts w:ascii="Arial" w:hAnsi="Arial"/>
          <w:b/>
          <w:noProof/>
          <w:sz w:val="24"/>
        </w:rPr>
        <w:t>May 19</w:t>
      </w:r>
      <w:r w:rsidRPr="00A93AB3">
        <w:rPr>
          <w:rFonts w:ascii="Arial" w:hAnsi="Arial"/>
          <w:b/>
          <w:noProof/>
          <w:sz w:val="24"/>
        </w:rPr>
        <w:t xml:space="preserve"> – 2</w:t>
      </w:r>
      <w:r w:rsidR="00413DAC">
        <w:rPr>
          <w:rFonts w:ascii="Arial" w:hAnsi="Arial"/>
          <w:b/>
          <w:noProof/>
          <w:sz w:val="24"/>
        </w:rPr>
        <w:t>7</w:t>
      </w:r>
      <w:r w:rsidRPr="00A93AB3">
        <w:rPr>
          <w:rFonts w:ascii="Arial" w:hAnsi="Arial"/>
          <w:b/>
          <w:noProof/>
          <w:sz w:val="24"/>
        </w:rPr>
        <w:t>,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宋体"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691C2AE4"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001A5D9F">
        <w:rPr>
          <w:rFonts w:ascii="Arial" w:eastAsia="宋体" w:hAnsi="Arial"/>
          <w:b/>
          <w:noProof/>
          <w:sz w:val="24"/>
          <w:lang w:val="en-US" w:eastAsia="zh-CN"/>
        </w:rPr>
        <w:t>RAN2 Chairman (MediaTek)</w:t>
      </w:r>
    </w:p>
    <w:p w14:paraId="3C1B2E5E" w14:textId="2E2AD40E"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Pr>
          <w:rFonts w:ascii="Arial" w:eastAsia="宋体" w:hAnsi="Arial"/>
          <w:b/>
          <w:noProof/>
          <w:sz w:val="24"/>
          <w:lang w:val="en-US" w:eastAsia="zh-CN"/>
        </w:rPr>
        <w:tab/>
      </w:r>
      <w:r w:rsidR="00413DAC" w:rsidRPr="00413DAC">
        <w:rPr>
          <w:rFonts w:ascii="Arial" w:eastAsia="宋体" w:hAnsi="Arial"/>
          <w:b/>
          <w:noProof/>
          <w:sz w:val="24"/>
          <w:lang w:val="en-US" w:eastAsia="zh-CN"/>
        </w:rPr>
        <w:t>[</w:t>
      </w:r>
      <w:r w:rsidR="001A5D9F">
        <w:rPr>
          <w:rFonts w:ascii="Arial" w:eastAsia="宋体" w:hAnsi="Arial"/>
          <w:b/>
          <w:noProof/>
          <w:sz w:val="24"/>
          <w:lang w:val="en-US" w:eastAsia="zh-CN"/>
        </w:rPr>
        <w:t>AT114-e][032</w:t>
      </w:r>
      <w:r w:rsidR="00413DAC" w:rsidRPr="00413DAC">
        <w:rPr>
          <w:rFonts w:ascii="Arial" w:eastAsia="宋体" w:hAnsi="Arial"/>
          <w:b/>
          <w:noProof/>
          <w:sz w:val="24"/>
          <w:lang w:val="en-US" w:eastAsia="zh-CN"/>
        </w:rPr>
        <w:t xml:space="preserve">][IoT NTN] </w:t>
      </w:r>
      <w:r w:rsidR="001A5D9F">
        <w:rPr>
          <w:rFonts w:ascii="Arial" w:eastAsia="宋体" w:hAnsi="Arial"/>
          <w:b/>
          <w:noProof/>
          <w:sz w:val="24"/>
          <w:lang w:val="en-US" w:eastAsia="zh-CN"/>
        </w:rPr>
        <w:t>TR Essential Features</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宋体"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1"/>
        <w:rPr>
          <w:lang w:val="en-US"/>
        </w:rPr>
      </w:pPr>
      <w:r w:rsidRPr="00A93AB3">
        <w:rPr>
          <w:lang w:val="en-US"/>
        </w:rPr>
        <w:t>Introduction</w:t>
      </w:r>
    </w:p>
    <w:p w14:paraId="21CBCE03" w14:textId="42A36EAA" w:rsidR="00CF6F30" w:rsidRDefault="00413DAC" w:rsidP="00326F0C">
      <w:pPr>
        <w:spacing w:beforeLines="50" w:before="120"/>
        <w:jc w:val="both"/>
        <w:rPr>
          <w:lang w:eastAsia="zh-CN"/>
        </w:rPr>
      </w:pPr>
      <w:r>
        <w:rPr>
          <w:lang w:eastAsia="zh-CN"/>
        </w:rPr>
        <w:t xml:space="preserve">This document </w:t>
      </w:r>
      <w:r w:rsidR="001A5D9F">
        <w:rPr>
          <w:lang w:eastAsia="zh-CN"/>
        </w:rPr>
        <w:t xml:space="preserve">Continues on [0] R2-2106468 </w:t>
      </w:r>
      <w:r w:rsidR="001A5D9F" w:rsidRPr="001A5D9F">
        <w:rPr>
          <w:lang w:eastAsia="zh-CN"/>
        </w:rPr>
        <w:t>[Pre114-e][004][</w:t>
      </w:r>
      <w:proofErr w:type="spellStart"/>
      <w:r w:rsidR="001A5D9F" w:rsidRPr="001A5D9F">
        <w:rPr>
          <w:lang w:eastAsia="zh-CN"/>
        </w:rPr>
        <w:t>IoT</w:t>
      </w:r>
      <w:proofErr w:type="spellEnd"/>
      <w:r w:rsidR="001A5D9F" w:rsidRPr="001A5D9F">
        <w:rPr>
          <w:lang w:eastAsia="zh-CN"/>
        </w:rPr>
        <w:t xml:space="preserve"> NTN] Summary of 9.2.1 Essential </w:t>
      </w:r>
      <w:r w:rsidR="001A5D9F">
        <w:rPr>
          <w:lang w:eastAsia="zh-CN"/>
        </w:rPr>
        <w:t xml:space="preserve">Parts by </w:t>
      </w:r>
      <w:r w:rsidR="001A5D9F" w:rsidRPr="001A5D9F">
        <w:rPr>
          <w:lang w:eastAsia="zh-CN"/>
        </w:rPr>
        <w:t>Huawei</w:t>
      </w:r>
      <w:r w:rsidR="00CF6F30">
        <w:rPr>
          <w:lang w:eastAsia="zh-CN"/>
        </w:rPr>
        <w:t xml:space="preserve">, from which main parts are copy-pasted below. </w:t>
      </w:r>
    </w:p>
    <w:p w14:paraId="4A076DDC" w14:textId="22AB0842" w:rsidR="00CA3047" w:rsidRDefault="001A5D9F" w:rsidP="00326F0C">
      <w:pPr>
        <w:spacing w:beforeLines="50" w:before="120"/>
        <w:jc w:val="both"/>
        <w:rPr>
          <w:lang w:eastAsia="zh-CN"/>
        </w:rPr>
      </w:pPr>
      <w:r>
        <w:rPr>
          <w:lang w:eastAsia="zh-CN"/>
        </w:rPr>
        <w:t xml:space="preserve">Aim to make decisions offline if possible. </w:t>
      </w:r>
    </w:p>
    <w:p w14:paraId="7521FC7E" w14:textId="77777777" w:rsidR="008129F3" w:rsidRPr="00914D03" w:rsidRDefault="008129F3" w:rsidP="008129F3">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Arial Unicode MS" w:hAnsi="Arial"/>
          <w:sz w:val="32"/>
        </w:rPr>
      </w:pPr>
      <w:r w:rsidRPr="002C6C08">
        <w:rPr>
          <w:rFonts w:ascii="Arial" w:eastAsia="Arial Unicode MS" w:hAnsi="Arial"/>
          <w:sz w:val="32"/>
        </w:rPr>
        <w:t xml:space="preserve">2. </w:t>
      </w:r>
      <w:r>
        <w:rPr>
          <w:rFonts w:ascii="Arial" w:eastAsia="Arial Unicode MS" w:hAnsi="Arial"/>
          <w:sz w:val="32"/>
        </w:rPr>
        <w:t>Contact Information</w:t>
      </w:r>
    </w:p>
    <w:tbl>
      <w:tblPr>
        <w:tblStyle w:val="af6"/>
        <w:tblW w:w="0" w:type="auto"/>
        <w:tblLook w:val="04A0" w:firstRow="1" w:lastRow="0" w:firstColumn="1" w:lastColumn="0" w:noHBand="0" w:noVBand="1"/>
      </w:tblPr>
      <w:tblGrid>
        <w:gridCol w:w="3778"/>
        <w:gridCol w:w="5742"/>
      </w:tblGrid>
      <w:tr w:rsidR="008129F3" w14:paraId="241AA423" w14:textId="77777777" w:rsidTr="005B6332">
        <w:tc>
          <w:tcPr>
            <w:tcW w:w="3778" w:type="dxa"/>
          </w:tcPr>
          <w:p w14:paraId="33E069B5" w14:textId="77777777" w:rsidR="008129F3" w:rsidRDefault="008129F3" w:rsidP="005B6332">
            <w:pPr>
              <w:pStyle w:val="TAH"/>
              <w:rPr>
                <w:lang w:eastAsia="ko-KR"/>
              </w:rPr>
            </w:pPr>
            <w:r>
              <w:rPr>
                <w:lang w:eastAsia="ko-KR"/>
              </w:rPr>
              <w:t>Company</w:t>
            </w:r>
          </w:p>
        </w:tc>
        <w:tc>
          <w:tcPr>
            <w:tcW w:w="5742" w:type="dxa"/>
          </w:tcPr>
          <w:p w14:paraId="43440904" w14:textId="77777777" w:rsidR="008129F3" w:rsidRDefault="008129F3" w:rsidP="005B6332">
            <w:pPr>
              <w:pStyle w:val="TAH"/>
              <w:rPr>
                <w:lang w:eastAsia="ko-KR"/>
              </w:rPr>
            </w:pPr>
            <w:r>
              <w:rPr>
                <w:lang w:eastAsia="ko-KR"/>
              </w:rPr>
              <w:t>Contact: Name (E-mail)</w:t>
            </w:r>
          </w:p>
        </w:tc>
      </w:tr>
      <w:tr w:rsidR="008129F3" w14:paraId="5D4E2685" w14:textId="77777777" w:rsidTr="005B6332">
        <w:tc>
          <w:tcPr>
            <w:tcW w:w="3778" w:type="dxa"/>
          </w:tcPr>
          <w:p w14:paraId="2D17A9B5" w14:textId="2731BB4F" w:rsidR="008129F3" w:rsidRPr="008129F3" w:rsidRDefault="008129F3" w:rsidP="005B6332">
            <w:pPr>
              <w:pStyle w:val="TAC"/>
              <w:rPr>
                <w:rFonts w:eastAsia="等线"/>
                <w:lang w:val="en-US" w:eastAsia="zh-CN"/>
              </w:rPr>
            </w:pPr>
            <w:r>
              <w:rPr>
                <w:rFonts w:eastAsia="等线"/>
                <w:lang w:val="en-US" w:eastAsia="zh-CN"/>
              </w:rPr>
              <w:t>Chair (MTK)</w:t>
            </w:r>
          </w:p>
        </w:tc>
        <w:tc>
          <w:tcPr>
            <w:tcW w:w="5742" w:type="dxa"/>
          </w:tcPr>
          <w:p w14:paraId="7FD65A2B" w14:textId="373F0930" w:rsidR="008129F3" w:rsidRPr="000D5BB7" w:rsidRDefault="008129F3" w:rsidP="005B6332">
            <w:pPr>
              <w:pStyle w:val="TAC"/>
              <w:rPr>
                <w:rFonts w:eastAsia="等线"/>
                <w:lang w:val="fr-FR" w:eastAsia="zh-CN"/>
              </w:rPr>
            </w:pPr>
            <w:r>
              <w:rPr>
                <w:rFonts w:eastAsia="等线"/>
                <w:lang w:val="fr-FR" w:eastAsia="zh-CN"/>
              </w:rPr>
              <w:t>Johan.johansson@mediatek.com</w:t>
            </w:r>
          </w:p>
        </w:tc>
      </w:tr>
      <w:tr w:rsidR="008129F3" w14:paraId="049B77EA" w14:textId="77777777" w:rsidTr="005B6332">
        <w:tc>
          <w:tcPr>
            <w:tcW w:w="3778" w:type="dxa"/>
          </w:tcPr>
          <w:p w14:paraId="1A28A2BF" w14:textId="74581821" w:rsidR="008129F3" w:rsidRDefault="005E1717" w:rsidP="005B6332">
            <w:pPr>
              <w:pStyle w:val="TAC"/>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5742" w:type="dxa"/>
          </w:tcPr>
          <w:p w14:paraId="23F8387A" w14:textId="72A28EFD" w:rsidR="008129F3" w:rsidRDefault="005E1717" w:rsidP="005B6332">
            <w:pPr>
              <w:pStyle w:val="TAC"/>
              <w:rPr>
                <w:rFonts w:eastAsia="宋体"/>
                <w:lang w:val="en-US" w:eastAsia="zh-CN"/>
              </w:rPr>
            </w:pPr>
            <w:r>
              <w:rPr>
                <w:rFonts w:eastAsia="宋体"/>
                <w:lang w:val="en-US" w:eastAsia="zh-CN"/>
              </w:rPr>
              <w:t>odile.rollinger@huawei.com</w:t>
            </w:r>
          </w:p>
        </w:tc>
      </w:tr>
      <w:tr w:rsidR="008129F3" w14:paraId="1D804052" w14:textId="77777777" w:rsidTr="005B6332">
        <w:tc>
          <w:tcPr>
            <w:tcW w:w="3778" w:type="dxa"/>
          </w:tcPr>
          <w:p w14:paraId="5B540C72" w14:textId="5107752D" w:rsidR="008129F3" w:rsidRPr="00BF6E72" w:rsidRDefault="00BF6E72" w:rsidP="005B6332">
            <w:pPr>
              <w:pStyle w:val="TAC"/>
              <w:rPr>
                <w:rFonts w:eastAsia="宋体"/>
                <w:lang w:val="en-US" w:eastAsia="zh-CN"/>
              </w:rPr>
            </w:pPr>
            <w:proofErr w:type="spellStart"/>
            <w:r>
              <w:rPr>
                <w:rFonts w:eastAsia="宋体"/>
                <w:lang w:val="en-US" w:eastAsia="zh-CN"/>
              </w:rPr>
              <w:t>MediaTek</w:t>
            </w:r>
            <w:proofErr w:type="spellEnd"/>
            <w:r>
              <w:rPr>
                <w:rFonts w:eastAsia="宋体"/>
                <w:lang w:val="en-US" w:eastAsia="zh-CN"/>
              </w:rPr>
              <w:t xml:space="preserve"> (MTK)</w:t>
            </w:r>
          </w:p>
        </w:tc>
        <w:tc>
          <w:tcPr>
            <w:tcW w:w="5742" w:type="dxa"/>
          </w:tcPr>
          <w:p w14:paraId="426E5358" w14:textId="262718BD" w:rsidR="008129F3" w:rsidRDefault="00BF6E72" w:rsidP="005B6332">
            <w:pPr>
              <w:pStyle w:val="TAC"/>
              <w:rPr>
                <w:rFonts w:eastAsia="宋体"/>
                <w:lang w:val="fr-FR" w:eastAsia="zh-CN"/>
              </w:rPr>
            </w:pPr>
            <w:r>
              <w:rPr>
                <w:rFonts w:eastAsia="宋体"/>
                <w:lang w:val="fr-FR" w:eastAsia="zh-CN"/>
              </w:rPr>
              <w:t>Abhishek.Roy@mediatek.com</w:t>
            </w:r>
          </w:p>
        </w:tc>
      </w:tr>
      <w:tr w:rsidR="008129F3" w14:paraId="2921C19E" w14:textId="77777777" w:rsidTr="005B6332">
        <w:tc>
          <w:tcPr>
            <w:tcW w:w="3778" w:type="dxa"/>
          </w:tcPr>
          <w:p w14:paraId="5C304C19" w14:textId="01AC872D" w:rsidR="008129F3" w:rsidRDefault="00D145C1" w:rsidP="005B6332">
            <w:pPr>
              <w:pStyle w:val="TAC"/>
              <w:rPr>
                <w:rFonts w:eastAsia="宋体"/>
                <w:lang w:val="en-US" w:eastAsia="zh-CN"/>
              </w:rPr>
            </w:pPr>
            <w:r>
              <w:rPr>
                <w:rFonts w:eastAsia="宋体"/>
                <w:lang w:val="en-US" w:eastAsia="zh-CN"/>
              </w:rPr>
              <w:t>Inmarsat</w:t>
            </w:r>
          </w:p>
        </w:tc>
        <w:tc>
          <w:tcPr>
            <w:tcW w:w="5742" w:type="dxa"/>
          </w:tcPr>
          <w:p w14:paraId="43E451C5" w14:textId="068A0638" w:rsidR="008129F3" w:rsidRDefault="00D145C1" w:rsidP="005B6332">
            <w:pPr>
              <w:pStyle w:val="TAC"/>
              <w:rPr>
                <w:rFonts w:eastAsia="宋体"/>
                <w:lang w:val="de-DE" w:eastAsia="zh-CN"/>
              </w:rPr>
            </w:pPr>
            <w:r>
              <w:rPr>
                <w:rFonts w:eastAsia="宋体"/>
                <w:lang w:val="de-DE" w:eastAsia="zh-CN"/>
              </w:rPr>
              <w:t>Luca.lodigiani@inmarsat.com</w:t>
            </w:r>
          </w:p>
        </w:tc>
      </w:tr>
      <w:tr w:rsidR="008129F3" w14:paraId="0A525C70" w14:textId="77777777" w:rsidTr="005B6332">
        <w:tc>
          <w:tcPr>
            <w:tcW w:w="3778" w:type="dxa"/>
          </w:tcPr>
          <w:p w14:paraId="0F0D9614" w14:textId="410C9BCC" w:rsidR="008129F3" w:rsidRPr="005B6332" w:rsidRDefault="005B6332" w:rsidP="005B6332">
            <w:pPr>
              <w:pStyle w:val="TAC"/>
              <w:rPr>
                <w:rFonts w:eastAsia="等线"/>
                <w:lang w:eastAsia="zh-CN"/>
              </w:rPr>
            </w:pPr>
            <w:r>
              <w:rPr>
                <w:rFonts w:eastAsia="等线" w:hint="eastAsia"/>
                <w:lang w:eastAsia="zh-CN"/>
              </w:rPr>
              <w:t>L</w:t>
            </w:r>
            <w:r>
              <w:rPr>
                <w:rFonts w:eastAsia="等线"/>
                <w:lang w:eastAsia="zh-CN"/>
              </w:rPr>
              <w:t>enovo</w:t>
            </w:r>
          </w:p>
        </w:tc>
        <w:tc>
          <w:tcPr>
            <w:tcW w:w="5742" w:type="dxa"/>
          </w:tcPr>
          <w:p w14:paraId="17434247" w14:textId="0DA84237" w:rsidR="008129F3" w:rsidRPr="005B6332" w:rsidRDefault="005B6332" w:rsidP="005B6332">
            <w:pPr>
              <w:pStyle w:val="TAC"/>
              <w:rPr>
                <w:rFonts w:eastAsia="等线"/>
                <w:lang w:val="de-DE" w:eastAsia="zh-CN"/>
              </w:rPr>
            </w:pPr>
            <w:r>
              <w:rPr>
                <w:rFonts w:eastAsia="等线" w:hint="eastAsia"/>
                <w:lang w:val="de-DE" w:eastAsia="zh-CN"/>
              </w:rPr>
              <w:t>x</w:t>
            </w:r>
            <w:r>
              <w:rPr>
                <w:rFonts w:eastAsia="等线"/>
                <w:lang w:val="de-DE" w:eastAsia="zh-CN"/>
              </w:rPr>
              <w:t>umin13@lenovo.com</w:t>
            </w:r>
          </w:p>
        </w:tc>
      </w:tr>
      <w:tr w:rsidR="008129F3" w14:paraId="7C906828" w14:textId="77777777" w:rsidTr="005B6332">
        <w:tc>
          <w:tcPr>
            <w:tcW w:w="3778" w:type="dxa"/>
          </w:tcPr>
          <w:p w14:paraId="14B0E279" w14:textId="5C38DAA8" w:rsidR="008129F3" w:rsidRPr="00F42DFB" w:rsidRDefault="00F42DFB" w:rsidP="005B6332">
            <w:pPr>
              <w:pStyle w:val="TAC"/>
              <w:rPr>
                <w:lang w:val="en-US" w:eastAsia="ko-KR"/>
              </w:rPr>
            </w:pPr>
            <w:r>
              <w:rPr>
                <w:lang w:val="en-US" w:eastAsia="ko-KR"/>
              </w:rPr>
              <w:t>Apple</w:t>
            </w:r>
          </w:p>
        </w:tc>
        <w:tc>
          <w:tcPr>
            <w:tcW w:w="5742" w:type="dxa"/>
          </w:tcPr>
          <w:p w14:paraId="60ECEEC2" w14:textId="405C2460" w:rsidR="008129F3" w:rsidRDefault="00F42DFB" w:rsidP="00F42DFB">
            <w:pPr>
              <w:pStyle w:val="TAC"/>
              <w:rPr>
                <w:lang w:val="de-DE" w:eastAsia="ko-KR"/>
              </w:rPr>
            </w:pPr>
            <w:r>
              <w:rPr>
                <w:lang w:val="de-DE" w:eastAsia="ko-KR"/>
              </w:rPr>
              <w:t>pnuggehalli@apple.com</w:t>
            </w:r>
          </w:p>
        </w:tc>
      </w:tr>
      <w:tr w:rsidR="008129F3" w14:paraId="67D1DEFF" w14:textId="77777777" w:rsidTr="005B6332">
        <w:tc>
          <w:tcPr>
            <w:tcW w:w="3778" w:type="dxa"/>
          </w:tcPr>
          <w:p w14:paraId="4AF8C503" w14:textId="48765609" w:rsidR="008129F3" w:rsidRPr="00463646" w:rsidRDefault="00463646" w:rsidP="005B6332">
            <w:pPr>
              <w:pStyle w:val="TAC"/>
              <w:rPr>
                <w:rFonts w:eastAsia="等线"/>
                <w:lang w:eastAsia="zh-CN"/>
              </w:rPr>
            </w:pPr>
            <w:r>
              <w:rPr>
                <w:rFonts w:eastAsia="等线" w:hint="eastAsia"/>
                <w:lang w:eastAsia="zh-CN"/>
              </w:rPr>
              <w:t>CATT</w:t>
            </w:r>
          </w:p>
        </w:tc>
        <w:tc>
          <w:tcPr>
            <w:tcW w:w="5742" w:type="dxa"/>
          </w:tcPr>
          <w:p w14:paraId="44AACEF1" w14:textId="7845C40D" w:rsidR="008129F3" w:rsidRPr="00463646" w:rsidRDefault="00463646" w:rsidP="00463646">
            <w:pPr>
              <w:pStyle w:val="TAC"/>
              <w:rPr>
                <w:rFonts w:eastAsia="等线"/>
                <w:lang w:val="de-DE" w:eastAsia="zh-CN"/>
              </w:rPr>
            </w:pPr>
            <w:r>
              <w:rPr>
                <w:rFonts w:eastAsia="等线" w:hint="eastAsia"/>
                <w:lang w:val="de-DE" w:eastAsia="zh-CN"/>
              </w:rPr>
              <w:t>lisidong@catt.cn</w:t>
            </w:r>
          </w:p>
        </w:tc>
      </w:tr>
      <w:tr w:rsidR="00667007" w14:paraId="4635FE34" w14:textId="77777777" w:rsidTr="005B6332">
        <w:tc>
          <w:tcPr>
            <w:tcW w:w="3778" w:type="dxa"/>
          </w:tcPr>
          <w:p w14:paraId="7964C89B" w14:textId="0FED5AFE" w:rsidR="00667007" w:rsidRDefault="00667007" w:rsidP="00667007">
            <w:pPr>
              <w:pStyle w:val="TAC"/>
              <w:rPr>
                <w:lang w:eastAsia="ko-KR"/>
              </w:rPr>
            </w:pPr>
            <w:r>
              <w:rPr>
                <w:rFonts w:eastAsia="Malgun Gothic" w:hint="eastAsia"/>
                <w:lang w:eastAsia="ko-KR"/>
              </w:rPr>
              <w:t>LG</w:t>
            </w:r>
          </w:p>
        </w:tc>
        <w:tc>
          <w:tcPr>
            <w:tcW w:w="5742" w:type="dxa"/>
          </w:tcPr>
          <w:p w14:paraId="2A70D8B2" w14:textId="1FC87BAC" w:rsidR="00667007" w:rsidRDefault="00667007" w:rsidP="00667007">
            <w:pPr>
              <w:pStyle w:val="TAC"/>
              <w:rPr>
                <w:lang w:val="de-DE" w:eastAsia="ko-KR"/>
              </w:rPr>
            </w:pPr>
            <w:r>
              <w:rPr>
                <w:rFonts w:eastAsia="Malgun Gothic"/>
                <w:lang w:val="de-DE" w:eastAsia="ko-KR"/>
              </w:rPr>
              <w:t>a</w:t>
            </w:r>
            <w:r>
              <w:rPr>
                <w:rFonts w:eastAsia="Malgun Gothic" w:hint="eastAsia"/>
                <w:lang w:val="de-DE" w:eastAsia="ko-KR"/>
              </w:rPr>
              <w:t>idoy.</w:t>
            </w:r>
            <w:r>
              <w:rPr>
                <w:rFonts w:eastAsia="Malgun Gothic"/>
                <w:lang w:val="de-DE" w:eastAsia="ko-KR"/>
              </w:rPr>
              <w:t>lee@lge.com</w:t>
            </w:r>
          </w:p>
        </w:tc>
      </w:tr>
      <w:tr w:rsidR="008D1328" w14:paraId="27768E8E" w14:textId="77777777" w:rsidTr="005B6332">
        <w:tc>
          <w:tcPr>
            <w:tcW w:w="3778" w:type="dxa"/>
          </w:tcPr>
          <w:p w14:paraId="546880C3" w14:textId="055815EC" w:rsidR="008D1328" w:rsidRDefault="008D1328" w:rsidP="008D1328">
            <w:pPr>
              <w:pStyle w:val="TAC"/>
              <w:rPr>
                <w:lang w:eastAsia="ko-KR"/>
              </w:rPr>
            </w:pPr>
            <w:r>
              <w:rPr>
                <w:lang w:val="en-US" w:eastAsia="ko-KR"/>
              </w:rPr>
              <w:t>Qualcomm</w:t>
            </w:r>
          </w:p>
        </w:tc>
        <w:tc>
          <w:tcPr>
            <w:tcW w:w="5742" w:type="dxa"/>
          </w:tcPr>
          <w:p w14:paraId="4820A569" w14:textId="1F4DB37C" w:rsidR="008D1328" w:rsidRDefault="008D1328" w:rsidP="008D1328">
            <w:pPr>
              <w:pStyle w:val="TAC"/>
              <w:rPr>
                <w:lang w:val="de-DE" w:eastAsia="ko-KR"/>
              </w:rPr>
            </w:pPr>
            <w:r>
              <w:rPr>
                <w:lang w:val="de-DE" w:eastAsia="ko-KR"/>
              </w:rPr>
              <w:t>bshrestha@qti.qualcomm.com</w:t>
            </w:r>
          </w:p>
        </w:tc>
      </w:tr>
      <w:tr w:rsidR="00ED57A1" w14:paraId="3CDB41B9" w14:textId="77777777" w:rsidTr="005B6332">
        <w:tc>
          <w:tcPr>
            <w:tcW w:w="3778" w:type="dxa"/>
          </w:tcPr>
          <w:p w14:paraId="13C26301" w14:textId="4F600911" w:rsidR="00ED57A1" w:rsidRDefault="00ED57A1" w:rsidP="00ED57A1">
            <w:pPr>
              <w:pStyle w:val="TAC"/>
              <w:rPr>
                <w:lang w:eastAsia="ko-KR"/>
              </w:rPr>
            </w:pPr>
            <w:r>
              <w:rPr>
                <w:lang w:val="es-ES" w:eastAsia="ko-KR"/>
              </w:rPr>
              <w:t>Sateliot</w:t>
            </w:r>
          </w:p>
        </w:tc>
        <w:tc>
          <w:tcPr>
            <w:tcW w:w="5742" w:type="dxa"/>
          </w:tcPr>
          <w:p w14:paraId="235CDEC7" w14:textId="3248AF36" w:rsidR="00ED57A1" w:rsidRDefault="00ED57A1" w:rsidP="00ED57A1">
            <w:pPr>
              <w:pStyle w:val="TAC"/>
              <w:rPr>
                <w:lang w:val="de-DE" w:eastAsia="ko-KR"/>
              </w:rPr>
            </w:pPr>
            <w:r>
              <w:rPr>
                <w:lang w:val="de-DE" w:eastAsia="ko-KR"/>
              </w:rPr>
              <w:t>ramon.ferrus@sateliot.space</w:t>
            </w:r>
          </w:p>
        </w:tc>
      </w:tr>
      <w:tr w:rsidR="00814669" w14:paraId="4A58B9F8" w14:textId="77777777" w:rsidTr="005B6332">
        <w:tc>
          <w:tcPr>
            <w:tcW w:w="3778" w:type="dxa"/>
          </w:tcPr>
          <w:p w14:paraId="565DC9DB" w14:textId="4FE79226" w:rsidR="00814669" w:rsidRDefault="00814669" w:rsidP="00814669">
            <w:pPr>
              <w:pStyle w:val="TAC"/>
              <w:rPr>
                <w:lang w:eastAsia="ko-KR"/>
              </w:rPr>
            </w:pPr>
            <w:r w:rsidRPr="00CC57C3">
              <w:rPr>
                <w:lang w:val="en-US" w:eastAsia="ko-KR"/>
              </w:rPr>
              <w:t>ZTE</w:t>
            </w:r>
          </w:p>
        </w:tc>
        <w:tc>
          <w:tcPr>
            <w:tcW w:w="5742" w:type="dxa"/>
          </w:tcPr>
          <w:p w14:paraId="6715CCA5" w14:textId="01DE9A12" w:rsidR="00814669" w:rsidRDefault="00814669" w:rsidP="00814669">
            <w:pPr>
              <w:pStyle w:val="TAC"/>
              <w:rPr>
                <w:lang w:val="de-DE" w:eastAsia="ko-KR"/>
              </w:rPr>
            </w:pPr>
            <w:r w:rsidRPr="00CC57C3">
              <w:rPr>
                <w:rFonts w:hint="eastAsia"/>
                <w:lang w:val="de-DE" w:eastAsia="ko-KR"/>
              </w:rPr>
              <w:t>lu</w:t>
            </w:r>
            <w:r w:rsidRPr="00CC57C3">
              <w:rPr>
                <w:lang w:val="de-DE" w:eastAsia="ko-KR"/>
              </w:rPr>
              <w:t>.ting@zte.com.cn</w:t>
            </w:r>
          </w:p>
        </w:tc>
      </w:tr>
      <w:tr w:rsidR="00814669" w14:paraId="0AD11C71" w14:textId="77777777" w:rsidTr="005B6332">
        <w:tc>
          <w:tcPr>
            <w:tcW w:w="3778" w:type="dxa"/>
          </w:tcPr>
          <w:p w14:paraId="159F8616" w14:textId="303C8839" w:rsidR="00814669" w:rsidRDefault="00814669" w:rsidP="00814669">
            <w:pPr>
              <w:pStyle w:val="TAC"/>
              <w:rPr>
                <w:lang w:eastAsia="ko-KR"/>
              </w:rPr>
            </w:pPr>
            <w:r>
              <w:rPr>
                <w:lang w:val="fr-FR" w:eastAsia="ko-KR"/>
              </w:rPr>
              <w:t>Eutelsat</w:t>
            </w:r>
          </w:p>
        </w:tc>
        <w:tc>
          <w:tcPr>
            <w:tcW w:w="5742" w:type="dxa"/>
          </w:tcPr>
          <w:p w14:paraId="23E7B32A" w14:textId="56A80236" w:rsidR="00814669" w:rsidRDefault="00814669" w:rsidP="00814669">
            <w:pPr>
              <w:pStyle w:val="TAC"/>
              <w:rPr>
                <w:lang w:val="de-DE" w:eastAsia="ko-KR"/>
              </w:rPr>
            </w:pPr>
            <w:r w:rsidRPr="00672BF6">
              <w:rPr>
                <w:lang w:val="de-DE" w:eastAsia="ko-KR"/>
              </w:rPr>
              <w:t>rfaurie-ls@sfr.fr</w:t>
            </w:r>
          </w:p>
        </w:tc>
      </w:tr>
      <w:tr w:rsidR="00814669" w:rsidRPr="00956F76" w14:paraId="177FD26B" w14:textId="77777777" w:rsidTr="005B6332">
        <w:tc>
          <w:tcPr>
            <w:tcW w:w="3778" w:type="dxa"/>
          </w:tcPr>
          <w:p w14:paraId="1A04A2CB" w14:textId="0EEF9176" w:rsidR="00814669" w:rsidRPr="00112B12" w:rsidRDefault="00112B12" w:rsidP="00814669">
            <w:pPr>
              <w:pStyle w:val="TAC"/>
              <w:rPr>
                <w:lang w:val="da-DK" w:eastAsia="ko-KR"/>
              </w:rPr>
            </w:pPr>
            <w:r>
              <w:rPr>
                <w:lang w:val="da-DK" w:eastAsia="ko-KR"/>
              </w:rPr>
              <w:t>Gatehouse</w:t>
            </w:r>
          </w:p>
        </w:tc>
        <w:tc>
          <w:tcPr>
            <w:tcW w:w="5742" w:type="dxa"/>
          </w:tcPr>
          <w:p w14:paraId="3EE5F89F" w14:textId="522ABFE8" w:rsidR="00814669" w:rsidRDefault="004031D7" w:rsidP="00112B12">
            <w:pPr>
              <w:pStyle w:val="TAC"/>
              <w:rPr>
                <w:lang w:val="de-DE" w:eastAsia="ko-KR"/>
              </w:rPr>
            </w:pPr>
            <w:hyperlink r:id="rId8" w:history="1">
              <w:r w:rsidR="00B6380F" w:rsidRPr="003F5940">
                <w:rPr>
                  <w:rStyle w:val="ad"/>
                  <w:lang w:val="de-DE" w:eastAsia="ko-KR"/>
                </w:rPr>
                <w:t>rvp@gatehouse.com</w:t>
              </w:r>
            </w:hyperlink>
          </w:p>
        </w:tc>
      </w:tr>
      <w:tr w:rsidR="00735141" w14:paraId="45F5A5EA" w14:textId="77777777" w:rsidTr="004031D7">
        <w:tc>
          <w:tcPr>
            <w:tcW w:w="3778" w:type="dxa"/>
          </w:tcPr>
          <w:p w14:paraId="79684F76" w14:textId="77777777" w:rsidR="00735141" w:rsidRDefault="00735141" w:rsidP="004031D7">
            <w:pPr>
              <w:pStyle w:val="TAC"/>
              <w:rPr>
                <w:lang w:eastAsia="ko-KR"/>
              </w:rPr>
            </w:pPr>
            <w:proofErr w:type="spellStart"/>
            <w:r>
              <w:rPr>
                <w:lang w:eastAsia="ko-KR"/>
              </w:rPr>
              <w:t>Novamin</w:t>
            </w:r>
            <w:r w:rsidRPr="006A0802">
              <w:rPr>
                <w:lang w:eastAsia="ko-KR"/>
              </w:rPr>
              <w:t>t</w:t>
            </w:r>
            <w:proofErr w:type="spellEnd"/>
          </w:p>
        </w:tc>
        <w:tc>
          <w:tcPr>
            <w:tcW w:w="5742" w:type="dxa"/>
          </w:tcPr>
          <w:p w14:paraId="31BD4B11" w14:textId="77777777" w:rsidR="00735141" w:rsidRDefault="00735141" w:rsidP="004031D7">
            <w:pPr>
              <w:pStyle w:val="TAC"/>
              <w:rPr>
                <w:lang w:val="de-DE" w:eastAsia="ko-KR"/>
              </w:rPr>
            </w:pPr>
            <w:r w:rsidRPr="006A0802">
              <w:rPr>
                <w:lang w:eastAsia="ko-KR"/>
              </w:rPr>
              <w:t>t</w:t>
            </w:r>
            <w:r>
              <w:rPr>
                <w:lang w:eastAsia="ko-KR"/>
              </w:rPr>
              <w:t>beriso</w:t>
            </w:r>
            <w:r w:rsidRPr="006A0802">
              <w:rPr>
                <w:lang w:eastAsia="ko-KR"/>
              </w:rPr>
              <w:t>t</w:t>
            </w:r>
            <w:r>
              <w:rPr>
                <w:lang w:eastAsia="ko-KR"/>
              </w:rPr>
              <w:t>@novamin</w:t>
            </w:r>
            <w:r w:rsidRPr="006A0802">
              <w:rPr>
                <w:lang w:eastAsia="ko-KR"/>
              </w:rPr>
              <w:t>t</w:t>
            </w:r>
            <w:r>
              <w:rPr>
                <w:lang w:eastAsia="ko-KR"/>
              </w:rPr>
              <w:t>.com</w:t>
            </w:r>
          </w:p>
        </w:tc>
      </w:tr>
      <w:tr w:rsidR="008E43EA" w:rsidRPr="00956F76" w14:paraId="21353746" w14:textId="77777777" w:rsidTr="004031D7">
        <w:tc>
          <w:tcPr>
            <w:tcW w:w="3778" w:type="dxa"/>
          </w:tcPr>
          <w:p w14:paraId="4E94E53A" w14:textId="77777777" w:rsidR="008E43EA" w:rsidRPr="00FA0BC9" w:rsidRDefault="008E43EA" w:rsidP="004031D7">
            <w:pPr>
              <w:pStyle w:val="TAC"/>
              <w:rPr>
                <w:lang w:val="sv-SE" w:eastAsia="ko-KR"/>
              </w:rPr>
            </w:pPr>
            <w:r>
              <w:rPr>
                <w:lang w:val="sv-SE" w:eastAsia="ko-KR"/>
              </w:rPr>
              <w:t>Ericsson</w:t>
            </w:r>
          </w:p>
        </w:tc>
        <w:tc>
          <w:tcPr>
            <w:tcW w:w="5742" w:type="dxa"/>
          </w:tcPr>
          <w:p w14:paraId="412AC786" w14:textId="77777777" w:rsidR="008E43EA" w:rsidRDefault="008E43EA" w:rsidP="004031D7">
            <w:pPr>
              <w:pStyle w:val="TAC"/>
              <w:rPr>
                <w:lang w:val="de-DE" w:eastAsia="ko-KR"/>
              </w:rPr>
            </w:pPr>
            <w:r>
              <w:rPr>
                <w:lang w:val="de-DE" w:eastAsia="ko-KR"/>
              </w:rPr>
              <w:t>emre.yavuz@ericsson.com</w:t>
            </w:r>
          </w:p>
        </w:tc>
      </w:tr>
      <w:tr w:rsidR="00956F76" w:rsidRPr="00956F76" w14:paraId="16A10084" w14:textId="77777777" w:rsidTr="005B6332">
        <w:tc>
          <w:tcPr>
            <w:tcW w:w="3778" w:type="dxa"/>
          </w:tcPr>
          <w:p w14:paraId="5A74A4EA" w14:textId="74C1D1C2" w:rsidR="00956F76" w:rsidRDefault="00956F76" w:rsidP="00956F76">
            <w:pPr>
              <w:pStyle w:val="TAC"/>
              <w:rPr>
                <w:lang w:val="da-DK" w:eastAsia="ko-KR"/>
              </w:rPr>
            </w:pPr>
            <w:r>
              <w:rPr>
                <w:rFonts w:eastAsia="宋体" w:hint="eastAsia"/>
                <w:lang w:val="en-US" w:eastAsia="zh-CN"/>
              </w:rPr>
              <w:t>Xiaomi</w:t>
            </w:r>
          </w:p>
        </w:tc>
        <w:tc>
          <w:tcPr>
            <w:tcW w:w="5742" w:type="dxa"/>
          </w:tcPr>
          <w:p w14:paraId="47E77C86" w14:textId="4A98E6A7" w:rsidR="00956F76" w:rsidRDefault="00956F76" w:rsidP="00956F76">
            <w:pPr>
              <w:pStyle w:val="TAC"/>
              <w:rPr>
                <w:lang w:val="de-DE" w:eastAsia="ko-KR"/>
              </w:rPr>
            </w:pPr>
            <w:r w:rsidRPr="00956F76">
              <w:rPr>
                <w:rFonts w:eastAsia="宋体" w:hint="eastAsia"/>
                <w:lang w:val="da-DK" w:eastAsia="zh-CN"/>
              </w:rPr>
              <w:t>jiangxiaowei@xiaomi.com</w:t>
            </w:r>
          </w:p>
        </w:tc>
      </w:tr>
      <w:tr w:rsidR="004031D7" w:rsidRPr="00956F76" w14:paraId="3E19C86B" w14:textId="77777777" w:rsidTr="005B6332">
        <w:tc>
          <w:tcPr>
            <w:tcW w:w="3778" w:type="dxa"/>
          </w:tcPr>
          <w:p w14:paraId="4CF43B76" w14:textId="67FA16FA" w:rsidR="004031D7" w:rsidRDefault="004031D7" w:rsidP="004031D7">
            <w:pPr>
              <w:pStyle w:val="TAC"/>
              <w:rPr>
                <w:rFonts w:eastAsia="宋体" w:hint="eastAsia"/>
                <w:lang w:val="en-US" w:eastAsia="zh-CN"/>
              </w:rPr>
            </w:pPr>
            <w:r>
              <w:rPr>
                <w:rFonts w:eastAsia="宋体" w:hint="eastAsia"/>
                <w:lang w:val="en-US" w:eastAsia="zh-CN"/>
              </w:rPr>
              <w:t>O</w:t>
            </w:r>
            <w:r>
              <w:rPr>
                <w:rFonts w:eastAsia="宋体"/>
                <w:lang w:val="en-US" w:eastAsia="zh-CN"/>
              </w:rPr>
              <w:t>PPO</w:t>
            </w:r>
          </w:p>
        </w:tc>
        <w:tc>
          <w:tcPr>
            <w:tcW w:w="5742" w:type="dxa"/>
          </w:tcPr>
          <w:p w14:paraId="5099FA07" w14:textId="00505316" w:rsidR="004031D7" w:rsidRPr="00956F76" w:rsidRDefault="004031D7" w:rsidP="004031D7">
            <w:pPr>
              <w:pStyle w:val="TAC"/>
              <w:rPr>
                <w:rFonts w:eastAsia="宋体" w:hint="eastAsia"/>
                <w:lang w:val="da-DK" w:eastAsia="zh-CN"/>
              </w:rPr>
            </w:pPr>
            <w:r>
              <w:rPr>
                <w:rFonts w:eastAsia="宋体"/>
                <w:lang w:val="en-US" w:eastAsia="zh-CN"/>
              </w:rPr>
              <w:t>lihaitao@oppo.com</w:t>
            </w:r>
          </w:p>
        </w:tc>
      </w:tr>
    </w:tbl>
    <w:p w14:paraId="07522354" w14:textId="77777777" w:rsidR="008129F3" w:rsidRPr="00956F76" w:rsidRDefault="008129F3" w:rsidP="00326F0C">
      <w:pPr>
        <w:spacing w:beforeLines="50" w:before="120"/>
        <w:jc w:val="both"/>
        <w:rPr>
          <w:lang w:val="da-DK" w:eastAsia="zh-CN"/>
        </w:rPr>
      </w:pPr>
    </w:p>
    <w:p w14:paraId="2D9CC72B" w14:textId="36AF5AC5" w:rsidR="008E6E88" w:rsidRDefault="008E6E88" w:rsidP="00CE0277">
      <w:pPr>
        <w:pStyle w:val="1"/>
      </w:pPr>
      <w:r w:rsidRPr="00A93AB3">
        <w:t>Discussion</w:t>
      </w:r>
    </w:p>
    <w:p w14:paraId="59C9124E" w14:textId="14FD9FE2" w:rsidR="00F87201" w:rsidRDefault="00F87201" w:rsidP="00F87201">
      <w:pPr>
        <w:pStyle w:val="2"/>
      </w:pPr>
      <w:r>
        <w:t>User Plane</w:t>
      </w:r>
    </w:p>
    <w:p w14:paraId="76ED9F1A" w14:textId="5A2F5EB5" w:rsidR="00F87201" w:rsidRDefault="00F87201" w:rsidP="00F87201">
      <w:pPr>
        <w:pStyle w:val="3"/>
      </w:pPr>
      <w:r>
        <w:t>HARQ</w:t>
      </w:r>
    </w:p>
    <w:p w14:paraId="563C1646" w14:textId="5A7FA28C" w:rsidR="00F87201" w:rsidRDefault="00F87201" w:rsidP="00F87201">
      <w:r w:rsidRPr="00F87201">
        <w:t xml:space="preserve">The following proposals are made in documents </w:t>
      </w:r>
      <w:r>
        <w:fldChar w:fldCharType="begin"/>
      </w:r>
      <w:r>
        <w:instrText xml:space="preserve"> REF _Ref71718582 \r \h </w:instrText>
      </w:r>
      <w:r>
        <w:fldChar w:fldCharType="separate"/>
      </w:r>
      <w:r>
        <w:t>[1</w:t>
      </w:r>
      <w:proofErr w:type="gramStart"/>
      <w:r>
        <w:t>]</w:t>
      </w:r>
      <w:proofErr w:type="gramEnd"/>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F87201" w14:paraId="539D78CD" w14:textId="77777777" w:rsidTr="00C349E9">
        <w:tc>
          <w:tcPr>
            <w:tcW w:w="1555" w:type="dxa"/>
          </w:tcPr>
          <w:p w14:paraId="5AA39D6A" w14:textId="77777777" w:rsidR="00F87201" w:rsidRDefault="00F87201" w:rsidP="00C349E9">
            <w:proofErr w:type="spellStart"/>
            <w:r>
              <w:t>Tdoc</w:t>
            </w:r>
            <w:proofErr w:type="spellEnd"/>
          </w:p>
        </w:tc>
        <w:tc>
          <w:tcPr>
            <w:tcW w:w="8074" w:type="dxa"/>
          </w:tcPr>
          <w:p w14:paraId="51DAD801" w14:textId="77777777" w:rsidR="00F87201" w:rsidRDefault="00F87201" w:rsidP="00C349E9">
            <w:r>
              <w:t>Proposals</w:t>
            </w:r>
          </w:p>
        </w:tc>
      </w:tr>
      <w:tr w:rsidR="00F87201" w14:paraId="038806B7" w14:textId="77777777" w:rsidTr="00C349E9">
        <w:tc>
          <w:tcPr>
            <w:tcW w:w="1555" w:type="dxa"/>
          </w:tcPr>
          <w:p w14:paraId="5B303387" w14:textId="77777777" w:rsidR="00F87201" w:rsidRDefault="00F87201"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14F48466" w14:textId="5FFD6748" w:rsidR="00F87201" w:rsidRPr="00B02865" w:rsidRDefault="00F87201" w:rsidP="00C349E9">
            <w:r>
              <w:t>Proposal 1</w:t>
            </w:r>
            <w:r>
              <w:tab/>
              <w:t xml:space="preserve">Enhancements to disabling HARQ are not essential for </w:t>
            </w:r>
            <w:proofErr w:type="spellStart"/>
            <w:r>
              <w:t>IoT</w:t>
            </w:r>
            <w:proofErr w:type="spellEnd"/>
            <w:r>
              <w:t xml:space="preserve"> over NTN in Rel-17.</w:t>
            </w:r>
          </w:p>
        </w:tc>
      </w:tr>
      <w:tr w:rsidR="00F87201" w14:paraId="6D959879" w14:textId="77777777" w:rsidTr="00C349E9">
        <w:tc>
          <w:tcPr>
            <w:tcW w:w="1555" w:type="dxa"/>
          </w:tcPr>
          <w:p w14:paraId="7909F558" w14:textId="77777777" w:rsidR="00F87201" w:rsidRDefault="00F87201"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0A475507" w14:textId="6EE5858B" w:rsidR="00F87201" w:rsidRDefault="00F87201" w:rsidP="00C349E9">
            <w:r>
              <w:t xml:space="preserve">Proposal 2: The necessity of HARQ enhancement in Rel-17 depends on data rate requirement for </w:t>
            </w:r>
            <w:proofErr w:type="spellStart"/>
            <w:r>
              <w:t>IoT</w:t>
            </w:r>
            <w:proofErr w:type="spellEnd"/>
            <w:r>
              <w:t xml:space="preserve"> NTN.</w:t>
            </w:r>
          </w:p>
        </w:tc>
      </w:tr>
      <w:tr w:rsidR="00F87201" w14:paraId="3F2E6E23" w14:textId="77777777" w:rsidTr="00C349E9">
        <w:tc>
          <w:tcPr>
            <w:tcW w:w="1555" w:type="dxa"/>
          </w:tcPr>
          <w:p w14:paraId="1F075D3C" w14:textId="77777777" w:rsidR="00F87201" w:rsidRDefault="00F87201"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6D0A4CBA" w14:textId="37C9B55B" w:rsidR="00F87201" w:rsidRDefault="00F87201" w:rsidP="00C349E9">
            <w:r>
              <w:t>Proposal 5</w:t>
            </w:r>
            <w:r>
              <w:tab/>
              <w:t>Capture in TR that HARQ feedback/HARQ retransmission can be disabled to avoid HARQ stalling state in GEO cell.</w:t>
            </w:r>
          </w:p>
        </w:tc>
      </w:tr>
      <w:tr w:rsidR="00F87201" w14:paraId="17E23ECD" w14:textId="77777777" w:rsidTr="00C349E9">
        <w:tc>
          <w:tcPr>
            <w:tcW w:w="1555" w:type="dxa"/>
          </w:tcPr>
          <w:p w14:paraId="73440436" w14:textId="77777777" w:rsidR="00F87201" w:rsidRDefault="00F87201"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7971A560" w14:textId="26AC216B" w:rsidR="00F87201" w:rsidRDefault="00F87201" w:rsidP="00C349E9">
            <w:r>
              <w:t>Proposal 4: Disabling of HARQ feedback is not essential.</w:t>
            </w:r>
          </w:p>
        </w:tc>
      </w:tr>
      <w:tr w:rsidR="00F87201" w14:paraId="748B0623" w14:textId="77777777" w:rsidTr="00C349E9">
        <w:tc>
          <w:tcPr>
            <w:tcW w:w="1555" w:type="dxa"/>
          </w:tcPr>
          <w:p w14:paraId="5D8FF9BD" w14:textId="77777777" w:rsidR="00F87201" w:rsidRDefault="00F87201" w:rsidP="00C349E9">
            <w:r>
              <w:lastRenderedPageBreak/>
              <w:t xml:space="preserve">R2-2106168 </w:t>
            </w:r>
            <w:r>
              <w:fldChar w:fldCharType="begin"/>
            </w:r>
            <w:r>
              <w:instrText xml:space="preserve"> REF _Ref71719728 \r \h </w:instrText>
            </w:r>
            <w:r>
              <w:fldChar w:fldCharType="separate"/>
            </w:r>
            <w:r>
              <w:t>[7]</w:t>
            </w:r>
            <w:r>
              <w:fldChar w:fldCharType="end"/>
            </w:r>
          </w:p>
        </w:tc>
        <w:tc>
          <w:tcPr>
            <w:tcW w:w="8074" w:type="dxa"/>
          </w:tcPr>
          <w:p w14:paraId="582091ED" w14:textId="334ABF71" w:rsidR="00F87201" w:rsidRDefault="00F87201" w:rsidP="00C349E9">
            <w:r>
              <w:t>Proposal 2</w:t>
            </w:r>
            <w:r>
              <w:tab/>
              <w:t xml:space="preserve">The necessity of HARQ enhancements for </w:t>
            </w:r>
            <w:proofErr w:type="spellStart"/>
            <w:r>
              <w:t>IoT</w:t>
            </w:r>
            <w:proofErr w:type="spellEnd"/>
            <w:r>
              <w:t xml:space="preserve"> NTN should be studied considering the reduction in link throughput.</w:t>
            </w:r>
          </w:p>
        </w:tc>
      </w:tr>
    </w:tbl>
    <w:p w14:paraId="665D3327" w14:textId="77777777" w:rsidR="00F04ED2" w:rsidRDefault="00F04ED2" w:rsidP="00F87201">
      <w:pPr>
        <w:rPr>
          <w:u w:val="single"/>
        </w:rPr>
      </w:pPr>
    </w:p>
    <w:p w14:paraId="412E1071" w14:textId="1CFAE483" w:rsidR="009F3F91" w:rsidRDefault="001A5D9F" w:rsidP="00F87201">
      <w:pPr>
        <w:rPr>
          <w:i/>
        </w:rPr>
      </w:pPr>
      <w:r>
        <w:rPr>
          <w:b/>
          <w:i/>
        </w:rPr>
        <w:t xml:space="preserve">[0] </w:t>
      </w:r>
      <w:r w:rsidR="009F3F91" w:rsidRPr="009F3F91">
        <w:rPr>
          <w:b/>
          <w:i/>
        </w:rPr>
        <w:t>Observation 1</w:t>
      </w:r>
      <w:r w:rsidR="009F3F91" w:rsidRPr="009F3F91">
        <w:rPr>
          <w:i/>
        </w:rPr>
        <w:t xml:space="preserve">:  Majority of companies think that enhancements to disable HARQ are not essential (18/24). There is small interest (4/24) to support disabling HARQ for GEO scenario and suggestions (2/24) to wait for RAN1 conclusion. </w:t>
      </w:r>
    </w:p>
    <w:p w14:paraId="37DA86B5" w14:textId="61876CCD" w:rsidR="001A5D9F" w:rsidRPr="004A56E3" w:rsidRDefault="004A56E3" w:rsidP="00F87201">
      <w:r w:rsidRPr="005B3578">
        <w:rPr>
          <w:b/>
        </w:rPr>
        <w:t>Proposal 1</w:t>
      </w:r>
      <w:r w:rsidR="001A5D9F" w:rsidRPr="005B3578">
        <w:rPr>
          <w:b/>
        </w:rPr>
        <w:t>:</w:t>
      </w:r>
      <w:r w:rsidR="001A5D9F" w:rsidRPr="004A56E3">
        <w:t xml:space="preserve"> Disabling of HARQ feedback is not essential</w:t>
      </w:r>
      <w:r w:rsidR="00DA57B3">
        <w:t xml:space="preserve">. </w:t>
      </w:r>
    </w:p>
    <w:p w14:paraId="1FC8F6B3" w14:textId="3A0A4A06" w:rsidR="00DA57B3" w:rsidRDefault="00DA57B3" w:rsidP="00F87201">
      <w:r>
        <w:rPr>
          <w:b/>
        </w:rPr>
        <w:t xml:space="preserve">Further </w:t>
      </w:r>
      <w:r w:rsidR="001A5D9F" w:rsidRPr="00CF6F30">
        <w:rPr>
          <w:b/>
        </w:rPr>
        <w:t>Reasoning:</w:t>
      </w:r>
      <w:r w:rsidR="001A5D9F" w:rsidRPr="004A56E3">
        <w:t xml:space="preserve"> </w:t>
      </w:r>
      <w:r w:rsidR="004A56E3" w:rsidRPr="004A56E3">
        <w:t xml:space="preserve">From NR NTN and TR 38.821: 1. </w:t>
      </w:r>
      <w:r w:rsidR="001A5D9F" w:rsidRPr="004A56E3">
        <w:t xml:space="preserve">Disabling of HARQ feedback could </w:t>
      </w:r>
      <w:r w:rsidR="004A56E3" w:rsidRPr="004A56E3">
        <w:t xml:space="preserve">give some power consumption benefits in connected mode. 2. Having a number of HARQ processes without feedback could be a practical enabler to increase the number of HARQ processes (for long delays) to enable higher data rate at long delays. </w:t>
      </w:r>
      <w:r>
        <w:t>Chairman: N</w:t>
      </w:r>
      <w:r w:rsidR="004A56E3" w:rsidRPr="004A56E3">
        <w:t xml:space="preserve">one of these benefits are considered significant to the prioritized </w:t>
      </w:r>
      <w:proofErr w:type="spellStart"/>
      <w:r w:rsidR="004A56E3" w:rsidRPr="004A56E3">
        <w:t>IoT</w:t>
      </w:r>
      <w:proofErr w:type="spellEnd"/>
      <w:r w:rsidR="004A56E3" w:rsidRPr="004A56E3">
        <w:t xml:space="preserve"> traffic model of intermittent sparse data. </w:t>
      </w:r>
      <w:r>
        <w:t>Some compa</w:t>
      </w:r>
      <w:r w:rsidR="00515471">
        <w:t xml:space="preserve">nies seems to have interest in </w:t>
      </w:r>
      <w:r>
        <w:t>the purpose of high data rate.</w:t>
      </w:r>
    </w:p>
    <w:p w14:paraId="5B49F100" w14:textId="4AFB2A02" w:rsidR="001A5D9F" w:rsidRDefault="00515471" w:rsidP="00F87201">
      <w:r>
        <w:rPr>
          <w:b/>
        </w:rPr>
        <w:t>Observations potentially related</w:t>
      </w:r>
      <w:r w:rsidR="00DA57B3" w:rsidRPr="00DA57B3">
        <w:rPr>
          <w:b/>
        </w:rPr>
        <w:t xml:space="preserve"> to RAN1 </w:t>
      </w:r>
      <w:r>
        <w:rPr>
          <w:b/>
        </w:rPr>
        <w:t xml:space="preserve">HARQ </w:t>
      </w:r>
      <w:r w:rsidR="00DA57B3" w:rsidRPr="00DA57B3">
        <w:rPr>
          <w:b/>
        </w:rPr>
        <w:t>discussions:</w:t>
      </w:r>
      <w:r w:rsidR="00DA57B3">
        <w:t xml:space="preserve"> RRC configured HARQ feedback disable (e.g. per HARQ process or </w:t>
      </w:r>
      <w:r>
        <w:t xml:space="preserve">otherwise </w:t>
      </w:r>
      <w:r w:rsidR="00DA57B3">
        <w:t xml:space="preserve">as decided by RAN1) could still be considered </w:t>
      </w:r>
      <w:r>
        <w:t xml:space="preserve">feasible in RAN2 (low/limited impact). RAN2 has not considered HARQ changes with MAC impact which may require more time for discussion in RAN2. </w:t>
      </w:r>
    </w:p>
    <w:p w14:paraId="7842372B" w14:textId="77777777" w:rsidR="008129F3" w:rsidRDefault="008129F3" w:rsidP="00F87201"/>
    <w:p w14:paraId="19368196" w14:textId="3F91EDDF" w:rsidR="008129F3" w:rsidRPr="008129F3" w:rsidRDefault="008129F3" w:rsidP="00F87201">
      <w:pPr>
        <w:rPr>
          <w:b/>
        </w:rPr>
      </w:pPr>
      <w:r w:rsidRPr="00AA24FB">
        <w:rPr>
          <w:b/>
          <w:highlight w:val="yellow"/>
        </w:rPr>
        <w:t>COMMENT ON P1:</w:t>
      </w:r>
      <w:r>
        <w:rPr>
          <w:b/>
        </w:rPr>
        <w:t xml:space="preserve"> </w:t>
      </w:r>
      <w:r w:rsidRPr="004A56E3">
        <w:t>Disabling of HARQ feedback is not essential</w:t>
      </w:r>
      <w:r>
        <w:t>.</w:t>
      </w:r>
    </w:p>
    <w:tbl>
      <w:tblPr>
        <w:tblStyle w:val="af6"/>
        <w:tblW w:w="0" w:type="auto"/>
        <w:tblLook w:val="04A0" w:firstRow="1" w:lastRow="0" w:firstColumn="1" w:lastColumn="0" w:noHBand="0" w:noVBand="1"/>
      </w:tblPr>
      <w:tblGrid>
        <w:gridCol w:w="1435"/>
        <w:gridCol w:w="1710"/>
        <w:gridCol w:w="6484"/>
      </w:tblGrid>
      <w:tr w:rsidR="008129F3" w14:paraId="6B0DCBB9" w14:textId="77777777" w:rsidTr="008129F3">
        <w:tc>
          <w:tcPr>
            <w:tcW w:w="1435" w:type="dxa"/>
          </w:tcPr>
          <w:p w14:paraId="567A4CAC"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2CDC5487" w14:textId="48C7F2FC"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1BA3840E" w14:textId="51DDE25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8129F3" w14:paraId="32EC3822" w14:textId="77777777" w:rsidTr="008129F3">
        <w:tc>
          <w:tcPr>
            <w:tcW w:w="1435" w:type="dxa"/>
          </w:tcPr>
          <w:p w14:paraId="0B4D72B8" w14:textId="00E9341D" w:rsidR="008129F3" w:rsidRDefault="005E1717" w:rsidP="005B6332">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3536AFB9" w14:textId="0D80FCD4" w:rsidR="008129F3" w:rsidRDefault="005E1717"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E000C80" w14:textId="77777777" w:rsidR="008129F3" w:rsidRDefault="008129F3" w:rsidP="005B6332">
            <w:pPr>
              <w:spacing w:before="120"/>
              <w:rPr>
                <w:rFonts w:ascii="Arial" w:eastAsia="Arial Unicode MS" w:hAnsi="Arial"/>
                <w:lang w:eastAsia="zh-CN"/>
              </w:rPr>
            </w:pPr>
          </w:p>
        </w:tc>
      </w:tr>
      <w:tr w:rsidR="008129F3" w14:paraId="6760DF04" w14:textId="77777777" w:rsidTr="008129F3">
        <w:tc>
          <w:tcPr>
            <w:tcW w:w="1435" w:type="dxa"/>
          </w:tcPr>
          <w:p w14:paraId="2B323B95" w14:textId="7D05EDCB" w:rsidR="008129F3" w:rsidRDefault="00B64E53" w:rsidP="005B6332">
            <w:pPr>
              <w:spacing w:before="120"/>
              <w:rPr>
                <w:rFonts w:ascii="Arial" w:eastAsia="Arial Unicode MS" w:hAnsi="Arial"/>
                <w:lang w:eastAsia="zh-CN"/>
              </w:rPr>
            </w:pPr>
            <w:proofErr w:type="spellStart"/>
            <w:r>
              <w:rPr>
                <w:rFonts w:ascii="Arial" w:eastAsia="Arial Unicode MS" w:hAnsi="Arial"/>
                <w:lang w:eastAsia="zh-CN"/>
              </w:rPr>
              <w:t>MediaTek</w:t>
            </w:r>
            <w:proofErr w:type="spellEnd"/>
          </w:p>
        </w:tc>
        <w:tc>
          <w:tcPr>
            <w:tcW w:w="1710" w:type="dxa"/>
          </w:tcPr>
          <w:p w14:paraId="412484B1" w14:textId="67807270" w:rsidR="008129F3" w:rsidRDefault="00B64E53"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10351AB" w14:textId="77777777" w:rsidR="008129F3" w:rsidRDefault="008129F3" w:rsidP="005B6332">
            <w:pPr>
              <w:spacing w:before="120"/>
              <w:rPr>
                <w:rFonts w:ascii="Arial" w:eastAsia="Arial Unicode MS" w:hAnsi="Arial"/>
                <w:lang w:eastAsia="zh-CN"/>
              </w:rPr>
            </w:pPr>
          </w:p>
        </w:tc>
      </w:tr>
      <w:tr w:rsidR="008129F3" w14:paraId="2E84AA6D" w14:textId="77777777" w:rsidTr="008129F3">
        <w:tc>
          <w:tcPr>
            <w:tcW w:w="1435" w:type="dxa"/>
          </w:tcPr>
          <w:p w14:paraId="0A588AC0" w14:textId="15F55C00" w:rsidR="008129F3" w:rsidRDefault="00D145C1" w:rsidP="005B6332">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1CFA99E" w14:textId="5704E6D2" w:rsidR="008129F3" w:rsidRDefault="00D145C1"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6AAB8EA" w14:textId="77777777" w:rsidR="008129F3" w:rsidRDefault="008129F3" w:rsidP="005B6332">
            <w:pPr>
              <w:spacing w:before="120"/>
              <w:rPr>
                <w:rFonts w:ascii="Arial" w:eastAsia="Arial Unicode MS" w:hAnsi="Arial"/>
                <w:lang w:eastAsia="zh-CN"/>
              </w:rPr>
            </w:pPr>
          </w:p>
        </w:tc>
      </w:tr>
      <w:tr w:rsidR="008129F3" w14:paraId="286E9CD1" w14:textId="77777777" w:rsidTr="008129F3">
        <w:tc>
          <w:tcPr>
            <w:tcW w:w="1435" w:type="dxa"/>
          </w:tcPr>
          <w:p w14:paraId="328AD1AB" w14:textId="383AEA92" w:rsidR="008129F3"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129A5E32" w14:textId="4F09CF4F" w:rsidR="008129F3"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471C6C2C" w14:textId="77777777" w:rsidR="008129F3" w:rsidRDefault="008129F3" w:rsidP="005B6332">
            <w:pPr>
              <w:spacing w:before="120"/>
              <w:rPr>
                <w:rFonts w:ascii="Arial" w:eastAsia="Arial Unicode MS" w:hAnsi="Arial"/>
                <w:lang w:eastAsia="zh-CN"/>
              </w:rPr>
            </w:pPr>
          </w:p>
        </w:tc>
      </w:tr>
      <w:tr w:rsidR="008129F3" w14:paraId="35E12433" w14:textId="77777777" w:rsidTr="008129F3">
        <w:tc>
          <w:tcPr>
            <w:tcW w:w="1435" w:type="dxa"/>
          </w:tcPr>
          <w:p w14:paraId="3682C6AF" w14:textId="3DB1C4CD" w:rsidR="008129F3" w:rsidRDefault="00F42DFB" w:rsidP="005B6332">
            <w:pPr>
              <w:spacing w:before="120"/>
              <w:rPr>
                <w:rFonts w:ascii="Arial" w:eastAsia="Arial Unicode MS" w:hAnsi="Arial"/>
                <w:lang w:eastAsia="zh-CN"/>
              </w:rPr>
            </w:pPr>
            <w:r>
              <w:rPr>
                <w:rFonts w:ascii="Arial" w:eastAsia="Arial Unicode MS" w:hAnsi="Arial"/>
                <w:lang w:eastAsia="zh-CN"/>
              </w:rPr>
              <w:t>Apple</w:t>
            </w:r>
          </w:p>
        </w:tc>
        <w:tc>
          <w:tcPr>
            <w:tcW w:w="1710" w:type="dxa"/>
          </w:tcPr>
          <w:p w14:paraId="520CE95C" w14:textId="57FC5B08" w:rsidR="008129F3" w:rsidRDefault="00F42DFB"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4615AB1" w14:textId="77777777" w:rsidR="008129F3" w:rsidRDefault="008129F3" w:rsidP="005B6332">
            <w:pPr>
              <w:spacing w:before="120"/>
              <w:rPr>
                <w:rFonts w:ascii="Arial" w:eastAsia="Arial Unicode MS" w:hAnsi="Arial"/>
                <w:lang w:eastAsia="zh-CN"/>
              </w:rPr>
            </w:pPr>
          </w:p>
        </w:tc>
      </w:tr>
      <w:tr w:rsidR="00463646" w14:paraId="49F98D70" w14:textId="77777777" w:rsidTr="008129F3">
        <w:tc>
          <w:tcPr>
            <w:tcW w:w="1435" w:type="dxa"/>
          </w:tcPr>
          <w:p w14:paraId="4B340A2B" w14:textId="58A0C899" w:rsidR="00463646" w:rsidRDefault="00463646" w:rsidP="005B6332">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2676E080" w14:textId="60BC1B7A" w:rsidR="00463646" w:rsidRDefault="00463646"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98F4FEA" w14:textId="77777777" w:rsidR="00463646" w:rsidRDefault="00463646" w:rsidP="005B6332">
            <w:pPr>
              <w:spacing w:before="120"/>
              <w:rPr>
                <w:rFonts w:ascii="Arial" w:eastAsia="Arial Unicode MS" w:hAnsi="Arial"/>
                <w:lang w:eastAsia="zh-CN"/>
              </w:rPr>
            </w:pPr>
          </w:p>
        </w:tc>
      </w:tr>
      <w:tr w:rsidR="00667007" w14:paraId="6A37290B" w14:textId="77777777" w:rsidTr="008129F3">
        <w:tc>
          <w:tcPr>
            <w:tcW w:w="1435" w:type="dxa"/>
          </w:tcPr>
          <w:p w14:paraId="47A83E0C" w14:textId="43C49D17"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1C613664" w14:textId="68CB42E9"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870609C" w14:textId="77777777" w:rsidR="00667007" w:rsidRDefault="00667007" w:rsidP="00667007">
            <w:pPr>
              <w:spacing w:before="120"/>
              <w:rPr>
                <w:rFonts w:ascii="Arial" w:eastAsia="Arial Unicode MS" w:hAnsi="Arial"/>
                <w:lang w:eastAsia="zh-CN"/>
              </w:rPr>
            </w:pPr>
          </w:p>
        </w:tc>
      </w:tr>
      <w:tr w:rsidR="003510CA" w14:paraId="6AF9F38D" w14:textId="77777777" w:rsidTr="008129F3">
        <w:tc>
          <w:tcPr>
            <w:tcW w:w="1435" w:type="dxa"/>
          </w:tcPr>
          <w:p w14:paraId="4EF3A03B" w14:textId="4612D63F" w:rsidR="003510CA" w:rsidRDefault="003510CA" w:rsidP="003510CA">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5BB20E1F" w14:textId="77777777" w:rsidR="003510CA" w:rsidRDefault="003510CA" w:rsidP="003510CA">
            <w:pPr>
              <w:spacing w:before="120"/>
              <w:rPr>
                <w:rFonts w:ascii="Arial" w:eastAsia="Arial Unicode MS" w:hAnsi="Arial"/>
                <w:lang w:eastAsia="zh-CN"/>
              </w:rPr>
            </w:pPr>
            <w:r>
              <w:rPr>
                <w:rFonts w:ascii="Arial" w:eastAsia="Arial Unicode MS" w:hAnsi="Arial"/>
                <w:lang w:eastAsia="zh-CN"/>
              </w:rPr>
              <w:t>LEO: Acceptable.</w:t>
            </w:r>
          </w:p>
          <w:p w14:paraId="7356D385" w14:textId="58D48FEE" w:rsidR="003510CA" w:rsidRDefault="003510CA" w:rsidP="003510CA">
            <w:pPr>
              <w:spacing w:before="120"/>
              <w:rPr>
                <w:rFonts w:ascii="Arial" w:eastAsia="Arial Unicode MS" w:hAnsi="Arial"/>
                <w:lang w:eastAsia="zh-CN"/>
              </w:rPr>
            </w:pPr>
            <w:r>
              <w:rPr>
                <w:rFonts w:ascii="Arial" w:eastAsia="Arial Unicode MS" w:hAnsi="Arial"/>
                <w:lang w:eastAsia="zh-CN"/>
              </w:rPr>
              <w:t>GEO: Not acceptable</w:t>
            </w:r>
          </w:p>
        </w:tc>
        <w:tc>
          <w:tcPr>
            <w:tcW w:w="6484" w:type="dxa"/>
          </w:tcPr>
          <w:p w14:paraId="6DA2810A" w14:textId="39867BE1" w:rsidR="003510CA" w:rsidRDefault="003510CA" w:rsidP="003510CA">
            <w:pPr>
              <w:spacing w:before="120"/>
              <w:rPr>
                <w:rFonts w:ascii="Arial" w:eastAsia="Arial Unicode MS" w:hAnsi="Arial"/>
                <w:lang w:eastAsia="zh-CN"/>
              </w:rPr>
            </w:pPr>
            <w:r>
              <w:rPr>
                <w:rFonts w:ascii="Arial" w:eastAsia="Arial Unicode MS" w:hAnsi="Arial"/>
                <w:lang w:eastAsia="zh-CN"/>
              </w:rPr>
              <w:t>In case of GEO, enabling HARQ feedback is not useful, especially for NB-</w:t>
            </w:r>
            <w:proofErr w:type="spellStart"/>
            <w:r>
              <w:rPr>
                <w:rFonts w:ascii="Arial" w:eastAsia="Arial Unicode MS" w:hAnsi="Arial"/>
                <w:lang w:eastAsia="zh-CN"/>
              </w:rPr>
              <w:t>IoT</w:t>
            </w:r>
            <w:proofErr w:type="spellEnd"/>
            <w:r>
              <w:rPr>
                <w:rFonts w:ascii="Arial" w:eastAsia="Arial Unicode MS" w:hAnsi="Arial"/>
                <w:lang w:eastAsia="zh-CN"/>
              </w:rPr>
              <w:t xml:space="preserve"> which still uses the UL SCH resource to send HARQ feedback.</w:t>
            </w:r>
          </w:p>
          <w:p w14:paraId="64FD7838" w14:textId="527434C4" w:rsidR="003510CA" w:rsidRDefault="003510CA" w:rsidP="003510CA">
            <w:pPr>
              <w:spacing w:before="120"/>
              <w:rPr>
                <w:rFonts w:ascii="Arial" w:eastAsia="Arial Unicode MS" w:hAnsi="Arial"/>
                <w:lang w:eastAsia="zh-CN"/>
              </w:rPr>
            </w:pPr>
            <w:r>
              <w:rPr>
                <w:rFonts w:ascii="Arial" w:eastAsia="Arial Unicode MS" w:hAnsi="Arial"/>
                <w:lang w:eastAsia="zh-CN"/>
              </w:rPr>
              <w:t>Solution could be a lot simpler than in NR</w:t>
            </w:r>
            <w:r w:rsidR="00101B0A">
              <w:rPr>
                <w:rFonts w:ascii="Arial" w:eastAsia="Arial Unicode MS" w:hAnsi="Arial"/>
                <w:lang w:eastAsia="zh-CN"/>
              </w:rPr>
              <w:t xml:space="preserve"> and </w:t>
            </w:r>
            <w:r w:rsidR="00BF6BCC">
              <w:rPr>
                <w:rFonts w:ascii="Arial" w:eastAsia="Arial Unicode MS" w:hAnsi="Arial"/>
                <w:lang w:eastAsia="zh-CN"/>
              </w:rPr>
              <w:t>minor change could be sufficient</w:t>
            </w:r>
            <w:r>
              <w:rPr>
                <w:rFonts w:ascii="Arial" w:eastAsia="Arial Unicode MS" w:hAnsi="Arial"/>
                <w:lang w:eastAsia="zh-CN"/>
              </w:rPr>
              <w:t>. This does not need to be dynamic enabling/disabling and does not need to be per HARQ process.</w:t>
            </w:r>
          </w:p>
        </w:tc>
      </w:tr>
      <w:tr w:rsidR="0084243B" w14:paraId="01242BD8" w14:textId="77777777" w:rsidTr="008129F3">
        <w:tc>
          <w:tcPr>
            <w:tcW w:w="1435" w:type="dxa"/>
          </w:tcPr>
          <w:p w14:paraId="3C2A8ED2" w14:textId="67382BBB" w:rsidR="0084243B" w:rsidRDefault="0084243B" w:rsidP="0084243B">
            <w:pPr>
              <w:spacing w:before="120"/>
              <w:rPr>
                <w:rFonts w:ascii="Arial" w:eastAsia="Arial Unicode MS" w:hAnsi="Arial"/>
                <w:lang w:eastAsia="zh-CN"/>
              </w:rPr>
            </w:pPr>
            <w:r w:rsidRPr="0084243B">
              <w:rPr>
                <w:rFonts w:ascii="Arial" w:eastAsia="Arial Unicode MS" w:hAnsi="Arial"/>
                <w:lang w:eastAsia="zh-CN"/>
              </w:rPr>
              <w:t>Nokia</w:t>
            </w:r>
          </w:p>
        </w:tc>
        <w:tc>
          <w:tcPr>
            <w:tcW w:w="1710" w:type="dxa"/>
          </w:tcPr>
          <w:p w14:paraId="47B5D7A5" w14:textId="70F28DD5" w:rsidR="0084243B" w:rsidRDefault="0084243B" w:rsidP="0084243B">
            <w:pPr>
              <w:spacing w:before="120"/>
              <w:rPr>
                <w:rFonts w:ascii="Arial" w:eastAsia="Arial Unicode MS" w:hAnsi="Arial"/>
                <w:lang w:eastAsia="zh-CN"/>
              </w:rPr>
            </w:pPr>
            <w:r w:rsidRPr="0084243B">
              <w:rPr>
                <w:rFonts w:ascii="Arial" w:eastAsia="Arial Unicode MS" w:hAnsi="Arial"/>
                <w:lang w:eastAsia="zh-CN"/>
              </w:rPr>
              <w:t>Acceptable with comments</w:t>
            </w:r>
          </w:p>
        </w:tc>
        <w:tc>
          <w:tcPr>
            <w:tcW w:w="6484" w:type="dxa"/>
          </w:tcPr>
          <w:p w14:paraId="261EA81D" w14:textId="2438099C" w:rsidR="0084243B" w:rsidRDefault="0084243B" w:rsidP="0084243B">
            <w:pPr>
              <w:spacing w:before="120"/>
              <w:rPr>
                <w:rFonts w:ascii="Arial" w:eastAsia="Arial Unicode MS" w:hAnsi="Arial"/>
                <w:lang w:eastAsia="zh-CN"/>
              </w:rPr>
            </w:pPr>
            <w:r w:rsidRPr="0084243B">
              <w:rPr>
                <w:rFonts w:ascii="Arial" w:eastAsia="Arial Unicode MS" w:hAnsi="Arial"/>
                <w:lang w:eastAsia="zh-CN"/>
              </w:rPr>
              <w:t xml:space="preserve">Generally, we agree not support HARQ feedback disabling in </w:t>
            </w:r>
            <w:proofErr w:type="spellStart"/>
            <w:r w:rsidRPr="0084243B">
              <w:rPr>
                <w:rFonts w:ascii="Arial" w:eastAsia="Arial Unicode MS" w:hAnsi="Arial"/>
                <w:lang w:eastAsia="zh-CN"/>
              </w:rPr>
              <w:t>Rel</w:t>
            </w:r>
            <w:proofErr w:type="spellEnd"/>
            <w:r w:rsidRPr="0084243B">
              <w:rPr>
                <w:rFonts w:ascii="Arial" w:eastAsia="Arial Unicode MS" w:hAnsi="Arial"/>
                <w:lang w:eastAsia="zh-CN"/>
              </w:rPr>
              <w:t xml:space="preserve"> 17 </w:t>
            </w:r>
            <w:proofErr w:type="spellStart"/>
            <w:r w:rsidRPr="0084243B">
              <w:rPr>
                <w:rFonts w:ascii="Arial" w:eastAsia="Arial Unicode MS" w:hAnsi="Arial"/>
                <w:lang w:eastAsia="zh-CN"/>
              </w:rPr>
              <w:t>IoT</w:t>
            </w:r>
            <w:proofErr w:type="spellEnd"/>
            <w:r w:rsidRPr="0084243B">
              <w:rPr>
                <w:rFonts w:ascii="Arial" w:eastAsia="Arial Unicode MS" w:hAnsi="Arial"/>
                <w:lang w:eastAsia="zh-CN"/>
              </w:rPr>
              <w:t xml:space="preserve"> NTN SI since the prioritized </w:t>
            </w:r>
            <w:proofErr w:type="spellStart"/>
            <w:r w:rsidRPr="0084243B">
              <w:rPr>
                <w:rFonts w:ascii="Arial" w:eastAsia="Arial Unicode MS" w:hAnsi="Arial"/>
                <w:lang w:eastAsia="zh-CN"/>
              </w:rPr>
              <w:t>IoT</w:t>
            </w:r>
            <w:proofErr w:type="spellEnd"/>
            <w:r w:rsidRPr="0084243B">
              <w:rPr>
                <w:rFonts w:ascii="Arial" w:eastAsia="Arial Unicode MS" w:hAnsi="Arial"/>
                <w:lang w:eastAsia="zh-CN"/>
              </w:rPr>
              <w:t xml:space="preserve"> traffic model of intermittent sparse data. However, we suggest to further study for different scenario with target data rate requirements for NB-</w:t>
            </w:r>
            <w:proofErr w:type="spellStart"/>
            <w:r w:rsidRPr="0084243B">
              <w:rPr>
                <w:rFonts w:ascii="Arial" w:eastAsia="Arial Unicode MS" w:hAnsi="Arial"/>
                <w:lang w:eastAsia="zh-CN"/>
              </w:rPr>
              <w:t>IoT</w:t>
            </w:r>
            <w:proofErr w:type="spellEnd"/>
            <w:r w:rsidRPr="0084243B">
              <w:rPr>
                <w:rFonts w:ascii="Arial" w:eastAsia="Arial Unicode MS" w:hAnsi="Arial"/>
                <w:lang w:eastAsia="zh-CN"/>
              </w:rPr>
              <w:t xml:space="preserve"> and </w:t>
            </w:r>
            <w:proofErr w:type="spellStart"/>
            <w:r w:rsidRPr="0084243B">
              <w:rPr>
                <w:rFonts w:ascii="Arial" w:eastAsia="Arial Unicode MS" w:hAnsi="Arial"/>
                <w:lang w:eastAsia="zh-CN"/>
              </w:rPr>
              <w:t>eMTC</w:t>
            </w:r>
            <w:proofErr w:type="spellEnd"/>
            <w:r w:rsidRPr="0084243B">
              <w:rPr>
                <w:rFonts w:ascii="Arial" w:eastAsia="Arial Unicode MS" w:hAnsi="Arial"/>
                <w:lang w:eastAsia="zh-CN"/>
              </w:rPr>
              <w:t xml:space="preserve"> in normative phase, to check whether HARQ feedback disabling is not needed for all scenario/use cases.</w:t>
            </w:r>
          </w:p>
        </w:tc>
      </w:tr>
      <w:tr w:rsidR="00ED57A1" w14:paraId="6660AE51" w14:textId="77777777" w:rsidTr="008129F3">
        <w:tc>
          <w:tcPr>
            <w:tcW w:w="1435" w:type="dxa"/>
          </w:tcPr>
          <w:p w14:paraId="2025A5A1" w14:textId="49BDAB10" w:rsidR="00ED57A1" w:rsidRPr="0084243B" w:rsidRDefault="00ED57A1" w:rsidP="0084243B">
            <w:pPr>
              <w:spacing w:before="120"/>
              <w:rPr>
                <w:rFonts w:ascii="Arial" w:eastAsia="Arial Unicode MS" w:hAnsi="Arial"/>
                <w:lang w:eastAsia="zh-CN"/>
              </w:rPr>
            </w:pPr>
            <w:proofErr w:type="spellStart"/>
            <w:r>
              <w:rPr>
                <w:rFonts w:ascii="Arial" w:eastAsia="Arial Unicode MS" w:hAnsi="Arial"/>
                <w:lang w:eastAsia="zh-CN"/>
              </w:rPr>
              <w:t>Sateliot</w:t>
            </w:r>
            <w:proofErr w:type="spellEnd"/>
          </w:p>
        </w:tc>
        <w:tc>
          <w:tcPr>
            <w:tcW w:w="1710" w:type="dxa"/>
          </w:tcPr>
          <w:p w14:paraId="5F4FDA8B" w14:textId="40044279" w:rsidR="00ED57A1" w:rsidRPr="0084243B" w:rsidRDefault="00ED57A1" w:rsidP="0084243B">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57FE429" w14:textId="77777777" w:rsidR="00ED57A1" w:rsidRPr="0084243B" w:rsidRDefault="00ED57A1" w:rsidP="0084243B">
            <w:pPr>
              <w:spacing w:before="120"/>
              <w:rPr>
                <w:rFonts w:ascii="Arial" w:eastAsia="Arial Unicode MS" w:hAnsi="Arial"/>
                <w:lang w:eastAsia="zh-CN"/>
              </w:rPr>
            </w:pPr>
          </w:p>
        </w:tc>
      </w:tr>
      <w:tr w:rsidR="00814669" w14:paraId="4FDE6AE4" w14:textId="77777777" w:rsidTr="008129F3">
        <w:tc>
          <w:tcPr>
            <w:tcW w:w="1435" w:type="dxa"/>
          </w:tcPr>
          <w:p w14:paraId="15D57387" w14:textId="2CC272F2" w:rsidR="00814669" w:rsidRDefault="00814669" w:rsidP="00814669">
            <w:pPr>
              <w:spacing w:before="120"/>
              <w:rPr>
                <w:rFonts w:ascii="Arial" w:eastAsia="Arial Unicode MS" w:hAnsi="Arial"/>
                <w:lang w:eastAsia="zh-CN"/>
              </w:rPr>
            </w:pPr>
            <w:r>
              <w:rPr>
                <w:rFonts w:ascii="Arial" w:eastAsia="Arial Unicode MS" w:hAnsi="Arial" w:hint="eastAsia"/>
                <w:lang w:val="en-US" w:eastAsia="zh-CN"/>
              </w:rPr>
              <w:lastRenderedPageBreak/>
              <w:t>ZTE</w:t>
            </w:r>
          </w:p>
        </w:tc>
        <w:tc>
          <w:tcPr>
            <w:tcW w:w="1710" w:type="dxa"/>
          </w:tcPr>
          <w:p w14:paraId="38BDAD94" w14:textId="3AC06FED" w:rsidR="00814669" w:rsidRDefault="00814669" w:rsidP="00814669">
            <w:pPr>
              <w:spacing w:before="120"/>
              <w:rPr>
                <w:rFonts w:ascii="Arial" w:eastAsia="Arial Unicode MS" w:hAnsi="Arial"/>
                <w:lang w:eastAsia="zh-CN"/>
              </w:rPr>
            </w:pPr>
            <w:r>
              <w:rPr>
                <w:rFonts w:ascii="Arial" w:eastAsia="Arial Unicode MS" w:hAnsi="Arial"/>
                <w:lang w:eastAsia="zh-CN"/>
              </w:rPr>
              <w:t xml:space="preserve">Acceptable </w:t>
            </w:r>
          </w:p>
        </w:tc>
        <w:tc>
          <w:tcPr>
            <w:tcW w:w="6484" w:type="dxa"/>
          </w:tcPr>
          <w:p w14:paraId="5FB8CEB2" w14:textId="77777777" w:rsidR="00814669" w:rsidRPr="0084243B" w:rsidRDefault="00814669" w:rsidP="00814669">
            <w:pPr>
              <w:spacing w:before="120"/>
              <w:rPr>
                <w:rFonts w:ascii="Arial" w:eastAsia="Arial Unicode MS" w:hAnsi="Arial"/>
                <w:lang w:eastAsia="zh-CN"/>
              </w:rPr>
            </w:pPr>
          </w:p>
        </w:tc>
      </w:tr>
      <w:tr w:rsidR="00814669" w14:paraId="21A711C5" w14:textId="77777777" w:rsidTr="008129F3">
        <w:tc>
          <w:tcPr>
            <w:tcW w:w="1435" w:type="dxa"/>
          </w:tcPr>
          <w:p w14:paraId="42F642EC" w14:textId="0764F1E1" w:rsidR="00814669" w:rsidRDefault="00814669" w:rsidP="00814669">
            <w:pPr>
              <w:spacing w:before="120"/>
              <w:rPr>
                <w:rFonts w:ascii="Arial" w:eastAsia="Arial Unicode MS" w:hAnsi="Arial"/>
                <w:lang w:val="en-US" w:eastAsia="zh-CN"/>
              </w:rPr>
            </w:pPr>
            <w:r w:rsidRPr="00672BF6">
              <w:rPr>
                <w:rFonts w:ascii="Arial" w:eastAsia="Arial Unicode MS" w:hAnsi="Arial" w:cs="Arial"/>
                <w:color w:val="000000" w:themeColor="text1"/>
                <w:lang w:eastAsia="zh-CN"/>
              </w:rPr>
              <w:t>Eutelsat</w:t>
            </w:r>
          </w:p>
        </w:tc>
        <w:tc>
          <w:tcPr>
            <w:tcW w:w="1710" w:type="dxa"/>
          </w:tcPr>
          <w:p w14:paraId="7C72426E" w14:textId="469FF930" w:rsidR="00814669" w:rsidRDefault="00814669" w:rsidP="00814669">
            <w:pPr>
              <w:spacing w:before="120"/>
              <w:rPr>
                <w:rFonts w:ascii="Arial" w:eastAsia="Arial Unicode MS" w:hAnsi="Arial"/>
                <w:lang w:eastAsia="zh-CN"/>
              </w:rPr>
            </w:pPr>
            <w:r w:rsidRPr="00672BF6">
              <w:rPr>
                <w:rFonts w:ascii="Arial" w:eastAsia="Arial Unicode MS" w:hAnsi="Arial" w:cs="Arial"/>
                <w:color w:val="000000" w:themeColor="text1"/>
                <w:lang w:eastAsia="zh-CN"/>
              </w:rPr>
              <w:t>Acceptable</w:t>
            </w:r>
          </w:p>
        </w:tc>
        <w:tc>
          <w:tcPr>
            <w:tcW w:w="6484" w:type="dxa"/>
          </w:tcPr>
          <w:p w14:paraId="466B68FA" w14:textId="77777777" w:rsidR="00814669" w:rsidRPr="0084243B" w:rsidRDefault="00814669" w:rsidP="00814669">
            <w:pPr>
              <w:spacing w:before="120"/>
              <w:rPr>
                <w:rFonts w:ascii="Arial" w:eastAsia="Arial Unicode MS" w:hAnsi="Arial"/>
                <w:lang w:eastAsia="zh-CN"/>
              </w:rPr>
            </w:pPr>
          </w:p>
        </w:tc>
      </w:tr>
      <w:tr w:rsidR="00112B12" w14:paraId="5D03CDFD" w14:textId="77777777" w:rsidTr="008129F3">
        <w:tc>
          <w:tcPr>
            <w:tcW w:w="1435" w:type="dxa"/>
          </w:tcPr>
          <w:p w14:paraId="5230B40F" w14:textId="48C41EF3" w:rsidR="00112B12" w:rsidRPr="00672BF6" w:rsidRDefault="00112B12" w:rsidP="00112B12">
            <w:pPr>
              <w:spacing w:before="120"/>
              <w:jc w:val="center"/>
              <w:rPr>
                <w:rFonts w:ascii="Arial" w:eastAsia="Arial Unicode MS" w:hAnsi="Arial" w:cs="Arial"/>
                <w:color w:val="000000" w:themeColor="text1"/>
                <w:lang w:eastAsia="zh-CN"/>
              </w:rPr>
            </w:pPr>
            <w:r>
              <w:rPr>
                <w:rFonts w:ascii="Arial" w:eastAsia="Arial Unicode MS" w:hAnsi="Arial"/>
                <w:lang w:eastAsia="zh-CN"/>
              </w:rPr>
              <w:t>Gatehouse</w:t>
            </w:r>
          </w:p>
        </w:tc>
        <w:tc>
          <w:tcPr>
            <w:tcW w:w="1710" w:type="dxa"/>
          </w:tcPr>
          <w:p w14:paraId="3178792B" w14:textId="26E43BCD" w:rsidR="00112B12" w:rsidRPr="00672BF6" w:rsidRDefault="00112B12" w:rsidP="00112B12">
            <w:pPr>
              <w:spacing w:before="120"/>
              <w:rPr>
                <w:rFonts w:ascii="Arial" w:eastAsia="Arial Unicode MS" w:hAnsi="Arial" w:cs="Arial"/>
                <w:color w:val="000000" w:themeColor="text1"/>
                <w:lang w:eastAsia="zh-CN"/>
              </w:rPr>
            </w:pPr>
            <w:r>
              <w:rPr>
                <w:rFonts w:ascii="Arial" w:eastAsia="Arial Unicode MS" w:hAnsi="Arial"/>
                <w:lang w:eastAsia="zh-CN"/>
              </w:rPr>
              <w:t>Acceptable</w:t>
            </w:r>
          </w:p>
        </w:tc>
        <w:tc>
          <w:tcPr>
            <w:tcW w:w="6484" w:type="dxa"/>
          </w:tcPr>
          <w:p w14:paraId="75CD38AA" w14:textId="77777777" w:rsidR="00112B12" w:rsidRPr="0084243B" w:rsidRDefault="00112B12" w:rsidP="00112B12">
            <w:pPr>
              <w:spacing w:before="120"/>
              <w:rPr>
                <w:rFonts w:ascii="Arial" w:eastAsia="Arial Unicode MS" w:hAnsi="Arial"/>
                <w:lang w:eastAsia="zh-CN"/>
              </w:rPr>
            </w:pPr>
          </w:p>
        </w:tc>
      </w:tr>
      <w:tr w:rsidR="00067FCE" w14:paraId="28417373" w14:textId="77777777" w:rsidTr="004031D7">
        <w:tc>
          <w:tcPr>
            <w:tcW w:w="1435" w:type="dxa"/>
          </w:tcPr>
          <w:p w14:paraId="715E8BAC" w14:textId="77777777" w:rsidR="00067FCE" w:rsidRPr="00156443" w:rsidRDefault="00067FCE" w:rsidP="004031D7">
            <w:pPr>
              <w:spacing w:before="120"/>
              <w:rPr>
                <w:rFonts w:ascii="Arial" w:eastAsia="Arial Unicode MS" w:hAnsi="Arial" w:cs="Arial"/>
                <w:lang w:val="en-US" w:eastAsia="zh-CN"/>
              </w:rPr>
            </w:pPr>
            <w:proofErr w:type="spellStart"/>
            <w:r w:rsidRPr="00156443">
              <w:rPr>
                <w:rFonts w:ascii="Arial" w:eastAsia="Arial Unicode MS" w:hAnsi="Arial" w:cs="Arial"/>
                <w:lang w:val="en-US" w:eastAsia="zh-CN"/>
              </w:rPr>
              <w:t>Novamin</w:t>
            </w:r>
            <w:proofErr w:type="spellEnd"/>
            <w:r w:rsidRPr="00156443">
              <w:rPr>
                <w:rFonts w:ascii="Arial" w:hAnsi="Arial" w:cs="Arial"/>
                <w:lang w:eastAsia="ko-KR"/>
              </w:rPr>
              <w:t>t</w:t>
            </w:r>
          </w:p>
        </w:tc>
        <w:tc>
          <w:tcPr>
            <w:tcW w:w="1710" w:type="dxa"/>
          </w:tcPr>
          <w:p w14:paraId="532127DD" w14:textId="77777777" w:rsidR="00067FCE" w:rsidRDefault="00067FCE" w:rsidP="004031D7">
            <w:pPr>
              <w:spacing w:before="120"/>
              <w:rPr>
                <w:rFonts w:ascii="Arial" w:eastAsia="Arial Unicode MS" w:hAnsi="Arial"/>
                <w:lang w:eastAsia="zh-CN"/>
              </w:rPr>
            </w:pPr>
            <w:r>
              <w:rPr>
                <w:rFonts w:ascii="Arial" w:eastAsia="Arial Unicode MS" w:hAnsi="Arial"/>
                <w:lang w:eastAsia="zh-CN"/>
              </w:rPr>
              <w:t>Accep</w:t>
            </w:r>
            <w:r w:rsidRPr="00156443">
              <w:rPr>
                <w:rFonts w:ascii="Arial" w:hAnsi="Arial" w:cs="Arial"/>
                <w:lang w:eastAsia="ko-KR"/>
              </w:rPr>
              <w:t>t</w:t>
            </w:r>
            <w:r>
              <w:rPr>
                <w:rFonts w:ascii="Arial" w:hAnsi="Arial" w:cs="Arial"/>
                <w:lang w:eastAsia="ko-KR"/>
              </w:rPr>
              <w:t>able</w:t>
            </w:r>
          </w:p>
        </w:tc>
        <w:tc>
          <w:tcPr>
            <w:tcW w:w="6484" w:type="dxa"/>
          </w:tcPr>
          <w:p w14:paraId="3A033628" w14:textId="77777777" w:rsidR="00067FCE" w:rsidRPr="0084243B" w:rsidRDefault="00067FCE" w:rsidP="004031D7">
            <w:pPr>
              <w:spacing w:before="120"/>
              <w:rPr>
                <w:rFonts w:ascii="Arial" w:eastAsia="Arial Unicode MS" w:hAnsi="Arial"/>
                <w:lang w:eastAsia="zh-CN"/>
              </w:rPr>
            </w:pPr>
          </w:p>
        </w:tc>
      </w:tr>
      <w:tr w:rsidR="000749BB" w14:paraId="143999BE" w14:textId="77777777" w:rsidTr="004031D7">
        <w:tc>
          <w:tcPr>
            <w:tcW w:w="1435" w:type="dxa"/>
          </w:tcPr>
          <w:p w14:paraId="1267DD35" w14:textId="77777777" w:rsidR="000749BB" w:rsidRDefault="000749BB" w:rsidP="004031D7">
            <w:pPr>
              <w:spacing w:before="120"/>
              <w:rPr>
                <w:rFonts w:ascii="Arial" w:eastAsia="Arial Unicode MS" w:hAnsi="Arial"/>
                <w:lang w:val="en-US" w:eastAsia="zh-CN"/>
              </w:rPr>
            </w:pPr>
            <w:r>
              <w:rPr>
                <w:rFonts w:ascii="Arial" w:eastAsia="Arial Unicode MS" w:hAnsi="Arial"/>
                <w:lang w:val="en-US" w:eastAsia="zh-CN"/>
              </w:rPr>
              <w:t>Ericsson</w:t>
            </w:r>
          </w:p>
        </w:tc>
        <w:tc>
          <w:tcPr>
            <w:tcW w:w="1710" w:type="dxa"/>
          </w:tcPr>
          <w:p w14:paraId="359E0243" w14:textId="77777777" w:rsidR="000749BB" w:rsidRDefault="000749BB" w:rsidP="004031D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9C98D2C" w14:textId="77777777" w:rsidR="000749BB" w:rsidRPr="0084243B" w:rsidRDefault="000749BB" w:rsidP="004031D7">
            <w:pPr>
              <w:spacing w:before="120"/>
              <w:rPr>
                <w:rFonts w:ascii="Arial" w:eastAsia="Arial Unicode MS" w:hAnsi="Arial"/>
                <w:lang w:eastAsia="zh-CN"/>
              </w:rPr>
            </w:pPr>
          </w:p>
        </w:tc>
      </w:tr>
      <w:tr w:rsidR="00956F76" w14:paraId="1F71F206" w14:textId="77777777" w:rsidTr="008129F3">
        <w:tc>
          <w:tcPr>
            <w:tcW w:w="1435" w:type="dxa"/>
          </w:tcPr>
          <w:p w14:paraId="57729EEC" w14:textId="4D4009C9" w:rsidR="00956F76" w:rsidRDefault="00956F76" w:rsidP="00956F76">
            <w:pPr>
              <w:spacing w:before="120"/>
              <w:jc w:val="center"/>
              <w:rPr>
                <w:rFonts w:ascii="Arial" w:eastAsia="Arial Unicode MS" w:hAnsi="Arial"/>
                <w:lang w:eastAsia="zh-CN"/>
              </w:rPr>
            </w:pPr>
            <w:r>
              <w:rPr>
                <w:rFonts w:ascii="Arial" w:eastAsia="Arial Unicode MS" w:hAnsi="Arial" w:hint="eastAsia"/>
                <w:lang w:val="en-US" w:eastAsia="zh-CN"/>
              </w:rPr>
              <w:t>Xiaomi</w:t>
            </w:r>
          </w:p>
        </w:tc>
        <w:tc>
          <w:tcPr>
            <w:tcW w:w="1710" w:type="dxa"/>
          </w:tcPr>
          <w:p w14:paraId="6347B17E" w14:textId="2CC443C8" w:rsidR="00956F76" w:rsidRDefault="00956F76" w:rsidP="00956F76">
            <w:pPr>
              <w:spacing w:before="120"/>
              <w:rPr>
                <w:rFonts w:ascii="Arial" w:eastAsia="Arial Unicode MS" w:hAnsi="Arial"/>
                <w:lang w:eastAsia="zh-CN"/>
              </w:rPr>
            </w:pPr>
            <w:r>
              <w:rPr>
                <w:rFonts w:ascii="Arial" w:eastAsia="Arial Unicode MS" w:hAnsi="Arial" w:hint="eastAsia"/>
                <w:lang w:val="en-US" w:eastAsia="zh-CN"/>
              </w:rPr>
              <w:t>Acceptable</w:t>
            </w:r>
          </w:p>
        </w:tc>
        <w:tc>
          <w:tcPr>
            <w:tcW w:w="6484" w:type="dxa"/>
          </w:tcPr>
          <w:p w14:paraId="507123A9" w14:textId="77777777" w:rsidR="00956F76" w:rsidRPr="0084243B" w:rsidRDefault="00956F76" w:rsidP="00956F76">
            <w:pPr>
              <w:spacing w:before="120"/>
              <w:rPr>
                <w:rFonts w:ascii="Arial" w:eastAsia="Arial Unicode MS" w:hAnsi="Arial"/>
                <w:lang w:eastAsia="zh-CN"/>
              </w:rPr>
            </w:pPr>
          </w:p>
        </w:tc>
      </w:tr>
      <w:tr w:rsidR="004031D7" w14:paraId="3527100B" w14:textId="77777777" w:rsidTr="008129F3">
        <w:tc>
          <w:tcPr>
            <w:tcW w:w="1435" w:type="dxa"/>
          </w:tcPr>
          <w:p w14:paraId="06544967" w14:textId="3E97BCF3" w:rsidR="004031D7" w:rsidRDefault="004031D7" w:rsidP="004031D7">
            <w:pPr>
              <w:spacing w:before="120"/>
              <w:jc w:val="center"/>
              <w:rPr>
                <w:rFonts w:ascii="Arial" w:eastAsia="Arial Unicode MS" w:hAnsi="Arial" w:hint="eastAsia"/>
                <w:lang w:val="en-US" w:eastAsia="zh-CN"/>
              </w:rPr>
            </w:pPr>
            <w:r>
              <w:rPr>
                <w:rFonts w:ascii="Arial" w:eastAsia="Arial Unicode MS" w:hAnsi="Arial" w:hint="eastAsia"/>
                <w:lang w:eastAsia="zh-CN"/>
              </w:rPr>
              <w:t>O</w:t>
            </w:r>
            <w:r>
              <w:rPr>
                <w:rFonts w:ascii="Arial" w:eastAsia="Arial Unicode MS" w:hAnsi="Arial"/>
                <w:lang w:eastAsia="zh-CN"/>
              </w:rPr>
              <w:t>PPO</w:t>
            </w:r>
          </w:p>
        </w:tc>
        <w:tc>
          <w:tcPr>
            <w:tcW w:w="1710" w:type="dxa"/>
          </w:tcPr>
          <w:p w14:paraId="6A90B767" w14:textId="5E38821A" w:rsidR="004031D7" w:rsidRDefault="004031D7" w:rsidP="004031D7">
            <w:pPr>
              <w:spacing w:before="120"/>
              <w:rPr>
                <w:rFonts w:ascii="Arial" w:eastAsia="Arial Unicode MS" w:hAnsi="Arial" w:hint="eastAsia"/>
                <w:lang w:val="en-US" w:eastAsia="zh-CN"/>
              </w:rPr>
            </w:pPr>
            <w:r>
              <w:rPr>
                <w:rFonts w:ascii="Arial" w:eastAsia="Arial Unicode MS" w:hAnsi="Arial"/>
                <w:lang w:eastAsia="zh-CN"/>
              </w:rPr>
              <w:t>Acceptable</w:t>
            </w:r>
          </w:p>
        </w:tc>
        <w:tc>
          <w:tcPr>
            <w:tcW w:w="6484" w:type="dxa"/>
          </w:tcPr>
          <w:p w14:paraId="4CD8D318" w14:textId="38E418C1" w:rsidR="004031D7" w:rsidRPr="0084243B" w:rsidRDefault="004031D7" w:rsidP="004031D7">
            <w:pPr>
              <w:spacing w:before="120"/>
              <w:rPr>
                <w:rFonts w:ascii="Arial" w:eastAsia="Arial Unicode MS" w:hAnsi="Arial"/>
                <w:lang w:eastAsia="zh-CN"/>
              </w:rPr>
            </w:pPr>
            <w:r>
              <w:rPr>
                <w:rFonts w:ascii="Arial" w:eastAsia="Arial Unicode MS" w:hAnsi="Arial"/>
                <w:lang w:eastAsia="zh-CN"/>
              </w:rPr>
              <w:t xml:space="preserve">The main intention of disabling HARQ feedback in NR NTN is to avoid HARQ stalling and support high data rate with a limited HARQ process number. Given that </w:t>
            </w:r>
            <w:r w:rsidRPr="00FD5020">
              <w:rPr>
                <w:rFonts w:ascii="Arial" w:eastAsia="Arial Unicode MS" w:hAnsi="Arial"/>
                <w:lang w:eastAsia="zh-CN"/>
              </w:rPr>
              <w:t xml:space="preserve">the use case of intermittent delay-tolerant small packet transmissions </w:t>
            </w:r>
            <w:proofErr w:type="gramStart"/>
            <w:r w:rsidRPr="00FD5020">
              <w:rPr>
                <w:rFonts w:ascii="Arial" w:eastAsia="Arial Unicode MS" w:hAnsi="Arial"/>
                <w:lang w:eastAsia="zh-CN"/>
              </w:rPr>
              <w:t>will be prioritized</w:t>
            </w:r>
            <w:proofErr w:type="gramEnd"/>
            <w:r w:rsidRPr="00FD5020">
              <w:rPr>
                <w:rFonts w:ascii="Arial" w:eastAsia="Arial Unicode MS" w:hAnsi="Arial"/>
                <w:lang w:eastAsia="zh-CN"/>
              </w:rPr>
              <w:t xml:space="preserve"> in Rel-17 </w:t>
            </w:r>
            <w:proofErr w:type="spellStart"/>
            <w:r w:rsidRPr="00FD5020">
              <w:rPr>
                <w:rFonts w:ascii="Arial" w:eastAsia="Arial Unicode MS" w:hAnsi="Arial"/>
                <w:lang w:eastAsia="zh-CN"/>
              </w:rPr>
              <w:t>IoT</w:t>
            </w:r>
            <w:proofErr w:type="spellEnd"/>
            <w:r w:rsidRPr="00FD5020">
              <w:rPr>
                <w:rFonts w:ascii="Arial" w:eastAsia="Arial Unicode MS" w:hAnsi="Arial"/>
                <w:lang w:eastAsia="zh-CN"/>
              </w:rPr>
              <w:t xml:space="preserve"> NTN, we think disabling HARQ is not essential.</w:t>
            </w:r>
          </w:p>
        </w:tc>
      </w:tr>
    </w:tbl>
    <w:p w14:paraId="133CC7C9" w14:textId="77777777" w:rsidR="008129F3" w:rsidRDefault="008129F3" w:rsidP="00F87201"/>
    <w:p w14:paraId="1DC92E5B" w14:textId="77777777" w:rsidR="008129F3" w:rsidRPr="004A56E3" w:rsidRDefault="008129F3" w:rsidP="00F87201"/>
    <w:p w14:paraId="2213C48B" w14:textId="0E028B66" w:rsidR="002D68C9" w:rsidRDefault="002D68C9" w:rsidP="002D68C9">
      <w:pPr>
        <w:pStyle w:val="3"/>
      </w:pPr>
      <w:r>
        <w:t>Coverage enhancements</w:t>
      </w:r>
    </w:p>
    <w:p w14:paraId="7F68D1F8" w14:textId="476EDB25" w:rsidR="002D68C9" w:rsidRPr="002D68C9" w:rsidRDefault="002D68C9" w:rsidP="002D68C9">
      <w:r w:rsidRPr="00F87201">
        <w:t xml:space="preserve">The following proposals are made in documents </w:t>
      </w:r>
      <w:r>
        <w:fldChar w:fldCharType="begin"/>
      </w:r>
      <w:r>
        <w:instrText xml:space="preserve"> REF _Ref71718582 \r \h </w:instrText>
      </w:r>
      <w:r>
        <w:fldChar w:fldCharType="separate"/>
      </w:r>
      <w:r>
        <w:t>[1</w:t>
      </w:r>
      <w:proofErr w:type="gramStart"/>
      <w:r>
        <w:t>]</w:t>
      </w:r>
      <w:proofErr w:type="gramEnd"/>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2D68C9" w14:paraId="10685B72" w14:textId="77777777" w:rsidTr="00C349E9">
        <w:tc>
          <w:tcPr>
            <w:tcW w:w="1555" w:type="dxa"/>
          </w:tcPr>
          <w:p w14:paraId="3D3CE17E" w14:textId="77777777" w:rsidR="002D68C9" w:rsidRDefault="002D68C9" w:rsidP="00C349E9">
            <w:proofErr w:type="spellStart"/>
            <w:r>
              <w:t>Tdoc</w:t>
            </w:r>
            <w:proofErr w:type="spellEnd"/>
          </w:p>
        </w:tc>
        <w:tc>
          <w:tcPr>
            <w:tcW w:w="8074" w:type="dxa"/>
          </w:tcPr>
          <w:p w14:paraId="63A37264" w14:textId="77777777" w:rsidR="002D68C9" w:rsidRDefault="002D68C9" w:rsidP="00C349E9">
            <w:r>
              <w:t>Proposals</w:t>
            </w:r>
          </w:p>
        </w:tc>
      </w:tr>
      <w:tr w:rsidR="002D68C9" w14:paraId="15FC74AC" w14:textId="77777777" w:rsidTr="00C349E9">
        <w:tc>
          <w:tcPr>
            <w:tcW w:w="1555" w:type="dxa"/>
          </w:tcPr>
          <w:p w14:paraId="0E88D439" w14:textId="77777777" w:rsidR="002D68C9" w:rsidRDefault="002D68C9"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16A012C3" w14:textId="7D334602" w:rsidR="002D68C9" w:rsidRPr="00B02865" w:rsidRDefault="002D68C9" w:rsidP="00C349E9">
            <w:r>
              <w:t>Proposal 2</w:t>
            </w:r>
            <w:r>
              <w:tab/>
              <w:t xml:space="preserve">Coverage enhancements are essential for </w:t>
            </w:r>
            <w:proofErr w:type="spellStart"/>
            <w:r>
              <w:t>IoT</w:t>
            </w:r>
            <w:proofErr w:type="spellEnd"/>
            <w:r>
              <w:t xml:space="preserve"> over NTN in Rel-17.</w:t>
            </w:r>
          </w:p>
        </w:tc>
      </w:tr>
      <w:tr w:rsidR="00C73FA1" w14:paraId="00EC588F" w14:textId="77777777" w:rsidTr="00C349E9">
        <w:tc>
          <w:tcPr>
            <w:tcW w:w="1555" w:type="dxa"/>
          </w:tcPr>
          <w:p w14:paraId="4EA53DA3" w14:textId="77777777" w:rsidR="00C73FA1" w:rsidRDefault="00C73FA1" w:rsidP="00C349E9">
            <w:r>
              <w:t xml:space="preserve">R2-2105364 </w:t>
            </w:r>
            <w:r>
              <w:fldChar w:fldCharType="begin"/>
            </w:r>
            <w:r>
              <w:instrText xml:space="preserve"> REF _Ref71719103 \r \h </w:instrText>
            </w:r>
            <w:r>
              <w:fldChar w:fldCharType="separate"/>
            </w:r>
            <w:r>
              <w:t>[3]</w:t>
            </w:r>
            <w:r>
              <w:fldChar w:fldCharType="end"/>
            </w:r>
          </w:p>
        </w:tc>
        <w:tc>
          <w:tcPr>
            <w:tcW w:w="8074" w:type="dxa"/>
          </w:tcPr>
          <w:p w14:paraId="5FB01396" w14:textId="63CD34F8" w:rsidR="00C73FA1" w:rsidRDefault="00C73FA1" w:rsidP="00C349E9">
            <w:r>
              <w:t xml:space="preserve">Proposal 1: From RAN2 perspective, if coverage enhancement is supported for </w:t>
            </w:r>
            <w:proofErr w:type="spellStart"/>
            <w:r>
              <w:t>IoT</w:t>
            </w:r>
            <w:proofErr w:type="spellEnd"/>
            <w:r>
              <w:t xml:space="preserve"> over NTN, it’s essential to discuss whether and how multiple CELs can be supported.</w:t>
            </w:r>
          </w:p>
        </w:tc>
      </w:tr>
      <w:tr w:rsidR="002D68C9" w14:paraId="4DE035C8" w14:textId="77777777" w:rsidTr="00C349E9">
        <w:tc>
          <w:tcPr>
            <w:tcW w:w="1555" w:type="dxa"/>
          </w:tcPr>
          <w:p w14:paraId="3A771956" w14:textId="692BAAEB" w:rsidR="002D68C9" w:rsidRDefault="002D68C9" w:rsidP="00C349E9">
            <w:r>
              <w:t xml:space="preserve">R2-2106168 </w:t>
            </w:r>
            <w:r>
              <w:fldChar w:fldCharType="begin"/>
            </w:r>
            <w:r>
              <w:instrText xml:space="preserve"> REF _Ref71719728 \r \h </w:instrText>
            </w:r>
            <w:r w:rsidR="00C73FA1">
              <w:instrText xml:space="preserve"> \* MERGEFORMAT </w:instrText>
            </w:r>
            <w:r>
              <w:fldChar w:fldCharType="separate"/>
            </w:r>
            <w:r w:rsidR="00C73FA1">
              <w:t>[7]</w:t>
            </w:r>
            <w:r>
              <w:fldChar w:fldCharType="end"/>
            </w:r>
          </w:p>
        </w:tc>
        <w:tc>
          <w:tcPr>
            <w:tcW w:w="8074" w:type="dxa"/>
          </w:tcPr>
          <w:p w14:paraId="0C30F97F" w14:textId="10587B7A" w:rsidR="002D68C9" w:rsidRDefault="002D68C9" w:rsidP="00C349E9">
            <w:r>
              <w:t>Proposal 4</w:t>
            </w:r>
            <w:r>
              <w:tab/>
              <w:t>Enhancements to coverage and spectral efficiency functionalities are not essential.</w:t>
            </w:r>
          </w:p>
        </w:tc>
      </w:tr>
    </w:tbl>
    <w:p w14:paraId="7E918BFD" w14:textId="70561D1A" w:rsidR="00B76FA7" w:rsidRDefault="00B76FA7" w:rsidP="00B76FA7">
      <w:pPr>
        <w:spacing w:after="120"/>
      </w:pPr>
    </w:p>
    <w:p w14:paraId="15B90EC2" w14:textId="3EFA63AF" w:rsidR="00B76FA7" w:rsidRPr="00B76FA7" w:rsidRDefault="005B3578" w:rsidP="002D68C9">
      <w:pPr>
        <w:rPr>
          <w:i/>
        </w:rPr>
      </w:pPr>
      <w:r>
        <w:rPr>
          <w:b/>
          <w:i/>
        </w:rPr>
        <w:t xml:space="preserve">[0] </w:t>
      </w:r>
      <w:r w:rsidR="00B76FA7" w:rsidRPr="00B76FA7">
        <w:rPr>
          <w:b/>
          <w:i/>
        </w:rPr>
        <w:t xml:space="preserve">Observation 4: </w:t>
      </w:r>
      <w:r w:rsidRPr="005B3578">
        <w:rPr>
          <w:i/>
        </w:rPr>
        <w:t xml:space="preserve">During discussions at RAN2#113bis-e </w:t>
      </w:r>
      <w:r w:rsidRPr="005B3578">
        <w:rPr>
          <w:i/>
        </w:rPr>
        <w:fldChar w:fldCharType="begin"/>
      </w:r>
      <w:r w:rsidRPr="005B3578">
        <w:rPr>
          <w:i/>
        </w:rPr>
        <w:instrText xml:space="preserve"> REF _Ref71874826 \r \h </w:instrText>
      </w:r>
      <w:r>
        <w:rPr>
          <w:i/>
        </w:rPr>
        <w:instrText xml:space="preserve"> \* MERGEFORMAT </w:instrText>
      </w:r>
      <w:r w:rsidRPr="005B3578">
        <w:rPr>
          <w:i/>
        </w:rPr>
      </w:r>
      <w:r w:rsidRPr="005B3578">
        <w:rPr>
          <w:i/>
        </w:rPr>
        <w:fldChar w:fldCharType="separate"/>
      </w:r>
      <w:r w:rsidRPr="005B3578">
        <w:rPr>
          <w:i/>
        </w:rPr>
        <w:t>[9]</w:t>
      </w:r>
      <w:r w:rsidRPr="005B3578">
        <w:rPr>
          <w:i/>
        </w:rPr>
        <w:fldChar w:fldCharType="end"/>
      </w:r>
      <w:r w:rsidRPr="005B3578">
        <w:rPr>
          <w:i/>
        </w:rPr>
        <w:t xml:space="preserve">, the majority of views was that coverage enhancements should be decided by RAN1: </w:t>
      </w:r>
      <w:r w:rsidR="00B76FA7" w:rsidRPr="005B3578">
        <w:rPr>
          <w:i/>
        </w:rPr>
        <w:t>Coverage enhancements</w:t>
      </w:r>
      <w:r w:rsidR="00B76FA7" w:rsidRPr="00B76FA7">
        <w:rPr>
          <w:i/>
        </w:rPr>
        <w:t xml:space="preserve"> and CE-Mode B should be decided by RAN1 (14/21)</w:t>
      </w:r>
    </w:p>
    <w:p w14:paraId="7D48EEC2" w14:textId="77777777" w:rsidR="00DA57B3" w:rsidRDefault="00DA57B3" w:rsidP="00DA57B3">
      <w:r w:rsidRPr="005B3578">
        <w:rPr>
          <w:b/>
        </w:rPr>
        <w:t xml:space="preserve">Proposal 2: </w:t>
      </w:r>
      <w:r>
        <w:t xml:space="preserve">No need has been identified in RAN2 for further R17 </w:t>
      </w:r>
      <w:proofErr w:type="spellStart"/>
      <w:r>
        <w:t>IoT</w:t>
      </w:r>
      <w:proofErr w:type="spellEnd"/>
      <w:r>
        <w:t xml:space="preserve"> NTN enhancement regarding </w:t>
      </w:r>
      <w:proofErr w:type="spellStart"/>
      <w:r>
        <w:t>eMTC</w:t>
      </w:r>
      <w:proofErr w:type="spellEnd"/>
      <w:r>
        <w:t xml:space="preserve"> and NB-</w:t>
      </w:r>
      <w:proofErr w:type="spellStart"/>
      <w:r>
        <w:t>IoT</w:t>
      </w:r>
      <w:proofErr w:type="spellEnd"/>
      <w:r>
        <w:t xml:space="preserve"> Coverage Enhancement features. They are assumed applicable to NR NTN. L1 issues if any are assumed addressed by RAN1. </w:t>
      </w:r>
    </w:p>
    <w:p w14:paraId="3AC8CF63" w14:textId="71FC7F4F" w:rsidR="005B3578" w:rsidRDefault="00DA57B3" w:rsidP="00B76FA7">
      <w:r>
        <w:rPr>
          <w:b/>
        </w:rPr>
        <w:t xml:space="preserve">Further </w:t>
      </w:r>
      <w:r w:rsidRPr="00CF6F30">
        <w:rPr>
          <w:b/>
        </w:rPr>
        <w:t>Reasoning:</w:t>
      </w:r>
      <w:r>
        <w:t xml:space="preserve"> The only technical issue brought up to discussion is that RSRP would not be a good criterion to determine Coverage Enhancement Level as measured RSRP is less varying for NTN deployment. As the objective of repetitions is to overcome high coupling loss, and RSRP can be seen as a measurement of exactly that, the issue would need further explanation/evidence, and none was given, so it was not shown that any enhancement is needed. </w:t>
      </w:r>
    </w:p>
    <w:p w14:paraId="71D57206" w14:textId="77777777" w:rsidR="008129F3" w:rsidRDefault="008129F3" w:rsidP="00B76FA7"/>
    <w:p w14:paraId="53900706" w14:textId="563607C8" w:rsidR="008129F3" w:rsidRPr="008129F3" w:rsidRDefault="008129F3" w:rsidP="008129F3">
      <w:r w:rsidRPr="00AA24FB">
        <w:rPr>
          <w:b/>
          <w:highlight w:val="yellow"/>
        </w:rPr>
        <w:t>COMMENT ON P2:</w:t>
      </w:r>
      <w:r>
        <w:rPr>
          <w:b/>
        </w:rPr>
        <w:t xml:space="preserve"> </w:t>
      </w:r>
      <w:r>
        <w:t xml:space="preserve">No need has been identified in RAN2 for further R17 </w:t>
      </w:r>
      <w:proofErr w:type="spellStart"/>
      <w:r>
        <w:t>IoT</w:t>
      </w:r>
      <w:proofErr w:type="spellEnd"/>
      <w:r>
        <w:t xml:space="preserve"> NTN enhancement regarding </w:t>
      </w:r>
      <w:proofErr w:type="spellStart"/>
      <w:r>
        <w:t>eMTC</w:t>
      </w:r>
      <w:proofErr w:type="spellEnd"/>
      <w:r>
        <w:t xml:space="preserve"> and NB-</w:t>
      </w:r>
      <w:proofErr w:type="spellStart"/>
      <w:r>
        <w:t>IoT</w:t>
      </w:r>
      <w:proofErr w:type="spellEnd"/>
      <w:r>
        <w:t xml:space="preserve"> Coverage Enhancement features. They are assumed applicable to </w:t>
      </w:r>
      <w:commentRangeStart w:id="5"/>
      <w:r w:rsidRPr="001A590F">
        <w:rPr>
          <w:highlight w:val="yellow"/>
        </w:rPr>
        <w:t>NR</w:t>
      </w:r>
      <w:r>
        <w:t xml:space="preserve"> NTN</w:t>
      </w:r>
      <w:commentRangeEnd w:id="5"/>
      <w:r w:rsidR="00A07F58">
        <w:rPr>
          <w:rStyle w:val="af8"/>
        </w:rPr>
        <w:commentReference w:id="5"/>
      </w:r>
      <w:r>
        <w:t xml:space="preserve">. L1 issues if any are assumed addressed by RAN1. </w:t>
      </w:r>
    </w:p>
    <w:tbl>
      <w:tblPr>
        <w:tblStyle w:val="af6"/>
        <w:tblW w:w="0" w:type="auto"/>
        <w:tblLook w:val="04A0" w:firstRow="1" w:lastRow="0" w:firstColumn="1" w:lastColumn="0" w:noHBand="0" w:noVBand="1"/>
      </w:tblPr>
      <w:tblGrid>
        <w:gridCol w:w="1435"/>
        <w:gridCol w:w="1710"/>
        <w:gridCol w:w="6484"/>
      </w:tblGrid>
      <w:tr w:rsidR="008129F3" w14:paraId="2A47EAE7" w14:textId="77777777" w:rsidTr="005B6332">
        <w:tc>
          <w:tcPr>
            <w:tcW w:w="1435" w:type="dxa"/>
          </w:tcPr>
          <w:p w14:paraId="576A4B18"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23CFB05C"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1AD8EB0"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70AADCF0" w14:textId="77777777" w:rsidTr="005B6332">
        <w:tc>
          <w:tcPr>
            <w:tcW w:w="1435" w:type="dxa"/>
          </w:tcPr>
          <w:p w14:paraId="240B683A" w14:textId="48043915"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64AA3769" w14:textId="650EBBA9"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11C95C7" w14:textId="77777777" w:rsidR="005E1717" w:rsidRDefault="005E1717" w:rsidP="005E1717">
            <w:pPr>
              <w:spacing w:before="120"/>
              <w:rPr>
                <w:rFonts w:ascii="Arial" w:eastAsia="Arial Unicode MS" w:hAnsi="Arial"/>
                <w:lang w:eastAsia="zh-CN"/>
              </w:rPr>
            </w:pPr>
          </w:p>
        </w:tc>
      </w:tr>
      <w:tr w:rsidR="00B64E53" w14:paraId="24FF02C3" w14:textId="77777777" w:rsidTr="005B6332">
        <w:tc>
          <w:tcPr>
            <w:tcW w:w="1435" w:type="dxa"/>
          </w:tcPr>
          <w:p w14:paraId="65EAE7E2" w14:textId="1FCBAE42" w:rsidR="00B64E53" w:rsidRDefault="00B64E53" w:rsidP="00B64E53">
            <w:pPr>
              <w:spacing w:before="120"/>
              <w:rPr>
                <w:rFonts w:ascii="Arial" w:eastAsia="Arial Unicode MS" w:hAnsi="Arial"/>
                <w:lang w:eastAsia="zh-CN"/>
              </w:rPr>
            </w:pPr>
            <w:proofErr w:type="spellStart"/>
            <w:r>
              <w:rPr>
                <w:rFonts w:ascii="Arial" w:eastAsia="Arial Unicode MS" w:hAnsi="Arial"/>
                <w:lang w:eastAsia="zh-CN"/>
              </w:rPr>
              <w:lastRenderedPageBreak/>
              <w:t>MediaTek</w:t>
            </w:r>
            <w:proofErr w:type="spellEnd"/>
          </w:p>
        </w:tc>
        <w:tc>
          <w:tcPr>
            <w:tcW w:w="1710" w:type="dxa"/>
          </w:tcPr>
          <w:p w14:paraId="7FCEBD50" w14:textId="63E8E55A"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9419BB3" w14:textId="77777777" w:rsidR="00B64E53" w:rsidRDefault="00B64E53" w:rsidP="00B64E53">
            <w:pPr>
              <w:spacing w:before="120"/>
              <w:rPr>
                <w:rFonts w:ascii="Arial" w:eastAsia="Arial Unicode MS" w:hAnsi="Arial"/>
                <w:lang w:eastAsia="zh-CN"/>
              </w:rPr>
            </w:pPr>
          </w:p>
        </w:tc>
      </w:tr>
      <w:tr w:rsidR="005E1717" w14:paraId="0863A6E4" w14:textId="77777777" w:rsidTr="005B6332">
        <w:tc>
          <w:tcPr>
            <w:tcW w:w="1435" w:type="dxa"/>
          </w:tcPr>
          <w:p w14:paraId="6619B96C" w14:textId="7217E5F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3EB4220" w14:textId="03D6F38C"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3546996" w14:textId="77777777" w:rsidR="005E1717" w:rsidRDefault="005E1717" w:rsidP="005E1717">
            <w:pPr>
              <w:spacing w:before="120"/>
              <w:rPr>
                <w:rFonts w:ascii="Arial" w:eastAsia="Arial Unicode MS" w:hAnsi="Arial"/>
                <w:lang w:eastAsia="zh-CN"/>
              </w:rPr>
            </w:pPr>
          </w:p>
        </w:tc>
      </w:tr>
      <w:tr w:rsidR="005B6332" w14:paraId="0DCD2077" w14:textId="77777777" w:rsidTr="005B6332">
        <w:tc>
          <w:tcPr>
            <w:tcW w:w="1435" w:type="dxa"/>
          </w:tcPr>
          <w:p w14:paraId="720634FE" w14:textId="41DFA82C"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732BEF01" w14:textId="3C4368F7"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777CE794" w14:textId="77777777" w:rsidR="005B6332" w:rsidRDefault="005B6332" w:rsidP="005B6332">
            <w:pPr>
              <w:spacing w:before="120"/>
              <w:rPr>
                <w:rFonts w:ascii="Arial" w:eastAsia="Arial Unicode MS" w:hAnsi="Arial"/>
                <w:lang w:eastAsia="zh-CN"/>
              </w:rPr>
            </w:pPr>
          </w:p>
        </w:tc>
      </w:tr>
      <w:tr w:rsidR="005E1717" w14:paraId="5EF1EA44" w14:textId="77777777" w:rsidTr="005B6332">
        <w:tc>
          <w:tcPr>
            <w:tcW w:w="1435" w:type="dxa"/>
          </w:tcPr>
          <w:p w14:paraId="116326E9" w14:textId="76E851BC"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23D87C88" w14:textId="19A3D358"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32E369C" w14:textId="77777777" w:rsidR="005E1717" w:rsidRDefault="005E1717" w:rsidP="005E1717">
            <w:pPr>
              <w:spacing w:before="120"/>
              <w:rPr>
                <w:rFonts w:ascii="Arial" w:eastAsia="Arial Unicode MS" w:hAnsi="Arial"/>
                <w:lang w:eastAsia="zh-CN"/>
              </w:rPr>
            </w:pPr>
          </w:p>
        </w:tc>
      </w:tr>
      <w:tr w:rsidR="00463646" w14:paraId="2EAA401A" w14:textId="77777777" w:rsidTr="005B6332">
        <w:tc>
          <w:tcPr>
            <w:tcW w:w="1435" w:type="dxa"/>
          </w:tcPr>
          <w:p w14:paraId="01B52C9E" w14:textId="71E5BB20"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1E7D4AD2" w14:textId="1548BBF4"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7AC0E37" w14:textId="77777777" w:rsidR="00463646" w:rsidRDefault="00463646" w:rsidP="005E1717">
            <w:pPr>
              <w:spacing w:before="120"/>
              <w:rPr>
                <w:rFonts w:ascii="Arial" w:eastAsia="Arial Unicode MS" w:hAnsi="Arial"/>
                <w:lang w:eastAsia="zh-CN"/>
              </w:rPr>
            </w:pPr>
          </w:p>
        </w:tc>
      </w:tr>
      <w:tr w:rsidR="00667007" w14:paraId="56407B2E" w14:textId="77777777" w:rsidTr="005B6332">
        <w:tc>
          <w:tcPr>
            <w:tcW w:w="1435" w:type="dxa"/>
          </w:tcPr>
          <w:p w14:paraId="546A0368" w14:textId="4CAEC71F"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02117E15" w14:textId="6819D470"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41EA22D" w14:textId="77777777" w:rsidR="00667007" w:rsidRDefault="00667007" w:rsidP="00667007">
            <w:pPr>
              <w:spacing w:before="120"/>
              <w:rPr>
                <w:rFonts w:ascii="Arial" w:eastAsia="Arial Unicode MS" w:hAnsi="Arial"/>
                <w:lang w:eastAsia="zh-CN"/>
              </w:rPr>
            </w:pPr>
          </w:p>
        </w:tc>
      </w:tr>
      <w:tr w:rsidR="00637734" w14:paraId="4AE3F2FD" w14:textId="77777777" w:rsidTr="005B6332">
        <w:tc>
          <w:tcPr>
            <w:tcW w:w="1435" w:type="dxa"/>
          </w:tcPr>
          <w:p w14:paraId="07772BE9" w14:textId="3634D660" w:rsidR="00637734" w:rsidRDefault="00637734" w:rsidP="00637734">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01DC4AFC" w14:textId="2410ECB4" w:rsidR="00637734" w:rsidRDefault="00637734" w:rsidP="00637734">
            <w:pPr>
              <w:spacing w:before="120"/>
              <w:rPr>
                <w:rFonts w:ascii="Arial" w:eastAsia="Arial Unicode MS" w:hAnsi="Arial"/>
                <w:lang w:eastAsia="zh-CN"/>
              </w:rPr>
            </w:pPr>
            <w:r>
              <w:rPr>
                <w:rFonts w:ascii="Arial" w:eastAsia="Arial Unicode MS" w:hAnsi="Arial"/>
                <w:lang w:eastAsia="zh-CN"/>
              </w:rPr>
              <w:t>Acceptable but</w:t>
            </w:r>
          </w:p>
        </w:tc>
        <w:tc>
          <w:tcPr>
            <w:tcW w:w="6484" w:type="dxa"/>
          </w:tcPr>
          <w:p w14:paraId="7B356801" w14:textId="38558856" w:rsidR="00637734" w:rsidRDefault="00637734" w:rsidP="00637734">
            <w:pPr>
              <w:spacing w:before="120"/>
              <w:rPr>
                <w:rFonts w:ascii="Arial" w:eastAsia="Arial Unicode MS" w:hAnsi="Arial"/>
                <w:lang w:eastAsia="zh-CN"/>
              </w:rPr>
            </w:pPr>
            <w:r>
              <w:rPr>
                <w:rFonts w:ascii="Arial" w:eastAsia="Arial Unicode MS" w:hAnsi="Arial"/>
                <w:lang w:eastAsia="zh-CN"/>
              </w:rPr>
              <w:t>This needs to be clear in TR that unless RAN1 specifically specifies, existing coverage enhancement definition applies, from RAN2 perspective.</w:t>
            </w:r>
          </w:p>
        </w:tc>
      </w:tr>
      <w:tr w:rsidR="00F805B5" w14:paraId="21526815" w14:textId="77777777" w:rsidTr="005B6332">
        <w:tc>
          <w:tcPr>
            <w:tcW w:w="1435" w:type="dxa"/>
          </w:tcPr>
          <w:p w14:paraId="4508710D" w14:textId="1B898B15" w:rsidR="00F805B5" w:rsidRDefault="00F805B5" w:rsidP="00F805B5">
            <w:pPr>
              <w:spacing w:before="120"/>
              <w:rPr>
                <w:rFonts w:ascii="Arial" w:eastAsia="Arial Unicode MS" w:hAnsi="Arial"/>
                <w:lang w:eastAsia="zh-CN"/>
              </w:rPr>
            </w:pPr>
            <w:r w:rsidRPr="001115D4">
              <w:rPr>
                <w:rFonts w:ascii="Arial" w:eastAsia="Arial Unicode MS" w:hAnsi="Arial"/>
                <w:lang w:eastAsia="zh-CN"/>
              </w:rPr>
              <w:t>Nokia</w:t>
            </w:r>
          </w:p>
        </w:tc>
        <w:tc>
          <w:tcPr>
            <w:tcW w:w="1710" w:type="dxa"/>
          </w:tcPr>
          <w:p w14:paraId="6FE5C9C0" w14:textId="06A95E1A" w:rsidR="00F805B5" w:rsidRDefault="00F805B5" w:rsidP="00F805B5">
            <w:pPr>
              <w:spacing w:before="120"/>
              <w:rPr>
                <w:rFonts w:ascii="Arial" w:eastAsia="Arial Unicode MS" w:hAnsi="Arial"/>
                <w:lang w:eastAsia="zh-CN"/>
              </w:rPr>
            </w:pPr>
            <w:r w:rsidRPr="001115D4">
              <w:rPr>
                <w:rFonts w:ascii="Arial" w:eastAsia="Arial Unicode MS" w:hAnsi="Arial"/>
                <w:lang w:eastAsia="zh-CN"/>
              </w:rPr>
              <w:t>Acceptable</w:t>
            </w:r>
          </w:p>
        </w:tc>
        <w:tc>
          <w:tcPr>
            <w:tcW w:w="6484" w:type="dxa"/>
          </w:tcPr>
          <w:p w14:paraId="5D79B645" w14:textId="2A8BCB23" w:rsidR="00F805B5" w:rsidRDefault="00F805B5" w:rsidP="00F805B5">
            <w:pPr>
              <w:spacing w:before="120"/>
              <w:rPr>
                <w:rFonts w:ascii="Arial" w:eastAsia="Arial Unicode MS" w:hAnsi="Arial"/>
                <w:lang w:eastAsia="zh-CN"/>
              </w:rPr>
            </w:pPr>
            <w:r w:rsidRPr="001115D4">
              <w:rPr>
                <w:rFonts w:ascii="Arial" w:eastAsia="Arial Unicode MS" w:hAnsi="Arial"/>
                <w:lang w:eastAsia="zh-CN"/>
              </w:rPr>
              <w:t>If RAN1 addressed something need to be enhanced in coverage enhancement, RAN2 can revisit this conclusion.</w:t>
            </w:r>
          </w:p>
        </w:tc>
      </w:tr>
      <w:tr w:rsidR="00ED57A1" w14:paraId="1A2A3AD1" w14:textId="77777777" w:rsidTr="005B6332">
        <w:tc>
          <w:tcPr>
            <w:tcW w:w="1435" w:type="dxa"/>
          </w:tcPr>
          <w:p w14:paraId="79A64234" w14:textId="24711343" w:rsidR="00ED57A1" w:rsidRPr="001115D4" w:rsidRDefault="00ED57A1" w:rsidP="00F805B5">
            <w:pPr>
              <w:spacing w:before="120"/>
              <w:rPr>
                <w:rFonts w:ascii="Arial" w:eastAsia="Arial Unicode MS" w:hAnsi="Arial"/>
                <w:lang w:eastAsia="zh-CN"/>
              </w:rPr>
            </w:pPr>
            <w:proofErr w:type="spellStart"/>
            <w:r>
              <w:rPr>
                <w:rFonts w:ascii="Arial" w:eastAsia="Arial Unicode MS" w:hAnsi="Arial"/>
                <w:lang w:eastAsia="zh-CN"/>
              </w:rPr>
              <w:t>Sateliot</w:t>
            </w:r>
            <w:proofErr w:type="spellEnd"/>
          </w:p>
        </w:tc>
        <w:tc>
          <w:tcPr>
            <w:tcW w:w="1710" w:type="dxa"/>
          </w:tcPr>
          <w:p w14:paraId="7A46B8A7" w14:textId="166F0867" w:rsidR="00ED57A1" w:rsidRPr="001115D4" w:rsidRDefault="00ED57A1" w:rsidP="00F805B5">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626D0F0" w14:textId="77777777" w:rsidR="00ED57A1" w:rsidRPr="001115D4" w:rsidRDefault="00ED57A1" w:rsidP="00F805B5">
            <w:pPr>
              <w:spacing w:before="120"/>
              <w:rPr>
                <w:rFonts w:ascii="Arial" w:eastAsia="Arial Unicode MS" w:hAnsi="Arial"/>
                <w:lang w:eastAsia="zh-CN"/>
              </w:rPr>
            </w:pPr>
          </w:p>
        </w:tc>
      </w:tr>
      <w:tr w:rsidR="00814669" w14:paraId="191F3559" w14:textId="77777777" w:rsidTr="005B6332">
        <w:tc>
          <w:tcPr>
            <w:tcW w:w="1435" w:type="dxa"/>
          </w:tcPr>
          <w:p w14:paraId="347E09B9" w14:textId="7227D750" w:rsidR="00814669" w:rsidRDefault="00814669" w:rsidP="00814669">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6247DA11" w14:textId="7D7C0096" w:rsidR="00814669" w:rsidRDefault="00814669" w:rsidP="00814669">
            <w:pPr>
              <w:spacing w:before="120"/>
              <w:rPr>
                <w:rFonts w:ascii="Arial" w:eastAsia="Arial Unicode MS" w:hAnsi="Arial"/>
                <w:lang w:eastAsia="zh-CN"/>
              </w:rPr>
            </w:pPr>
            <w:r>
              <w:rPr>
                <w:rFonts w:ascii="Arial" w:eastAsia="Arial Unicode MS" w:hAnsi="Arial"/>
                <w:lang w:eastAsia="zh-CN"/>
              </w:rPr>
              <w:t xml:space="preserve">Acceptable </w:t>
            </w:r>
          </w:p>
        </w:tc>
        <w:tc>
          <w:tcPr>
            <w:tcW w:w="6484" w:type="dxa"/>
          </w:tcPr>
          <w:p w14:paraId="7985B289" w14:textId="77777777" w:rsidR="00814669" w:rsidRPr="001115D4" w:rsidRDefault="00814669" w:rsidP="00814669">
            <w:pPr>
              <w:spacing w:before="120"/>
              <w:rPr>
                <w:rFonts w:ascii="Arial" w:eastAsia="Arial Unicode MS" w:hAnsi="Arial"/>
                <w:lang w:eastAsia="zh-CN"/>
              </w:rPr>
            </w:pPr>
          </w:p>
        </w:tc>
      </w:tr>
      <w:tr w:rsidR="00814669" w14:paraId="647461C1" w14:textId="77777777" w:rsidTr="005B6332">
        <w:tc>
          <w:tcPr>
            <w:tcW w:w="1435" w:type="dxa"/>
          </w:tcPr>
          <w:p w14:paraId="463D91FC" w14:textId="1C0EB34B" w:rsidR="00814669" w:rsidRDefault="00814669" w:rsidP="00814669">
            <w:pPr>
              <w:spacing w:before="120"/>
              <w:rPr>
                <w:rFonts w:ascii="Arial" w:eastAsia="Arial Unicode MS" w:hAnsi="Arial"/>
                <w:lang w:val="en-US" w:eastAsia="zh-CN"/>
              </w:rPr>
            </w:pPr>
            <w:r w:rsidRPr="00672BF6">
              <w:rPr>
                <w:rFonts w:ascii="Arial" w:eastAsia="Arial Unicode MS" w:hAnsi="Arial"/>
                <w:color w:val="000000" w:themeColor="text1"/>
                <w:lang w:eastAsia="zh-CN"/>
              </w:rPr>
              <w:t>Eutelsat</w:t>
            </w:r>
          </w:p>
        </w:tc>
        <w:tc>
          <w:tcPr>
            <w:tcW w:w="1710" w:type="dxa"/>
          </w:tcPr>
          <w:p w14:paraId="43163DF3" w14:textId="7B01123E" w:rsidR="00814669" w:rsidRDefault="00814669" w:rsidP="00814669">
            <w:pPr>
              <w:spacing w:before="120"/>
              <w:rPr>
                <w:rFonts w:ascii="Arial" w:eastAsia="Arial Unicode MS" w:hAnsi="Arial"/>
                <w:lang w:eastAsia="zh-CN"/>
              </w:rPr>
            </w:pPr>
            <w:r w:rsidRPr="00672BF6">
              <w:rPr>
                <w:rFonts w:ascii="Arial" w:eastAsia="Arial Unicode MS" w:hAnsi="Arial"/>
                <w:color w:val="000000" w:themeColor="text1"/>
                <w:lang w:eastAsia="zh-CN"/>
              </w:rPr>
              <w:t>Acceptable</w:t>
            </w:r>
          </w:p>
        </w:tc>
        <w:tc>
          <w:tcPr>
            <w:tcW w:w="6484" w:type="dxa"/>
          </w:tcPr>
          <w:p w14:paraId="47535F1B" w14:textId="7325D818" w:rsidR="00814669" w:rsidRPr="001115D4" w:rsidRDefault="00814669" w:rsidP="00814669">
            <w:pPr>
              <w:spacing w:before="120"/>
              <w:rPr>
                <w:rFonts w:ascii="Arial" w:eastAsia="Arial Unicode MS" w:hAnsi="Arial"/>
                <w:lang w:eastAsia="zh-CN"/>
              </w:rPr>
            </w:pPr>
            <w:r w:rsidRPr="00672BF6">
              <w:rPr>
                <w:rFonts w:ascii="Arial" w:eastAsia="Arial Unicode MS" w:hAnsi="Arial"/>
                <w:color w:val="000000" w:themeColor="text1"/>
                <w:lang w:eastAsia="zh-CN"/>
              </w:rPr>
              <w:t>C-</w:t>
            </w:r>
            <w:proofErr w:type="spellStart"/>
            <w:r w:rsidRPr="00672BF6">
              <w:rPr>
                <w:rFonts w:ascii="Arial" w:eastAsia="Arial Unicode MS" w:hAnsi="Arial"/>
                <w:color w:val="000000" w:themeColor="text1"/>
                <w:lang w:eastAsia="zh-CN"/>
              </w:rPr>
              <w:t>IoT</w:t>
            </w:r>
            <w:proofErr w:type="spellEnd"/>
            <w:r w:rsidRPr="00672BF6">
              <w:rPr>
                <w:rFonts w:ascii="Arial" w:eastAsia="Arial Unicode MS" w:hAnsi="Arial"/>
                <w:color w:val="000000" w:themeColor="text1"/>
                <w:lang w:eastAsia="zh-CN"/>
              </w:rPr>
              <w:t xml:space="preserve"> release 16 baseline</w:t>
            </w:r>
            <w:r>
              <w:rPr>
                <w:rFonts w:ascii="Arial" w:eastAsia="Arial Unicode MS" w:hAnsi="Arial"/>
                <w:color w:val="000000" w:themeColor="text1"/>
                <w:lang w:eastAsia="zh-CN"/>
              </w:rPr>
              <w:t xml:space="preserve"> from a RAN2 perspective</w:t>
            </w:r>
          </w:p>
        </w:tc>
      </w:tr>
      <w:tr w:rsidR="00112B12" w14:paraId="19D7AF1D" w14:textId="77777777" w:rsidTr="005B6332">
        <w:tc>
          <w:tcPr>
            <w:tcW w:w="1435" w:type="dxa"/>
          </w:tcPr>
          <w:p w14:paraId="579A160B" w14:textId="28EA865C" w:rsidR="00112B12" w:rsidRPr="00672BF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Gatehouse</w:t>
            </w:r>
          </w:p>
        </w:tc>
        <w:tc>
          <w:tcPr>
            <w:tcW w:w="1710" w:type="dxa"/>
          </w:tcPr>
          <w:p w14:paraId="4D4C9031" w14:textId="483137C9" w:rsidR="00112B12" w:rsidRPr="00672BF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Acceptable</w:t>
            </w:r>
          </w:p>
        </w:tc>
        <w:tc>
          <w:tcPr>
            <w:tcW w:w="6484" w:type="dxa"/>
          </w:tcPr>
          <w:p w14:paraId="0D448CBC" w14:textId="77777777" w:rsidR="00112B12" w:rsidRPr="00672BF6" w:rsidRDefault="00112B12" w:rsidP="00112B12">
            <w:pPr>
              <w:spacing w:before="120"/>
              <w:rPr>
                <w:rFonts w:ascii="Arial" w:eastAsia="Arial Unicode MS" w:hAnsi="Arial"/>
                <w:color w:val="000000" w:themeColor="text1"/>
                <w:lang w:eastAsia="zh-CN"/>
              </w:rPr>
            </w:pPr>
          </w:p>
        </w:tc>
      </w:tr>
      <w:tr w:rsidR="00067FCE" w14:paraId="19CDD980" w14:textId="77777777" w:rsidTr="004031D7">
        <w:tc>
          <w:tcPr>
            <w:tcW w:w="1435" w:type="dxa"/>
          </w:tcPr>
          <w:p w14:paraId="490A4ACE" w14:textId="77777777" w:rsidR="00067FCE" w:rsidRPr="00156443" w:rsidRDefault="00067FCE" w:rsidP="004031D7">
            <w:pPr>
              <w:spacing w:before="120"/>
              <w:rPr>
                <w:rFonts w:ascii="Arial" w:eastAsia="Arial Unicode MS" w:hAnsi="Arial" w:cs="Arial"/>
                <w:lang w:val="en-US" w:eastAsia="zh-CN"/>
              </w:rPr>
            </w:pPr>
            <w:proofErr w:type="spellStart"/>
            <w:r w:rsidRPr="00156443">
              <w:rPr>
                <w:rFonts w:ascii="Arial" w:eastAsia="Arial Unicode MS" w:hAnsi="Arial" w:cs="Arial"/>
                <w:lang w:val="en-US" w:eastAsia="zh-CN"/>
              </w:rPr>
              <w:t>Novamin</w:t>
            </w:r>
            <w:proofErr w:type="spellEnd"/>
            <w:r w:rsidRPr="00156443">
              <w:rPr>
                <w:rFonts w:ascii="Arial" w:hAnsi="Arial" w:cs="Arial"/>
                <w:lang w:eastAsia="ko-KR"/>
              </w:rPr>
              <w:t>t</w:t>
            </w:r>
          </w:p>
        </w:tc>
        <w:tc>
          <w:tcPr>
            <w:tcW w:w="1710" w:type="dxa"/>
          </w:tcPr>
          <w:p w14:paraId="2AE48D1D" w14:textId="77777777" w:rsidR="00067FCE" w:rsidRDefault="00067FCE" w:rsidP="004031D7">
            <w:pPr>
              <w:spacing w:before="120"/>
              <w:rPr>
                <w:rFonts w:ascii="Arial" w:eastAsia="Arial Unicode MS" w:hAnsi="Arial"/>
                <w:lang w:eastAsia="zh-CN"/>
              </w:rPr>
            </w:pPr>
            <w:r>
              <w:rPr>
                <w:rFonts w:ascii="Arial" w:eastAsia="Arial Unicode MS" w:hAnsi="Arial"/>
                <w:lang w:eastAsia="zh-CN"/>
              </w:rPr>
              <w:t>Accep</w:t>
            </w:r>
            <w:r w:rsidRPr="00156443">
              <w:rPr>
                <w:rFonts w:ascii="Arial" w:hAnsi="Arial" w:cs="Arial"/>
                <w:lang w:eastAsia="ko-KR"/>
              </w:rPr>
              <w:t>t</w:t>
            </w:r>
            <w:r>
              <w:rPr>
                <w:rFonts w:ascii="Arial" w:hAnsi="Arial" w:cs="Arial"/>
                <w:lang w:eastAsia="ko-KR"/>
              </w:rPr>
              <w:t>able</w:t>
            </w:r>
          </w:p>
        </w:tc>
        <w:tc>
          <w:tcPr>
            <w:tcW w:w="6484" w:type="dxa"/>
          </w:tcPr>
          <w:p w14:paraId="1D0667EE" w14:textId="77777777" w:rsidR="00067FCE" w:rsidRPr="0084243B" w:rsidRDefault="00067FCE" w:rsidP="004031D7">
            <w:pPr>
              <w:spacing w:before="120"/>
              <w:rPr>
                <w:rFonts w:ascii="Arial" w:eastAsia="Arial Unicode MS" w:hAnsi="Arial"/>
                <w:lang w:eastAsia="zh-CN"/>
              </w:rPr>
            </w:pPr>
          </w:p>
        </w:tc>
      </w:tr>
      <w:tr w:rsidR="000749BB" w14:paraId="63C04C66" w14:textId="77777777" w:rsidTr="004031D7">
        <w:tc>
          <w:tcPr>
            <w:tcW w:w="1435" w:type="dxa"/>
          </w:tcPr>
          <w:p w14:paraId="773A2F8C" w14:textId="77777777" w:rsidR="000749BB" w:rsidRDefault="000749BB" w:rsidP="004031D7">
            <w:pPr>
              <w:spacing w:before="120"/>
              <w:rPr>
                <w:rFonts w:ascii="Arial" w:eastAsia="Arial Unicode MS" w:hAnsi="Arial"/>
                <w:lang w:val="en-US" w:eastAsia="zh-CN"/>
              </w:rPr>
            </w:pPr>
            <w:r>
              <w:rPr>
                <w:rFonts w:ascii="Arial" w:eastAsia="Arial Unicode MS" w:hAnsi="Arial"/>
                <w:lang w:val="en-US" w:eastAsia="zh-CN"/>
              </w:rPr>
              <w:t>Ericsson</w:t>
            </w:r>
          </w:p>
        </w:tc>
        <w:tc>
          <w:tcPr>
            <w:tcW w:w="1710" w:type="dxa"/>
          </w:tcPr>
          <w:p w14:paraId="0E3F0260" w14:textId="77777777" w:rsidR="000749BB" w:rsidRDefault="000749BB" w:rsidP="004031D7">
            <w:pPr>
              <w:spacing w:before="120"/>
              <w:rPr>
                <w:rFonts w:ascii="Arial" w:eastAsia="Arial Unicode MS" w:hAnsi="Arial"/>
                <w:lang w:eastAsia="zh-CN"/>
              </w:rPr>
            </w:pPr>
            <w:r>
              <w:rPr>
                <w:rFonts w:ascii="Arial" w:eastAsia="Arial Unicode MS" w:hAnsi="Arial"/>
                <w:lang w:eastAsia="zh-CN"/>
              </w:rPr>
              <w:t>Acceptable but</w:t>
            </w:r>
          </w:p>
        </w:tc>
        <w:tc>
          <w:tcPr>
            <w:tcW w:w="6484" w:type="dxa"/>
          </w:tcPr>
          <w:p w14:paraId="224AE1BC" w14:textId="77777777" w:rsidR="000749BB" w:rsidRDefault="000749BB" w:rsidP="004031D7">
            <w:pPr>
              <w:spacing w:before="120"/>
              <w:rPr>
                <w:rFonts w:ascii="Arial" w:eastAsia="Arial Unicode MS" w:hAnsi="Arial"/>
                <w:lang w:eastAsia="zh-CN"/>
              </w:rPr>
            </w:pPr>
            <w:r>
              <w:rPr>
                <w:rFonts w:ascii="Arial" w:eastAsia="Arial Unicode MS" w:hAnsi="Arial"/>
                <w:lang w:eastAsia="zh-CN"/>
              </w:rPr>
              <w:t xml:space="preserve">The </w:t>
            </w:r>
            <w:r>
              <w:rPr>
                <w:rFonts w:ascii="Arial" w:eastAsia="Arial Unicode MS" w:hAnsi="Arial"/>
                <w:highlight w:val="yellow"/>
                <w:lang w:eastAsia="zh-CN"/>
              </w:rPr>
              <w:t>highlighted</w:t>
            </w:r>
            <w:r>
              <w:rPr>
                <w:rFonts w:ascii="Arial" w:eastAsia="Arial Unicode MS" w:hAnsi="Arial"/>
                <w:lang w:eastAsia="zh-CN"/>
              </w:rPr>
              <w:t xml:space="preserve"> part in the text below is not clear to us:</w:t>
            </w:r>
          </w:p>
          <w:p w14:paraId="2DC2C05D" w14:textId="77777777" w:rsidR="000749BB" w:rsidRDefault="000749BB" w:rsidP="004031D7">
            <w:pPr>
              <w:spacing w:before="120"/>
              <w:rPr>
                <w:rFonts w:ascii="Arial" w:eastAsia="Arial Unicode MS" w:hAnsi="Arial"/>
                <w:lang w:eastAsia="zh-CN"/>
              </w:rPr>
            </w:pPr>
            <w:r>
              <w:rPr>
                <w:rFonts w:ascii="Arial" w:eastAsia="Arial Unicode MS" w:hAnsi="Arial"/>
                <w:lang w:eastAsia="zh-CN"/>
              </w:rPr>
              <w:t>“</w:t>
            </w:r>
            <w:r>
              <w:t xml:space="preserve">No need has been identified in RAN2 for further R17 </w:t>
            </w:r>
            <w:proofErr w:type="spellStart"/>
            <w:r>
              <w:t>IoT</w:t>
            </w:r>
            <w:proofErr w:type="spellEnd"/>
            <w:r>
              <w:t xml:space="preserve"> NTN enhancement regarding </w:t>
            </w:r>
            <w:proofErr w:type="spellStart"/>
            <w:r>
              <w:t>eMTC</w:t>
            </w:r>
            <w:proofErr w:type="spellEnd"/>
            <w:r>
              <w:t xml:space="preserve"> and NB-</w:t>
            </w:r>
            <w:proofErr w:type="spellStart"/>
            <w:r>
              <w:t>IoT</w:t>
            </w:r>
            <w:proofErr w:type="spellEnd"/>
            <w:r>
              <w:t xml:space="preserve"> Coverage Enhancement features. </w:t>
            </w:r>
            <w:r>
              <w:rPr>
                <w:highlight w:val="yellow"/>
              </w:rPr>
              <w:t>They are assumed applicable to NR NTN</w:t>
            </w:r>
            <w:r>
              <w:t>. L1 issues if any are assumed addressed by RAN1.</w:t>
            </w:r>
            <w:r>
              <w:rPr>
                <w:rFonts w:ascii="Arial" w:eastAsia="Arial Unicode MS" w:hAnsi="Arial"/>
                <w:lang w:eastAsia="zh-CN"/>
              </w:rPr>
              <w:t>”</w:t>
            </w:r>
          </w:p>
          <w:p w14:paraId="235A8C2C" w14:textId="77777777" w:rsidR="000749BB" w:rsidRPr="001115D4" w:rsidRDefault="000749BB" w:rsidP="004031D7">
            <w:pPr>
              <w:spacing w:before="120"/>
              <w:rPr>
                <w:rFonts w:ascii="Arial" w:eastAsia="Arial Unicode MS" w:hAnsi="Arial"/>
                <w:lang w:eastAsia="zh-CN"/>
              </w:rPr>
            </w:pPr>
            <w:r>
              <w:rPr>
                <w:rFonts w:ascii="Arial" w:eastAsia="Arial Unicode MS" w:hAnsi="Arial"/>
                <w:lang w:eastAsia="zh-CN"/>
              </w:rPr>
              <w:t>Maybe the intention is to say that “</w:t>
            </w:r>
            <w:r>
              <w:t>They are assumed applicable to NTN</w:t>
            </w:r>
            <w:r>
              <w:rPr>
                <w:rFonts w:ascii="Arial" w:eastAsia="Arial Unicode MS" w:hAnsi="Arial"/>
                <w:lang w:eastAsia="zh-CN"/>
              </w:rPr>
              <w:t>”</w:t>
            </w:r>
          </w:p>
        </w:tc>
      </w:tr>
      <w:tr w:rsidR="00956F76" w14:paraId="5F348AEF" w14:textId="77777777" w:rsidTr="005B6332">
        <w:tc>
          <w:tcPr>
            <w:tcW w:w="1435" w:type="dxa"/>
          </w:tcPr>
          <w:p w14:paraId="354B1B9C" w14:textId="08D093F3" w:rsidR="00956F76" w:rsidRDefault="00956F76" w:rsidP="00956F76">
            <w:pPr>
              <w:spacing w:before="120"/>
              <w:rPr>
                <w:rFonts w:ascii="Arial" w:eastAsia="Arial Unicode MS" w:hAnsi="Arial"/>
                <w:lang w:eastAsia="zh-CN"/>
              </w:rPr>
            </w:pPr>
            <w:r>
              <w:rPr>
                <w:rFonts w:ascii="Arial" w:eastAsia="Arial Unicode MS" w:hAnsi="Arial" w:hint="eastAsia"/>
                <w:lang w:val="en-US" w:eastAsia="zh-CN"/>
              </w:rPr>
              <w:t>Xiaom</w:t>
            </w:r>
            <w:r>
              <w:rPr>
                <w:rFonts w:ascii="Arial" w:eastAsia="Arial Unicode MS" w:hAnsi="Arial"/>
                <w:lang w:val="en-US" w:eastAsia="zh-CN"/>
              </w:rPr>
              <w:t>i</w:t>
            </w:r>
          </w:p>
        </w:tc>
        <w:tc>
          <w:tcPr>
            <w:tcW w:w="1710" w:type="dxa"/>
          </w:tcPr>
          <w:p w14:paraId="1D6EF163" w14:textId="408DC195" w:rsidR="00956F76" w:rsidRDefault="00956F76" w:rsidP="00956F76">
            <w:pPr>
              <w:spacing w:before="120"/>
              <w:rPr>
                <w:rFonts w:ascii="Arial" w:eastAsia="Arial Unicode MS" w:hAnsi="Arial"/>
                <w:lang w:eastAsia="zh-CN"/>
              </w:rPr>
            </w:pPr>
            <w:r>
              <w:rPr>
                <w:rFonts w:ascii="Arial" w:eastAsia="Arial Unicode MS" w:hAnsi="Arial" w:hint="eastAsia"/>
                <w:lang w:val="en-US" w:eastAsia="zh-CN"/>
              </w:rPr>
              <w:t>Acceptable</w:t>
            </w:r>
          </w:p>
        </w:tc>
        <w:tc>
          <w:tcPr>
            <w:tcW w:w="6484" w:type="dxa"/>
          </w:tcPr>
          <w:p w14:paraId="442F21E8" w14:textId="77777777" w:rsidR="00956F76" w:rsidRPr="00672BF6" w:rsidRDefault="00956F76" w:rsidP="00956F76">
            <w:pPr>
              <w:spacing w:before="120"/>
              <w:rPr>
                <w:rFonts w:ascii="Arial" w:eastAsia="Arial Unicode MS" w:hAnsi="Arial"/>
                <w:color w:val="000000" w:themeColor="text1"/>
                <w:lang w:eastAsia="zh-CN"/>
              </w:rPr>
            </w:pPr>
          </w:p>
        </w:tc>
      </w:tr>
      <w:tr w:rsidR="004031D7" w14:paraId="1E6E19A0" w14:textId="77777777" w:rsidTr="005B6332">
        <w:tc>
          <w:tcPr>
            <w:tcW w:w="1435" w:type="dxa"/>
          </w:tcPr>
          <w:p w14:paraId="49CEB253" w14:textId="1A45872F" w:rsidR="004031D7" w:rsidRDefault="004031D7" w:rsidP="004031D7">
            <w:pPr>
              <w:spacing w:before="120"/>
              <w:rPr>
                <w:rFonts w:ascii="Arial" w:eastAsia="Arial Unicode MS" w:hAnsi="Arial" w:hint="eastAsia"/>
                <w:lang w:val="en-US" w:eastAsia="zh-CN"/>
              </w:rPr>
            </w:pPr>
            <w:r>
              <w:rPr>
                <w:rFonts w:ascii="Arial" w:eastAsia="Arial Unicode MS" w:hAnsi="Arial" w:hint="eastAsia"/>
                <w:lang w:eastAsia="zh-CN"/>
              </w:rPr>
              <w:t>O</w:t>
            </w:r>
            <w:r>
              <w:rPr>
                <w:rFonts w:ascii="Arial" w:eastAsia="Arial Unicode MS" w:hAnsi="Arial"/>
                <w:lang w:eastAsia="zh-CN"/>
              </w:rPr>
              <w:t>PPO</w:t>
            </w:r>
          </w:p>
        </w:tc>
        <w:tc>
          <w:tcPr>
            <w:tcW w:w="1710" w:type="dxa"/>
          </w:tcPr>
          <w:p w14:paraId="199C017B" w14:textId="785FC460" w:rsidR="004031D7" w:rsidRDefault="004031D7" w:rsidP="004031D7">
            <w:pPr>
              <w:spacing w:before="120"/>
              <w:rPr>
                <w:rFonts w:ascii="Arial" w:eastAsia="Arial Unicode MS" w:hAnsi="Arial" w:hint="eastAsia"/>
                <w:lang w:val="en-US"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10F191AB" w14:textId="0CFDA0D2" w:rsidR="004031D7" w:rsidRPr="00672BF6" w:rsidRDefault="004031D7" w:rsidP="004031D7">
            <w:pPr>
              <w:spacing w:before="120"/>
              <w:rPr>
                <w:rFonts w:ascii="Arial" w:eastAsia="Arial Unicode MS" w:hAnsi="Arial"/>
                <w:color w:val="000000" w:themeColor="text1"/>
                <w:lang w:eastAsia="zh-CN"/>
              </w:rPr>
            </w:pPr>
            <w:r>
              <w:rPr>
                <w:rFonts w:ascii="Arial" w:eastAsia="Arial Unicode MS" w:hAnsi="Arial"/>
                <w:lang w:eastAsia="zh-CN"/>
              </w:rPr>
              <w:t xml:space="preserve">It should be RAN1 to decide whether to support coverage enhancement in </w:t>
            </w:r>
            <w:proofErr w:type="spellStart"/>
            <w:r>
              <w:rPr>
                <w:rFonts w:ascii="Arial" w:eastAsia="Arial Unicode MS" w:hAnsi="Arial"/>
                <w:lang w:eastAsia="zh-CN"/>
              </w:rPr>
              <w:t>IoT</w:t>
            </w:r>
            <w:proofErr w:type="spellEnd"/>
            <w:r>
              <w:rPr>
                <w:rFonts w:ascii="Arial" w:eastAsia="Arial Unicode MS" w:hAnsi="Arial"/>
                <w:lang w:eastAsia="zh-CN"/>
              </w:rPr>
              <w:t xml:space="preserve"> NTN based on link budget. If RAN1 agrees to support this feature, RAN2 may need to discuss enhancement to c</w:t>
            </w:r>
            <w:r w:rsidRPr="00FE5CEC">
              <w:rPr>
                <w:rFonts w:ascii="Arial" w:eastAsia="Arial Unicode MS" w:hAnsi="Arial"/>
                <w:lang w:eastAsia="zh-CN"/>
              </w:rPr>
              <w:t xml:space="preserve">overage </w:t>
            </w:r>
            <w:r>
              <w:rPr>
                <w:rFonts w:ascii="Arial" w:eastAsia="Arial Unicode MS" w:hAnsi="Arial"/>
                <w:lang w:eastAsia="zh-CN"/>
              </w:rPr>
              <w:t>l</w:t>
            </w:r>
            <w:r w:rsidRPr="00FE5CEC">
              <w:rPr>
                <w:rFonts w:ascii="Arial" w:eastAsia="Arial Unicode MS" w:hAnsi="Arial"/>
                <w:lang w:eastAsia="zh-CN"/>
              </w:rPr>
              <w:t>evel</w:t>
            </w:r>
            <w:r>
              <w:rPr>
                <w:rFonts w:ascii="Arial" w:eastAsia="Arial Unicode MS" w:hAnsi="Arial"/>
                <w:lang w:eastAsia="zh-CN"/>
              </w:rPr>
              <w:t xml:space="preserve"> selection.</w:t>
            </w:r>
          </w:p>
        </w:tc>
      </w:tr>
    </w:tbl>
    <w:p w14:paraId="612E8C2C" w14:textId="77777777" w:rsidR="008129F3" w:rsidRDefault="008129F3" w:rsidP="00B76FA7"/>
    <w:p w14:paraId="51C45384" w14:textId="77777777" w:rsidR="008129F3" w:rsidRDefault="008129F3" w:rsidP="00B76FA7"/>
    <w:p w14:paraId="336D3E73" w14:textId="33A47674" w:rsidR="004B1ADE" w:rsidRDefault="005240E0" w:rsidP="004B1ADE">
      <w:pPr>
        <w:pStyle w:val="3"/>
      </w:pPr>
      <w:r>
        <w:t>PDCP</w:t>
      </w:r>
    </w:p>
    <w:tbl>
      <w:tblPr>
        <w:tblStyle w:val="af6"/>
        <w:tblW w:w="0" w:type="auto"/>
        <w:tblCellMar>
          <w:left w:w="28" w:type="dxa"/>
          <w:right w:w="28" w:type="dxa"/>
        </w:tblCellMar>
        <w:tblLook w:val="04A0" w:firstRow="1" w:lastRow="0" w:firstColumn="1" w:lastColumn="0" w:noHBand="0" w:noVBand="1"/>
      </w:tblPr>
      <w:tblGrid>
        <w:gridCol w:w="1555"/>
        <w:gridCol w:w="8074"/>
      </w:tblGrid>
      <w:tr w:rsidR="005240E0" w14:paraId="454F63E6" w14:textId="77777777" w:rsidTr="00C349E9">
        <w:tc>
          <w:tcPr>
            <w:tcW w:w="1555" w:type="dxa"/>
          </w:tcPr>
          <w:p w14:paraId="38E53786" w14:textId="77777777" w:rsidR="005240E0" w:rsidRDefault="005240E0" w:rsidP="00C349E9">
            <w:proofErr w:type="spellStart"/>
            <w:r>
              <w:t>Tdoc</w:t>
            </w:r>
            <w:proofErr w:type="spellEnd"/>
          </w:p>
        </w:tc>
        <w:tc>
          <w:tcPr>
            <w:tcW w:w="8074" w:type="dxa"/>
          </w:tcPr>
          <w:p w14:paraId="4C8FD79C" w14:textId="77777777" w:rsidR="005240E0" w:rsidRDefault="005240E0" w:rsidP="00C349E9">
            <w:r>
              <w:t>Proposals</w:t>
            </w:r>
          </w:p>
        </w:tc>
      </w:tr>
      <w:tr w:rsidR="005240E0" w14:paraId="06ABEFB3" w14:textId="77777777" w:rsidTr="00C349E9">
        <w:tc>
          <w:tcPr>
            <w:tcW w:w="1555" w:type="dxa"/>
          </w:tcPr>
          <w:p w14:paraId="54025A7E" w14:textId="77777777" w:rsidR="005240E0" w:rsidRDefault="005240E0"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79568151" w14:textId="77777777" w:rsidR="005240E0" w:rsidRDefault="005240E0" w:rsidP="00C349E9">
            <w:r>
              <w:t>Proposal 5: Enhancement to PDCP discard timer is not essential.</w:t>
            </w:r>
          </w:p>
        </w:tc>
      </w:tr>
    </w:tbl>
    <w:p w14:paraId="5119108F" w14:textId="77777777" w:rsidR="005240E0" w:rsidRDefault="005240E0" w:rsidP="00F04ED2">
      <w:pPr>
        <w:spacing w:after="0"/>
        <w:rPr>
          <w:u w:val="single"/>
        </w:rPr>
      </w:pPr>
    </w:p>
    <w:p w14:paraId="5630BE4F" w14:textId="5023A3F7" w:rsidR="005240E0" w:rsidRPr="00B76FA7" w:rsidRDefault="00CF6F30" w:rsidP="005240E0">
      <w:pPr>
        <w:rPr>
          <w:i/>
        </w:rPr>
      </w:pPr>
      <w:r>
        <w:rPr>
          <w:b/>
          <w:i/>
        </w:rPr>
        <w:lastRenderedPageBreak/>
        <w:t xml:space="preserve">[0] </w:t>
      </w:r>
      <w:r w:rsidR="00B76FA7" w:rsidRPr="00B76FA7">
        <w:rPr>
          <w:b/>
          <w:i/>
        </w:rPr>
        <w:t>Observation 3</w:t>
      </w:r>
      <w:r w:rsidR="00B76FA7" w:rsidRPr="00B76FA7">
        <w:rPr>
          <w:i/>
        </w:rPr>
        <w:t>:  Majority of companies think that enhancements to PDCP discard timer are not essential (16/23).There is some interest (7/23) in enhancements to PDCP discard timer, especially considering that the change will be very small.</w:t>
      </w:r>
    </w:p>
    <w:p w14:paraId="407841D4" w14:textId="3C6FDE63" w:rsidR="005240E0" w:rsidRDefault="00DA57B3" w:rsidP="00515471">
      <w:r>
        <w:rPr>
          <w:b/>
        </w:rPr>
        <w:t>Proposal 3</w:t>
      </w:r>
      <w:r w:rsidRPr="005B3578">
        <w:rPr>
          <w:b/>
        </w:rPr>
        <w:t>:</w:t>
      </w:r>
      <w:r w:rsidRPr="004A56E3">
        <w:t xml:space="preserve"> </w:t>
      </w:r>
      <w:r>
        <w:t xml:space="preserve">Enhancement to PDCP </w:t>
      </w:r>
      <w:r w:rsidR="00515471">
        <w:t>discard timer is not essential, but can</w:t>
      </w:r>
      <w:r>
        <w:t xml:space="preserve"> be considere</w:t>
      </w:r>
      <w:r w:rsidR="00515471">
        <w:t>d anyway as RAN2 impact is very small</w:t>
      </w:r>
      <w:r>
        <w:t xml:space="preserve">. </w:t>
      </w:r>
    </w:p>
    <w:p w14:paraId="00800EA2" w14:textId="7A4E9CEC" w:rsidR="008129F3" w:rsidRDefault="008129F3" w:rsidP="00515471">
      <w:r w:rsidRPr="00AA24FB">
        <w:rPr>
          <w:highlight w:val="yellow"/>
        </w:rPr>
        <w:t>Rapporteur assumes no comments are required for this proposal (can be agreed).</w:t>
      </w:r>
    </w:p>
    <w:p w14:paraId="5DA76806" w14:textId="77777777" w:rsidR="008129F3" w:rsidRDefault="008129F3" w:rsidP="00515471"/>
    <w:p w14:paraId="491BFA74" w14:textId="573E3852" w:rsidR="00F87201" w:rsidRDefault="00F87201" w:rsidP="00F87201">
      <w:pPr>
        <w:pStyle w:val="2"/>
      </w:pPr>
      <w:r>
        <w:t xml:space="preserve">Control Plane </w:t>
      </w:r>
    </w:p>
    <w:p w14:paraId="3D555AD7" w14:textId="0E8ABF9A" w:rsidR="008F491A" w:rsidRDefault="008F491A" w:rsidP="00C73FA1">
      <w:pPr>
        <w:pStyle w:val="3"/>
      </w:pPr>
      <w:r>
        <w:t>Idle mode mobility</w:t>
      </w:r>
    </w:p>
    <w:p w14:paraId="4577B8EA" w14:textId="4D45BAB8" w:rsidR="004A2D4A" w:rsidRPr="004A2D4A" w:rsidRDefault="004A2D4A" w:rsidP="004A2D4A">
      <w:r>
        <w:t>The following proposals are made in documents [1]- [8]:</w:t>
      </w:r>
    </w:p>
    <w:tbl>
      <w:tblPr>
        <w:tblStyle w:val="af6"/>
        <w:tblW w:w="0" w:type="auto"/>
        <w:tblCellMar>
          <w:left w:w="28" w:type="dxa"/>
          <w:right w:w="28" w:type="dxa"/>
        </w:tblCellMar>
        <w:tblLook w:val="04A0" w:firstRow="1" w:lastRow="0" w:firstColumn="1" w:lastColumn="0" w:noHBand="0" w:noVBand="1"/>
      </w:tblPr>
      <w:tblGrid>
        <w:gridCol w:w="1555"/>
        <w:gridCol w:w="8074"/>
      </w:tblGrid>
      <w:tr w:rsidR="004B1ADE" w14:paraId="3F01E227" w14:textId="77777777" w:rsidTr="00C349E9">
        <w:tc>
          <w:tcPr>
            <w:tcW w:w="1555" w:type="dxa"/>
          </w:tcPr>
          <w:p w14:paraId="13405512" w14:textId="77777777" w:rsidR="004B1ADE" w:rsidRDefault="004B1ADE" w:rsidP="00C349E9">
            <w:proofErr w:type="spellStart"/>
            <w:r>
              <w:t>Tdoc</w:t>
            </w:r>
            <w:proofErr w:type="spellEnd"/>
          </w:p>
        </w:tc>
        <w:tc>
          <w:tcPr>
            <w:tcW w:w="8074" w:type="dxa"/>
          </w:tcPr>
          <w:p w14:paraId="260C400C" w14:textId="77777777" w:rsidR="004B1ADE" w:rsidRDefault="004B1ADE" w:rsidP="00C349E9">
            <w:r>
              <w:t>Proposals</w:t>
            </w:r>
          </w:p>
        </w:tc>
      </w:tr>
      <w:tr w:rsidR="004B1ADE" w14:paraId="15E58841" w14:textId="77777777" w:rsidTr="00C349E9">
        <w:tc>
          <w:tcPr>
            <w:tcW w:w="1555" w:type="dxa"/>
          </w:tcPr>
          <w:p w14:paraId="3E2DFA76"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264974F1" w14:textId="77777777" w:rsidR="004B1ADE" w:rsidRDefault="004B1ADE" w:rsidP="00C349E9">
            <w:r>
              <w:t>Proposal 5</w:t>
            </w:r>
            <w:r>
              <w:tab/>
              <w:t>Minor adjustments to existing mobility mechanisms, such as a new parameter, parameter values, timers, timing etc. are considered essential enhancements to adapt functionality to NTN.</w:t>
            </w:r>
          </w:p>
          <w:p w14:paraId="6B1814DE" w14:textId="77777777" w:rsidR="004B1ADE" w:rsidRDefault="004B1ADE" w:rsidP="00C349E9">
            <w:r>
              <w:t>Proposal 6</w:t>
            </w:r>
            <w:r>
              <w:tab/>
              <w:t xml:space="preserve">No new mobility mechanisms or major enhancements to existing mechanisms are introduced in Rel-17 for </w:t>
            </w:r>
            <w:proofErr w:type="spellStart"/>
            <w:r>
              <w:t>IoT</w:t>
            </w:r>
            <w:proofErr w:type="spellEnd"/>
            <w:r>
              <w:t xml:space="preserve"> NTN.</w:t>
            </w:r>
          </w:p>
        </w:tc>
      </w:tr>
      <w:tr w:rsidR="004B1ADE" w14:paraId="7497060E" w14:textId="77777777" w:rsidTr="00C349E9">
        <w:tc>
          <w:tcPr>
            <w:tcW w:w="1555" w:type="dxa"/>
          </w:tcPr>
          <w:p w14:paraId="21A8E5FB" w14:textId="77777777" w:rsidR="004B1ADE" w:rsidRDefault="004B1ADE"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6E252020" w14:textId="77777777" w:rsidR="004B1ADE" w:rsidRDefault="004B1ADE" w:rsidP="00C349E9">
            <w:r>
              <w:t>Proposal 2</w:t>
            </w:r>
            <w:r>
              <w:tab/>
              <w:t>Earth moving cell scenario and enhancements for TAC update are considered as essential minimum functionality.</w:t>
            </w:r>
          </w:p>
          <w:p w14:paraId="0F70C735" w14:textId="319D046D" w:rsidR="004B1ADE" w:rsidRDefault="004B1ADE" w:rsidP="00C349E9">
            <w:r>
              <w:t>Proposal 3</w:t>
            </w:r>
            <w:r>
              <w:tab/>
              <w:t>Enhancements to cell selection/re-selection follow NR NTN are considered as essential minimum functionality.</w:t>
            </w:r>
          </w:p>
        </w:tc>
      </w:tr>
    </w:tbl>
    <w:p w14:paraId="66AEC0F4" w14:textId="77777777" w:rsidR="008F491A" w:rsidRDefault="008F491A" w:rsidP="00F04ED2">
      <w:pPr>
        <w:spacing w:after="0"/>
      </w:pPr>
    </w:p>
    <w:p w14:paraId="6E9EB1A0" w14:textId="2AB35069" w:rsidR="00D74FDA" w:rsidRPr="00D74FDA" w:rsidRDefault="00515471" w:rsidP="00D74FDA">
      <w:pPr>
        <w:rPr>
          <w:i/>
        </w:rPr>
      </w:pPr>
      <w:r>
        <w:rPr>
          <w:b/>
          <w:i/>
        </w:rPr>
        <w:t xml:space="preserve">[0] </w:t>
      </w:r>
      <w:r w:rsidR="00D74FDA" w:rsidRPr="00D74FDA">
        <w:rPr>
          <w:b/>
          <w:i/>
        </w:rPr>
        <w:t>Observation 5</w:t>
      </w:r>
      <w:r w:rsidR="00D74FDA" w:rsidRPr="00D74FDA">
        <w:rPr>
          <w:i/>
        </w:rPr>
        <w:t>: There is small interest (4/24) in study additionally the impact of discontinuous coverage and cell moving scenario in TA handling for NTN IOT,</w:t>
      </w:r>
    </w:p>
    <w:p w14:paraId="414FBA26" w14:textId="3C209AD2" w:rsidR="00D74FDA" w:rsidRPr="00D74FDA" w:rsidRDefault="00515471" w:rsidP="00D74FDA">
      <w:pPr>
        <w:rPr>
          <w:i/>
        </w:rPr>
      </w:pPr>
      <w:r>
        <w:rPr>
          <w:b/>
          <w:i/>
        </w:rPr>
        <w:t xml:space="preserve">[0] </w:t>
      </w:r>
      <w:r w:rsidR="00D74FDA" w:rsidRPr="00D74FDA">
        <w:rPr>
          <w:b/>
          <w:i/>
        </w:rPr>
        <w:t>Observation 7</w:t>
      </w:r>
      <w:r w:rsidR="00D74FDA" w:rsidRPr="00D74FDA">
        <w:rPr>
          <w:i/>
        </w:rPr>
        <w:t>: There is some interest (5/23) for reusing NR idle mobility enhancements.</w:t>
      </w:r>
    </w:p>
    <w:p w14:paraId="2FECAEAA" w14:textId="77777777" w:rsidR="0069620B" w:rsidRDefault="0069620B" w:rsidP="00F04ED2">
      <w:pPr>
        <w:spacing w:after="0"/>
      </w:pPr>
    </w:p>
    <w:p w14:paraId="6560529A" w14:textId="2203F8F4" w:rsidR="0069620B" w:rsidRDefault="0069620B" w:rsidP="00F04ED2">
      <w:pPr>
        <w:spacing w:after="0"/>
      </w:pPr>
      <w:r>
        <w:t xml:space="preserve">NOTE: </w:t>
      </w:r>
      <w:r w:rsidR="009E0262">
        <w:t xml:space="preserve">Below the </w:t>
      </w:r>
      <w:r>
        <w:t xml:space="preserve">Already made agreements for Tracking Area Handling: </w:t>
      </w:r>
    </w:p>
    <w:p w14:paraId="781EEAAA" w14:textId="77777777" w:rsidR="0069620B" w:rsidRDefault="0069620B"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 xml:space="preserve">[035] 14: RAN2 will use earth-fixed Tracking Area concept of NR-NTN in </w:t>
      </w:r>
      <w:proofErr w:type="spellStart"/>
      <w:r>
        <w:rPr>
          <w:i/>
        </w:rPr>
        <w:t>eMTC</w:t>
      </w:r>
      <w:proofErr w:type="spellEnd"/>
      <w:r>
        <w:rPr>
          <w:i/>
        </w:rPr>
        <w:t>/NB-</w:t>
      </w:r>
      <w:proofErr w:type="spellStart"/>
      <w:r>
        <w:rPr>
          <w:i/>
        </w:rPr>
        <w:t>IoT</w:t>
      </w:r>
      <w:proofErr w:type="spellEnd"/>
      <w:r>
        <w:rPr>
          <w:i/>
        </w:rPr>
        <w:t xml:space="preserve"> NTN.</w:t>
      </w:r>
    </w:p>
    <w:p w14:paraId="551D700C" w14:textId="77777777" w:rsidR="0069620B" w:rsidRDefault="0069620B"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 xml:space="preserve">[035] 15: RAN2 should wait until agreements regarding TAU are made in the NR-NTN WI, and use those for </w:t>
      </w:r>
      <w:proofErr w:type="spellStart"/>
      <w:r>
        <w:rPr>
          <w:i/>
        </w:rPr>
        <w:t>eMTC</w:t>
      </w:r>
      <w:proofErr w:type="spellEnd"/>
      <w:r>
        <w:rPr>
          <w:i/>
        </w:rPr>
        <w:t>/NB-</w:t>
      </w:r>
      <w:proofErr w:type="spellStart"/>
      <w:r>
        <w:rPr>
          <w:i/>
        </w:rPr>
        <w:t>IoT</w:t>
      </w:r>
      <w:proofErr w:type="spellEnd"/>
      <w:r>
        <w:rPr>
          <w:i/>
        </w:rPr>
        <w:t xml:space="preserve"> over NTN, if applicable. </w:t>
      </w:r>
    </w:p>
    <w:p w14:paraId="70740EA6" w14:textId="0F89A9CE" w:rsidR="009E0262" w:rsidRPr="009E0262" w:rsidRDefault="009E0262"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sidRPr="0051424D">
        <w:rPr>
          <w:i/>
        </w:rPr>
        <w:t xml:space="preserve">(modified P2) The NR-NTN agreements, where the network may broadcast more than one TACs per PLMN in a cell is considered for </w:t>
      </w:r>
      <w:proofErr w:type="spellStart"/>
      <w:r w:rsidRPr="0051424D">
        <w:rPr>
          <w:i/>
        </w:rPr>
        <w:t>IoT</w:t>
      </w:r>
      <w:proofErr w:type="spellEnd"/>
      <w:r w:rsidRPr="0051424D">
        <w:rPr>
          <w:i/>
        </w:rPr>
        <w:t xml:space="preserve"> NTN (other options not excluded for now)</w:t>
      </w:r>
    </w:p>
    <w:p w14:paraId="2FF5072B" w14:textId="77777777" w:rsidR="0069620B" w:rsidRPr="00967155" w:rsidRDefault="0069620B" w:rsidP="009E0262">
      <w:pPr>
        <w:pStyle w:val="Agreement"/>
        <w:numPr>
          <w:ilvl w:val="0"/>
          <w:numId w:val="0"/>
        </w:numPr>
        <w:pBdr>
          <w:top w:val="single" w:sz="4" w:space="1" w:color="auto"/>
          <w:left w:val="single" w:sz="4" w:space="4" w:color="auto"/>
          <w:bottom w:val="single" w:sz="4" w:space="1" w:color="auto"/>
          <w:right w:val="single" w:sz="4" w:space="4" w:color="auto"/>
        </w:pBdr>
        <w:tabs>
          <w:tab w:val="left" w:pos="360"/>
        </w:tabs>
        <w:rPr>
          <w:b w:val="0"/>
          <w:bCs/>
          <w:i/>
        </w:rPr>
      </w:pPr>
      <w:r w:rsidRPr="00967155">
        <w:rPr>
          <w:b w:val="0"/>
          <w:bCs/>
          <w:i/>
        </w:rPr>
        <w:t xml:space="preserve">Enhancements to tracking area management are essential. </w:t>
      </w:r>
    </w:p>
    <w:p w14:paraId="13C50B36" w14:textId="77777777" w:rsidR="0069620B" w:rsidRDefault="0069620B" w:rsidP="00F04ED2">
      <w:pPr>
        <w:spacing w:after="0"/>
      </w:pPr>
    </w:p>
    <w:p w14:paraId="094BC022" w14:textId="6C009E9D" w:rsidR="0069620B" w:rsidRDefault="0069620B" w:rsidP="00F04ED2">
      <w:pPr>
        <w:spacing w:after="0"/>
      </w:pPr>
      <w:r w:rsidRPr="0069620B">
        <w:rPr>
          <w:b/>
        </w:rPr>
        <w:t>Proposal 4:</w:t>
      </w:r>
      <w:r>
        <w:t xml:space="preserve"> No additional agreements </w:t>
      </w:r>
      <w:r w:rsidR="009E0262">
        <w:t xml:space="preserve">on “earth-moving cell” </w:t>
      </w:r>
      <w:r>
        <w:t>are needed in The</w:t>
      </w:r>
      <w:r w:rsidR="009E0262">
        <w:t xml:space="preserve"> SI for Tracking Area Handling, as this is included in the already made agreements. </w:t>
      </w:r>
    </w:p>
    <w:p w14:paraId="6ED1D5EF" w14:textId="77777777" w:rsidR="009E0262" w:rsidRDefault="009E0262" w:rsidP="00F04ED2">
      <w:pPr>
        <w:spacing w:after="0"/>
      </w:pPr>
    </w:p>
    <w:p w14:paraId="0309170E" w14:textId="362DD11B" w:rsidR="009E0262" w:rsidRDefault="009E0262" w:rsidP="00F04ED2">
      <w:pPr>
        <w:spacing w:after="0"/>
      </w:pPr>
      <w:r w:rsidRPr="00396191">
        <w:rPr>
          <w:b/>
        </w:rPr>
        <w:t>Proposal 5 (</w:t>
      </w:r>
      <w:r w:rsidR="00396191">
        <w:rPr>
          <w:b/>
        </w:rPr>
        <w:t>Rapporteur</w:t>
      </w:r>
      <w:r w:rsidRPr="00396191">
        <w:rPr>
          <w:b/>
        </w:rPr>
        <w:t xml:space="preserve"> proposal):</w:t>
      </w:r>
      <w:r>
        <w:t xml:space="preserve"> </w:t>
      </w:r>
      <w:r w:rsidR="00396191">
        <w:t>Referring to previous agreement, Remove the text “</w:t>
      </w:r>
      <w:r w:rsidR="00396191" w:rsidRPr="0051424D">
        <w:rPr>
          <w:i/>
        </w:rPr>
        <w:t>(other options not excluded for now)</w:t>
      </w:r>
      <w:r w:rsidR="00396191">
        <w:rPr>
          <w:i/>
        </w:rPr>
        <w:t>”</w:t>
      </w:r>
      <w:r w:rsidR="00396191">
        <w:t xml:space="preserve"> from previous agreement.</w:t>
      </w:r>
    </w:p>
    <w:p w14:paraId="56E887A5" w14:textId="77777777" w:rsidR="00396191" w:rsidRDefault="00396191" w:rsidP="00F04ED2">
      <w:pPr>
        <w:spacing w:after="0"/>
      </w:pPr>
    </w:p>
    <w:p w14:paraId="31A8A440" w14:textId="63EE4633" w:rsidR="00396191" w:rsidRPr="00396191" w:rsidRDefault="00396191" w:rsidP="00F04ED2">
      <w:pPr>
        <w:spacing w:after="0"/>
      </w:pPr>
      <w:r>
        <w:rPr>
          <w:b/>
        </w:rPr>
        <w:t>Proposal 6</w:t>
      </w:r>
      <w:r w:rsidRPr="00396191">
        <w:rPr>
          <w:b/>
        </w:rPr>
        <w:t xml:space="preserve"> (</w:t>
      </w:r>
      <w:r>
        <w:rPr>
          <w:b/>
        </w:rPr>
        <w:t>Rapporteur</w:t>
      </w:r>
      <w:r w:rsidRPr="00396191">
        <w:rPr>
          <w:b/>
        </w:rPr>
        <w:t xml:space="preserve"> proposal):</w:t>
      </w:r>
      <w:r>
        <w:t xml:space="preserve"> Referring to previous agreement, TAU details based </w:t>
      </w:r>
      <w:r w:rsidRPr="00396191">
        <w:t>on agreements regarding TAU made in the NR-NTN WI</w:t>
      </w:r>
      <w:r>
        <w:t xml:space="preserve"> is handled in the </w:t>
      </w:r>
      <w:proofErr w:type="spellStart"/>
      <w:r>
        <w:t>IoT</w:t>
      </w:r>
      <w:proofErr w:type="spellEnd"/>
      <w:r>
        <w:t xml:space="preserve"> NTN WI as a part of using </w:t>
      </w:r>
      <w:r w:rsidR="008129F3">
        <w:t xml:space="preserve">the </w:t>
      </w:r>
      <w:r>
        <w:t xml:space="preserve">earth-fixed TA concept. </w:t>
      </w:r>
    </w:p>
    <w:p w14:paraId="0BAECC14" w14:textId="77777777" w:rsidR="0069620B" w:rsidRDefault="0069620B" w:rsidP="00F04ED2">
      <w:pPr>
        <w:spacing w:after="0"/>
      </w:pPr>
    </w:p>
    <w:p w14:paraId="1060D1A0" w14:textId="77777777" w:rsidR="0069620B" w:rsidRDefault="0069620B" w:rsidP="00F04ED2">
      <w:pPr>
        <w:spacing w:after="0"/>
      </w:pPr>
    </w:p>
    <w:p w14:paraId="19A44334" w14:textId="4707F356" w:rsidR="008129F3" w:rsidRPr="008129F3" w:rsidRDefault="008129F3" w:rsidP="008129F3">
      <w:r w:rsidRPr="00AA24FB">
        <w:rPr>
          <w:b/>
          <w:highlight w:val="yellow"/>
        </w:rPr>
        <w:t>COMMENTS ON TA: P4, P5, P6 (see above)</w:t>
      </w:r>
      <w:r>
        <w:t xml:space="preserve"> </w:t>
      </w:r>
    </w:p>
    <w:tbl>
      <w:tblPr>
        <w:tblStyle w:val="af6"/>
        <w:tblW w:w="0" w:type="auto"/>
        <w:tblLook w:val="04A0" w:firstRow="1" w:lastRow="0" w:firstColumn="1" w:lastColumn="0" w:noHBand="0" w:noVBand="1"/>
      </w:tblPr>
      <w:tblGrid>
        <w:gridCol w:w="1435"/>
        <w:gridCol w:w="1710"/>
        <w:gridCol w:w="6484"/>
      </w:tblGrid>
      <w:tr w:rsidR="008129F3" w14:paraId="06F91828" w14:textId="77777777" w:rsidTr="005B6332">
        <w:tc>
          <w:tcPr>
            <w:tcW w:w="1435" w:type="dxa"/>
          </w:tcPr>
          <w:p w14:paraId="4DB2F390"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536B4B3"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EBF2B9D"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36D3867" w14:textId="77777777" w:rsidTr="005B6332">
        <w:tc>
          <w:tcPr>
            <w:tcW w:w="1435" w:type="dxa"/>
          </w:tcPr>
          <w:p w14:paraId="1D205C39" w14:textId="02220B55" w:rsidR="005E1717" w:rsidRDefault="005E1717" w:rsidP="005E1717">
            <w:pPr>
              <w:spacing w:before="120"/>
              <w:rPr>
                <w:rFonts w:ascii="Arial" w:eastAsia="Arial Unicode MS" w:hAnsi="Arial"/>
                <w:lang w:eastAsia="zh-CN"/>
              </w:rPr>
            </w:pPr>
            <w:r>
              <w:rPr>
                <w:rFonts w:ascii="Arial" w:eastAsia="Arial Unicode MS" w:hAnsi="Arial"/>
                <w:lang w:eastAsia="zh-CN"/>
              </w:rPr>
              <w:lastRenderedPageBreak/>
              <w:t xml:space="preserve">Huawei, </w:t>
            </w:r>
            <w:proofErr w:type="spellStart"/>
            <w:r>
              <w:rPr>
                <w:rFonts w:ascii="Arial" w:eastAsia="Arial Unicode MS" w:hAnsi="Arial"/>
                <w:lang w:eastAsia="zh-CN"/>
              </w:rPr>
              <w:t>HiSilicon</w:t>
            </w:r>
            <w:proofErr w:type="spellEnd"/>
          </w:p>
        </w:tc>
        <w:tc>
          <w:tcPr>
            <w:tcW w:w="1710" w:type="dxa"/>
          </w:tcPr>
          <w:p w14:paraId="7D7EB831" w14:textId="6F198010"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16D2691" w14:textId="77777777" w:rsidR="005E1717" w:rsidRDefault="005E1717" w:rsidP="005E1717">
            <w:pPr>
              <w:spacing w:before="120"/>
              <w:rPr>
                <w:rFonts w:ascii="Arial" w:eastAsia="Arial Unicode MS" w:hAnsi="Arial"/>
                <w:lang w:eastAsia="zh-CN"/>
              </w:rPr>
            </w:pPr>
          </w:p>
        </w:tc>
      </w:tr>
      <w:tr w:rsidR="00B64E53" w14:paraId="0CC1545D" w14:textId="77777777" w:rsidTr="005B6332">
        <w:tc>
          <w:tcPr>
            <w:tcW w:w="1435" w:type="dxa"/>
          </w:tcPr>
          <w:p w14:paraId="2019BC4F" w14:textId="2308B88D" w:rsidR="00B64E53" w:rsidRDefault="00B64E53" w:rsidP="00B64E53">
            <w:pPr>
              <w:spacing w:before="120"/>
              <w:rPr>
                <w:rFonts w:ascii="Arial" w:eastAsia="Arial Unicode MS" w:hAnsi="Arial"/>
                <w:lang w:eastAsia="zh-CN"/>
              </w:rPr>
            </w:pPr>
            <w:proofErr w:type="spellStart"/>
            <w:r>
              <w:rPr>
                <w:rFonts w:ascii="Arial" w:eastAsia="Arial Unicode MS" w:hAnsi="Arial"/>
                <w:lang w:eastAsia="zh-CN"/>
              </w:rPr>
              <w:t>MediaTek</w:t>
            </w:r>
            <w:proofErr w:type="spellEnd"/>
          </w:p>
        </w:tc>
        <w:tc>
          <w:tcPr>
            <w:tcW w:w="1710" w:type="dxa"/>
          </w:tcPr>
          <w:p w14:paraId="1659EF6E" w14:textId="209CC9D9"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3430271" w14:textId="77777777" w:rsidR="00B64E53" w:rsidRDefault="00B64E53" w:rsidP="00B64E53">
            <w:pPr>
              <w:spacing w:before="120"/>
              <w:rPr>
                <w:rFonts w:ascii="Arial" w:eastAsia="Arial Unicode MS" w:hAnsi="Arial"/>
                <w:lang w:eastAsia="zh-CN"/>
              </w:rPr>
            </w:pPr>
          </w:p>
        </w:tc>
      </w:tr>
      <w:tr w:rsidR="005E1717" w14:paraId="004F76B2" w14:textId="77777777" w:rsidTr="005B6332">
        <w:tc>
          <w:tcPr>
            <w:tcW w:w="1435" w:type="dxa"/>
          </w:tcPr>
          <w:p w14:paraId="6FCE26CF" w14:textId="6849FD33"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2B3C7C9" w14:textId="461219EB"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6045C22" w14:textId="77777777" w:rsidR="005E1717" w:rsidRDefault="005E1717" w:rsidP="005E1717">
            <w:pPr>
              <w:spacing w:before="120"/>
              <w:rPr>
                <w:rFonts w:ascii="Arial" w:eastAsia="Arial Unicode MS" w:hAnsi="Arial"/>
                <w:lang w:eastAsia="zh-CN"/>
              </w:rPr>
            </w:pPr>
          </w:p>
        </w:tc>
      </w:tr>
      <w:tr w:rsidR="005B6332" w14:paraId="40406297" w14:textId="77777777" w:rsidTr="005B6332">
        <w:tc>
          <w:tcPr>
            <w:tcW w:w="1435" w:type="dxa"/>
          </w:tcPr>
          <w:p w14:paraId="03894530" w14:textId="758D1F8A"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442FF098" w14:textId="41FFF951"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7E2DDB3B" w14:textId="77777777" w:rsidR="005B6332" w:rsidRDefault="005B6332" w:rsidP="005B6332">
            <w:pPr>
              <w:spacing w:before="120"/>
              <w:rPr>
                <w:rFonts w:ascii="Arial" w:eastAsia="Arial Unicode MS" w:hAnsi="Arial"/>
                <w:lang w:eastAsia="zh-CN"/>
              </w:rPr>
            </w:pPr>
          </w:p>
        </w:tc>
      </w:tr>
      <w:tr w:rsidR="005E1717" w14:paraId="09729C84" w14:textId="77777777" w:rsidTr="005B6332">
        <w:tc>
          <w:tcPr>
            <w:tcW w:w="1435" w:type="dxa"/>
          </w:tcPr>
          <w:p w14:paraId="011313F3" w14:textId="0299131F"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53F103A1" w14:textId="4A1E5C80"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02513B9" w14:textId="77777777" w:rsidR="005E1717" w:rsidRDefault="005E1717" w:rsidP="005E1717">
            <w:pPr>
              <w:spacing w:before="120"/>
              <w:rPr>
                <w:rFonts w:ascii="Arial" w:eastAsia="Arial Unicode MS" w:hAnsi="Arial"/>
                <w:lang w:eastAsia="zh-CN"/>
              </w:rPr>
            </w:pPr>
          </w:p>
        </w:tc>
      </w:tr>
      <w:tr w:rsidR="00463646" w14:paraId="3667C43C" w14:textId="77777777" w:rsidTr="005B6332">
        <w:tc>
          <w:tcPr>
            <w:tcW w:w="1435" w:type="dxa"/>
          </w:tcPr>
          <w:p w14:paraId="0CEB348B" w14:textId="08FA86DF"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364B8200" w14:textId="0E14C945"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9C71B1C" w14:textId="77777777" w:rsidR="00463646" w:rsidRDefault="00463646" w:rsidP="005E1717">
            <w:pPr>
              <w:spacing w:before="120"/>
              <w:rPr>
                <w:rFonts w:ascii="Arial" w:eastAsia="Arial Unicode MS" w:hAnsi="Arial"/>
                <w:lang w:eastAsia="zh-CN"/>
              </w:rPr>
            </w:pPr>
          </w:p>
        </w:tc>
      </w:tr>
      <w:tr w:rsidR="00667007" w14:paraId="1F1C90FA" w14:textId="77777777" w:rsidTr="005B6332">
        <w:tc>
          <w:tcPr>
            <w:tcW w:w="1435" w:type="dxa"/>
          </w:tcPr>
          <w:p w14:paraId="45DFFB14" w14:textId="2C73382A"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3CAFFA78" w14:textId="5B3E7A19"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6289D05" w14:textId="77777777" w:rsidR="00667007" w:rsidRDefault="00667007" w:rsidP="00667007">
            <w:pPr>
              <w:spacing w:before="120"/>
              <w:rPr>
                <w:rFonts w:ascii="Arial" w:eastAsia="Arial Unicode MS" w:hAnsi="Arial"/>
                <w:lang w:eastAsia="zh-CN"/>
              </w:rPr>
            </w:pPr>
          </w:p>
        </w:tc>
      </w:tr>
      <w:tr w:rsidR="005227AE" w14:paraId="1D355CC1" w14:textId="77777777" w:rsidTr="005B6332">
        <w:tc>
          <w:tcPr>
            <w:tcW w:w="1435" w:type="dxa"/>
          </w:tcPr>
          <w:p w14:paraId="10A917EB" w14:textId="4EA141AB" w:rsidR="005227AE" w:rsidRDefault="005227AE" w:rsidP="005227AE">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42074373" w14:textId="1B61105E" w:rsidR="005227AE" w:rsidRDefault="005227AE" w:rsidP="005227AE">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BB36BA5" w14:textId="75BDB86B" w:rsidR="005227AE" w:rsidRDefault="005227AE" w:rsidP="005227AE">
            <w:pPr>
              <w:spacing w:before="120"/>
              <w:rPr>
                <w:rFonts w:ascii="Arial" w:eastAsia="Arial Unicode MS" w:hAnsi="Arial"/>
                <w:lang w:eastAsia="zh-CN"/>
              </w:rPr>
            </w:pPr>
            <w:r>
              <w:rPr>
                <w:rFonts w:ascii="Arial" w:eastAsia="Arial Unicode MS" w:hAnsi="Arial"/>
                <w:lang w:eastAsia="zh-CN"/>
              </w:rPr>
              <w:t xml:space="preserve">NR NTN solution can be baseline and any </w:t>
            </w:r>
            <w:proofErr w:type="spellStart"/>
            <w:r>
              <w:rPr>
                <w:rFonts w:ascii="Arial" w:eastAsia="Arial Unicode MS" w:hAnsi="Arial"/>
                <w:lang w:eastAsia="zh-CN"/>
              </w:rPr>
              <w:t>IoT</w:t>
            </w:r>
            <w:proofErr w:type="spellEnd"/>
            <w:r>
              <w:rPr>
                <w:rFonts w:ascii="Arial" w:eastAsia="Arial Unicode MS" w:hAnsi="Arial"/>
                <w:lang w:eastAsia="zh-CN"/>
              </w:rPr>
              <w:t xml:space="preserve"> specific enhancement can be worked in WI phase.</w:t>
            </w:r>
          </w:p>
        </w:tc>
      </w:tr>
      <w:tr w:rsidR="00BF065A" w14:paraId="7C7D6B5C" w14:textId="77777777" w:rsidTr="005B6332">
        <w:tc>
          <w:tcPr>
            <w:tcW w:w="1435" w:type="dxa"/>
          </w:tcPr>
          <w:p w14:paraId="1EFAE073" w14:textId="7FF7107C" w:rsidR="00BF065A" w:rsidRDefault="00BF065A" w:rsidP="005227AE">
            <w:pPr>
              <w:spacing w:before="120"/>
              <w:rPr>
                <w:rFonts w:ascii="Arial" w:eastAsia="Arial Unicode MS" w:hAnsi="Arial"/>
                <w:lang w:eastAsia="zh-CN"/>
              </w:rPr>
            </w:pPr>
            <w:r>
              <w:rPr>
                <w:rFonts w:ascii="Arial" w:eastAsia="Arial Unicode MS" w:hAnsi="Arial"/>
                <w:lang w:eastAsia="zh-CN"/>
              </w:rPr>
              <w:t>Nokia</w:t>
            </w:r>
          </w:p>
        </w:tc>
        <w:tc>
          <w:tcPr>
            <w:tcW w:w="1710" w:type="dxa"/>
          </w:tcPr>
          <w:p w14:paraId="19817086" w14:textId="2484FBCF" w:rsidR="00BF065A" w:rsidRDefault="00BF065A" w:rsidP="005227AE">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5C688DE" w14:textId="0997256D" w:rsidR="00BF065A" w:rsidRDefault="00BF065A" w:rsidP="005227AE">
            <w:pPr>
              <w:spacing w:before="120"/>
              <w:rPr>
                <w:rFonts w:ascii="Arial" w:eastAsia="Arial Unicode MS" w:hAnsi="Arial"/>
                <w:lang w:eastAsia="zh-CN"/>
              </w:rPr>
            </w:pPr>
            <w:r>
              <w:rPr>
                <w:rFonts w:ascii="Arial" w:eastAsia="Arial Unicode MS" w:hAnsi="Arial"/>
                <w:lang w:eastAsia="zh-CN"/>
              </w:rPr>
              <w:t xml:space="preserve">Agree as baseline. Further </w:t>
            </w:r>
            <w:proofErr w:type="spellStart"/>
            <w:r>
              <w:rPr>
                <w:rFonts w:ascii="Arial" w:eastAsia="Arial Unicode MS" w:hAnsi="Arial"/>
                <w:lang w:eastAsia="zh-CN"/>
              </w:rPr>
              <w:t>IoT</w:t>
            </w:r>
            <w:proofErr w:type="spellEnd"/>
            <w:r>
              <w:rPr>
                <w:rFonts w:ascii="Arial" w:eastAsia="Arial Unicode MS" w:hAnsi="Arial"/>
                <w:lang w:eastAsia="zh-CN"/>
              </w:rPr>
              <w:t xml:space="preserve"> specific enhancements to be considered in WI phase.</w:t>
            </w:r>
          </w:p>
        </w:tc>
      </w:tr>
      <w:tr w:rsidR="00814669" w14:paraId="12BCB659" w14:textId="77777777" w:rsidTr="005B6332">
        <w:tc>
          <w:tcPr>
            <w:tcW w:w="1435" w:type="dxa"/>
          </w:tcPr>
          <w:p w14:paraId="4DF05BB4" w14:textId="5084659D" w:rsidR="00814669" w:rsidRDefault="00814669" w:rsidP="00814669">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18FAED19" w14:textId="023B2270" w:rsidR="00814669" w:rsidRDefault="00814669" w:rsidP="00814669">
            <w:pPr>
              <w:spacing w:before="120"/>
              <w:rPr>
                <w:rFonts w:ascii="Arial" w:eastAsia="Arial Unicode MS" w:hAnsi="Arial"/>
                <w:lang w:eastAsia="zh-CN"/>
              </w:rPr>
            </w:pPr>
            <w:r>
              <w:rPr>
                <w:rFonts w:ascii="Arial" w:eastAsia="Arial Unicode MS" w:hAnsi="Arial"/>
                <w:lang w:eastAsia="zh-CN"/>
              </w:rPr>
              <w:t xml:space="preserve">Acceptable </w:t>
            </w:r>
          </w:p>
        </w:tc>
        <w:tc>
          <w:tcPr>
            <w:tcW w:w="6484" w:type="dxa"/>
          </w:tcPr>
          <w:p w14:paraId="6D66905A" w14:textId="77777777" w:rsidR="00814669" w:rsidRDefault="00814669" w:rsidP="00814669">
            <w:pPr>
              <w:spacing w:before="120"/>
              <w:rPr>
                <w:rFonts w:ascii="Arial" w:eastAsia="Arial Unicode MS" w:hAnsi="Arial"/>
                <w:lang w:eastAsia="zh-CN"/>
              </w:rPr>
            </w:pPr>
          </w:p>
        </w:tc>
      </w:tr>
      <w:tr w:rsidR="00814669" w14:paraId="6C0FB9BD" w14:textId="77777777" w:rsidTr="005B6332">
        <w:tc>
          <w:tcPr>
            <w:tcW w:w="1435" w:type="dxa"/>
          </w:tcPr>
          <w:p w14:paraId="548B7E65" w14:textId="7C453046" w:rsidR="00814669" w:rsidRDefault="00814669" w:rsidP="00814669">
            <w:pPr>
              <w:spacing w:before="120"/>
              <w:rPr>
                <w:rFonts w:ascii="Arial" w:eastAsia="Arial Unicode MS" w:hAnsi="Arial"/>
                <w:lang w:val="en-US" w:eastAsia="zh-CN"/>
              </w:rPr>
            </w:pPr>
            <w:r w:rsidRPr="00672BF6">
              <w:rPr>
                <w:rFonts w:ascii="Arial" w:eastAsia="Arial Unicode MS" w:hAnsi="Arial"/>
                <w:color w:val="000000" w:themeColor="text1"/>
                <w:lang w:eastAsia="zh-CN"/>
              </w:rPr>
              <w:t>Eutelsat</w:t>
            </w:r>
          </w:p>
        </w:tc>
        <w:tc>
          <w:tcPr>
            <w:tcW w:w="1710" w:type="dxa"/>
          </w:tcPr>
          <w:p w14:paraId="067CD44B" w14:textId="0559F73A" w:rsidR="00814669" w:rsidRDefault="00814669" w:rsidP="00814669">
            <w:pPr>
              <w:spacing w:before="120"/>
              <w:rPr>
                <w:rFonts w:ascii="Arial" w:eastAsia="Arial Unicode MS" w:hAnsi="Arial"/>
                <w:lang w:eastAsia="zh-CN"/>
              </w:rPr>
            </w:pPr>
            <w:r w:rsidRPr="00672BF6">
              <w:rPr>
                <w:rFonts w:ascii="Arial" w:eastAsia="Arial Unicode MS" w:hAnsi="Arial"/>
                <w:color w:val="000000" w:themeColor="text1"/>
                <w:lang w:eastAsia="zh-CN"/>
              </w:rPr>
              <w:t>Acceptable</w:t>
            </w:r>
          </w:p>
        </w:tc>
        <w:tc>
          <w:tcPr>
            <w:tcW w:w="6484" w:type="dxa"/>
          </w:tcPr>
          <w:p w14:paraId="7DE8EE6D" w14:textId="77777777" w:rsidR="00814669" w:rsidRDefault="00814669" w:rsidP="00814669">
            <w:pPr>
              <w:spacing w:before="120"/>
              <w:rPr>
                <w:rFonts w:ascii="Arial" w:eastAsia="Arial Unicode MS" w:hAnsi="Arial"/>
                <w:lang w:eastAsia="zh-CN"/>
              </w:rPr>
            </w:pPr>
          </w:p>
        </w:tc>
      </w:tr>
      <w:tr w:rsidR="00112B12" w14:paraId="29BDDB0D" w14:textId="77777777" w:rsidTr="005B6332">
        <w:tc>
          <w:tcPr>
            <w:tcW w:w="1435" w:type="dxa"/>
          </w:tcPr>
          <w:p w14:paraId="2C8B91F1" w14:textId="5CDA989A" w:rsidR="00112B12" w:rsidRPr="00672BF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Gatehouse</w:t>
            </w:r>
          </w:p>
        </w:tc>
        <w:tc>
          <w:tcPr>
            <w:tcW w:w="1710" w:type="dxa"/>
          </w:tcPr>
          <w:p w14:paraId="016A87D9" w14:textId="491D2FD3" w:rsidR="00112B12" w:rsidRPr="00672BF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Acceptable</w:t>
            </w:r>
          </w:p>
        </w:tc>
        <w:tc>
          <w:tcPr>
            <w:tcW w:w="6484" w:type="dxa"/>
          </w:tcPr>
          <w:p w14:paraId="6EEA3345" w14:textId="77777777" w:rsidR="00112B12" w:rsidRDefault="00112B12" w:rsidP="00112B12">
            <w:pPr>
              <w:spacing w:before="120"/>
              <w:rPr>
                <w:rFonts w:ascii="Arial" w:eastAsia="Arial Unicode MS" w:hAnsi="Arial"/>
                <w:lang w:eastAsia="zh-CN"/>
              </w:rPr>
            </w:pPr>
          </w:p>
        </w:tc>
      </w:tr>
      <w:tr w:rsidR="00067FCE" w14:paraId="25BA2128" w14:textId="77777777" w:rsidTr="004031D7">
        <w:tc>
          <w:tcPr>
            <w:tcW w:w="1435" w:type="dxa"/>
          </w:tcPr>
          <w:p w14:paraId="3DA304AF" w14:textId="77777777" w:rsidR="00067FCE" w:rsidRPr="00156443" w:rsidRDefault="00067FCE" w:rsidP="004031D7">
            <w:pPr>
              <w:spacing w:before="120"/>
              <w:rPr>
                <w:rFonts w:ascii="Arial" w:eastAsia="Arial Unicode MS" w:hAnsi="Arial" w:cs="Arial"/>
                <w:lang w:val="en-US" w:eastAsia="zh-CN"/>
              </w:rPr>
            </w:pPr>
            <w:proofErr w:type="spellStart"/>
            <w:r w:rsidRPr="00156443">
              <w:rPr>
                <w:rFonts w:ascii="Arial" w:eastAsia="Arial Unicode MS" w:hAnsi="Arial" w:cs="Arial"/>
                <w:lang w:val="en-US" w:eastAsia="zh-CN"/>
              </w:rPr>
              <w:t>Novamin</w:t>
            </w:r>
            <w:proofErr w:type="spellEnd"/>
            <w:r w:rsidRPr="00156443">
              <w:rPr>
                <w:rFonts w:ascii="Arial" w:hAnsi="Arial" w:cs="Arial"/>
                <w:lang w:eastAsia="ko-KR"/>
              </w:rPr>
              <w:t>t</w:t>
            </w:r>
          </w:p>
        </w:tc>
        <w:tc>
          <w:tcPr>
            <w:tcW w:w="1710" w:type="dxa"/>
          </w:tcPr>
          <w:p w14:paraId="31F776EE" w14:textId="77777777" w:rsidR="00067FCE" w:rsidRDefault="00067FCE" w:rsidP="004031D7">
            <w:pPr>
              <w:spacing w:before="120"/>
              <w:rPr>
                <w:rFonts w:ascii="Arial" w:eastAsia="Arial Unicode MS" w:hAnsi="Arial"/>
                <w:lang w:eastAsia="zh-CN"/>
              </w:rPr>
            </w:pPr>
            <w:r>
              <w:rPr>
                <w:rFonts w:ascii="Arial" w:eastAsia="Arial Unicode MS" w:hAnsi="Arial"/>
                <w:lang w:eastAsia="zh-CN"/>
              </w:rPr>
              <w:t>Accep</w:t>
            </w:r>
            <w:r w:rsidRPr="00156443">
              <w:rPr>
                <w:rFonts w:ascii="Arial" w:hAnsi="Arial" w:cs="Arial"/>
                <w:lang w:eastAsia="ko-KR"/>
              </w:rPr>
              <w:t>t</w:t>
            </w:r>
            <w:r>
              <w:rPr>
                <w:rFonts w:ascii="Arial" w:hAnsi="Arial" w:cs="Arial"/>
                <w:lang w:eastAsia="ko-KR"/>
              </w:rPr>
              <w:t>able</w:t>
            </w:r>
          </w:p>
        </w:tc>
        <w:tc>
          <w:tcPr>
            <w:tcW w:w="6484" w:type="dxa"/>
          </w:tcPr>
          <w:p w14:paraId="7D9A5BA1" w14:textId="77777777" w:rsidR="00067FCE" w:rsidRPr="0084243B" w:rsidRDefault="00067FCE" w:rsidP="004031D7">
            <w:pPr>
              <w:spacing w:before="120"/>
              <w:rPr>
                <w:rFonts w:ascii="Arial" w:eastAsia="Arial Unicode MS" w:hAnsi="Arial"/>
                <w:lang w:eastAsia="zh-CN"/>
              </w:rPr>
            </w:pPr>
          </w:p>
        </w:tc>
      </w:tr>
      <w:tr w:rsidR="000749BB" w14:paraId="381BAFF7" w14:textId="77777777" w:rsidTr="004031D7">
        <w:tc>
          <w:tcPr>
            <w:tcW w:w="1435" w:type="dxa"/>
          </w:tcPr>
          <w:p w14:paraId="085DFE20" w14:textId="77777777" w:rsidR="000749BB" w:rsidRDefault="000749BB" w:rsidP="004031D7">
            <w:pPr>
              <w:spacing w:before="120"/>
              <w:rPr>
                <w:rFonts w:ascii="Arial" w:eastAsia="Arial Unicode MS" w:hAnsi="Arial"/>
                <w:lang w:val="en-US" w:eastAsia="zh-CN"/>
              </w:rPr>
            </w:pPr>
            <w:r>
              <w:rPr>
                <w:rFonts w:ascii="Arial" w:eastAsia="Arial Unicode MS" w:hAnsi="Arial"/>
                <w:lang w:val="en-US" w:eastAsia="zh-CN"/>
              </w:rPr>
              <w:t>Ericsson</w:t>
            </w:r>
          </w:p>
        </w:tc>
        <w:tc>
          <w:tcPr>
            <w:tcW w:w="1710" w:type="dxa"/>
          </w:tcPr>
          <w:p w14:paraId="18EACEEB" w14:textId="77777777" w:rsidR="000749BB" w:rsidRDefault="000749BB" w:rsidP="004031D7">
            <w:pPr>
              <w:spacing w:before="120"/>
              <w:rPr>
                <w:rFonts w:ascii="Arial" w:eastAsia="Arial Unicode MS" w:hAnsi="Arial"/>
                <w:lang w:eastAsia="zh-CN"/>
              </w:rPr>
            </w:pPr>
            <w:r>
              <w:rPr>
                <w:rFonts w:ascii="Arial" w:eastAsia="Arial Unicode MS" w:hAnsi="Arial"/>
                <w:lang w:eastAsia="zh-CN"/>
              </w:rPr>
              <w:t>Acceptable but</w:t>
            </w:r>
          </w:p>
        </w:tc>
        <w:tc>
          <w:tcPr>
            <w:tcW w:w="6484" w:type="dxa"/>
          </w:tcPr>
          <w:p w14:paraId="0310D72E" w14:textId="77777777" w:rsidR="000749BB" w:rsidRDefault="000749BB" w:rsidP="004031D7">
            <w:pPr>
              <w:spacing w:before="120"/>
              <w:rPr>
                <w:rFonts w:ascii="Arial" w:eastAsia="Arial Unicode MS" w:hAnsi="Arial"/>
                <w:lang w:eastAsia="zh-CN"/>
              </w:rPr>
            </w:pPr>
            <w:r>
              <w:rPr>
                <w:rFonts w:ascii="Arial" w:eastAsia="Arial Unicode MS" w:hAnsi="Arial"/>
                <w:lang w:eastAsia="zh-CN"/>
              </w:rPr>
              <w:t>The wording needs to be improved though, e.g. in P6 it is not clear what is intended with “</w:t>
            </w:r>
            <w:r>
              <w:t>as a part of using the earth-fixed TA concept.</w:t>
            </w:r>
            <w:r>
              <w:rPr>
                <w:rFonts w:ascii="Arial" w:eastAsia="Arial Unicode MS" w:hAnsi="Arial"/>
                <w:lang w:eastAsia="zh-CN"/>
              </w:rPr>
              <w:t xml:space="preserve">”. Shouldn’t it be easier/clear if P4, P5 and P6 are merged in a single proposal which may be formulated as follows assuming that the intention is captured properly? e.g., “The Tracking Area concept of NR NTN is the baseline and enhancements which may be needed for applicability to </w:t>
            </w:r>
            <w:proofErr w:type="spellStart"/>
            <w:r>
              <w:rPr>
                <w:rFonts w:ascii="Arial" w:eastAsia="Arial Unicode MS" w:hAnsi="Arial"/>
                <w:lang w:eastAsia="zh-CN"/>
              </w:rPr>
              <w:t>IoT</w:t>
            </w:r>
            <w:proofErr w:type="spellEnd"/>
            <w:r>
              <w:rPr>
                <w:rFonts w:ascii="Arial" w:eastAsia="Arial Unicode MS" w:hAnsi="Arial"/>
                <w:lang w:eastAsia="zh-CN"/>
              </w:rPr>
              <w:t xml:space="preserve"> can be considered during the WI phase.”</w:t>
            </w:r>
          </w:p>
        </w:tc>
      </w:tr>
      <w:tr w:rsidR="00956F76" w14:paraId="2D5C011A" w14:textId="77777777" w:rsidTr="005B6332">
        <w:tc>
          <w:tcPr>
            <w:tcW w:w="1435" w:type="dxa"/>
          </w:tcPr>
          <w:p w14:paraId="4C07D72F" w14:textId="2F966ADE" w:rsidR="00956F76" w:rsidRDefault="00956F76" w:rsidP="00956F76">
            <w:pPr>
              <w:spacing w:before="120"/>
              <w:rPr>
                <w:rFonts w:ascii="Arial" w:eastAsia="Arial Unicode MS" w:hAnsi="Arial"/>
                <w:lang w:eastAsia="zh-CN"/>
              </w:rPr>
            </w:pPr>
            <w:r>
              <w:rPr>
                <w:rFonts w:ascii="Arial" w:eastAsia="Arial Unicode MS" w:hAnsi="Arial" w:hint="eastAsia"/>
                <w:lang w:val="en-US" w:eastAsia="zh-CN"/>
              </w:rPr>
              <w:t>Xiaomi</w:t>
            </w:r>
          </w:p>
        </w:tc>
        <w:tc>
          <w:tcPr>
            <w:tcW w:w="1710" w:type="dxa"/>
          </w:tcPr>
          <w:p w14:paraId="63D6FD84" w14:textId="7EBD8147" w:rsidR="00956F76" w:rsidRDefault="00956F76" w:rsidP="00956F76">
            <w:pPr>
              <w:spacing w:before="120"/>
              <w:rPr>
                <w:rFonts w:ascii="Arial" w:eastAsia="Arial Unicode MS" w:hAnsi="Arial"/>
                <w:lang w:eastAsia="zh-CN"/>
              </w:rPr>
            </w:pPr>
            <w:r>
              <w:rPr>
                <w:rFonts w:ascii="Arial" w:eastAsia="Arial Unicode MS" w:hAnsi="Arial" w:hint="eastAsia"/>
                <w:lang w:val="en-US" w:eastAsia="zh-CN"/>
              </w:rPr>
              <w:t>Acceptable</w:t>
            </w:r>
          </w:p>
        </w:tc>
        <w:tc>
          <w:tcPr>
            <w:tcW w:w="6484" w:type="dxa"/>
          </w:tcPr>
          <w:p w14:paraId="49C889D1" w14:textId="77777777" w:rsidR="00956F76" w:rsidRDefault="00956F76" w:rsidP="00956F76">
            <w:pPr>
              <w:spacing w:before="120"/>
              <w:rPr>
                <w:rFonts w:ascii="Arial" w:eastAsia="Arial Unicode MS" w:hAnsi="Arial"/>
                <w:lang w:eastAsia="zh-CN"/>
              </w:rPr>
            </w:pPr>
          </w:p>
        </w:tc>
      </w:tr>
      <w:tr w:rsidR="009968F0" w14:paraId="2FEFF09D" w14:textId="77777777" w:rsidTr="005B6332">
        <w:tc>
          <w:tcPr>
            <w:tcW w:w="1435" w:type="dxa"/>
          </w:tcPr>
          <w:p w14:paraId="5C264D8D" w14:textId="609FD616" w:rsidR="009968F0" w:rsidRDefault="009968F0" w:rsidP="009968F0">
            <w:pPr>
              <w:spacing w:before="120"/>
              <w:rPr>
                <w:rFonts w:ascii="Arial" w:eastAsia="Arial Unicode MS" w:hAnsi="Arial" w:hint="eastAsia"/>
                <w:lang w:val="en-US" w:eastAsia="zh-CN"/>
              </w:rPr>
            </w:pPr>
            <w:r>
              <w:rPr>
                <w:rFonts w:ascii="Arial" w:eastAsia="Arial Unicode MS" w:hAnsi="Arial" w:hint="eastAsia"/>
                <w:lang w:eastAsia="zh-CN"/>
              </w:rPr>
              <w:t>O</w:t>
            </w:r>
            <w:r>
              <w:rPr>
                <w:rFonts w:ascii="Arial" w:eastAsia="Arial Unicode MS" w:hAnsi="Arial"/>
                <w:lang w:eastAsia="zh-CN"/>
              </w:rPr>
              <w:t>PPO</w:t>
            </w:r>
          </w:p>
        </w:tc>
        <w:tc>
          <w:tcPr>
            <w:tcW w:w="1710" w:type="dxa"/>
          </w:tcPr>
          <w:p w14:paraId="4479FB7B" w14:textId="6EE4F37D" w:rsidR="009968F0" w:rsidRDefault="009968F0" w:rsidP="009968F0">
            <w:pPr>
              <w:spacing w:before="120"/>
              <w:rPr>
                <w:rFonts w:ascii="Arial" w:eastAsia="Arial Unicode MS" w:hAnsi="Arial" w:hint="eastAsia"/>
                <w:lang w:val="en-US" w:eastAsia="zh-CN"/>
              </w:rPr>
            </w:pPr>
            <w:r>
              <w:rPr>
                <w:rFonts w:ascii="Arial" w:eastAsia="Arial Unicode MS" w:hAnsi="Arial"/>
                <w:lang w:eastAsia="zh-CN"/>
              </w:rPr>
              <w:t>Acceptable</w:t>
            </w:r>
          </w:p>
        </w:tc>
        <w:tc>
          <w:tcPr>
            <w:tcW w:w="6484" w:type="dxa"/>
          </w:tcPr>
          <w:p w14:paraId="16B16EAF" w14:textId="77777777" w:rsidR="009968F0" w:rsidRDefault="009968F0" w:rsidP="009968F0">
            <w:pPr>
              <w:spacing w:before="120"/>
              <w:rPr>
                <w:rFonts w:ascii="Arial" w:eastAsia="Arial Unicode MS" w:hAnsi="Arial"/>
                <w:lang w:eastAsia="zh-CN"/>
              </w:rPr>
            </w:pPr>
          </w:p>
        </w:tc>
      </w:tr>
    </w:tbl>
    <w:p w14:paraId="34E6F568" w14:textId="77777777" w:rsidR="008129F3" w:rsidRDefault="008129F3" w:rsidP="00F04ED2">
      <w:pPr>
        <w:spacing w:after="0"/>
      </w:pPr>
    </w:p>
    <w:p w14:paraId="1B61715F" w14:textId="77777777" w:rsidR="008129F3" w:rsidRDefault="008129F3" w:rsidP="00F04ED2">
      <w:pPr>
        <w:spacing w:after="0"/>
      </w:pPr>
    </w:p>
    <w:p w14:paraId="04471425" w14:textId="77777777" w:rsidR="008129F3" w:rsidRDefault="008129F3" w:rsidP="00F04ED2">
      <w:pPr>
        <w:spacing w:after="0"/>
      </w:pPr>
    </w:p>
    <w:p w14:paraId="35DC7F9F" w14:textId="77777777" w:rsidR="008129F3" w:rsidRDefault="008129F3" w:rsidP="00F04ED2">
      <w:pPr>
        <w:spacing w:after="0"/>
      </w:pPr>
    </w:p>
    <w:p w14:paraId="4E92F763" w14:textId="59496361" w:rsidR="009E0262" w:rsidRDefault="009E0262" w:rsidP="009E0262">
      <w:pPr>
        <w:spacing w:after="0"/>
      </w:pPr>
      <w:r>
        <w:t xml:space="preserve">NOTE: </w:t>
      </w:r>
      <w:r w:rsidR="009069BB">
        <w:t xml:space="preserve">Below </w:t>
      </w:r>
      <w:r w:rsidR="00396191">
        <w:t>Already made agreement</w:t>
      </w:r>
      <w:r>
        <w:t xml:space="preserve"> for Idle Mode Mobility: </w:t>
      </w:r>
    </w:p>
    <w:p w14:paraId="756DD1E6" w14:textId="77777777" w:rsidR="00396191" w:rsidRDefault="00396191" w:rsidP="00396191">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 xml:space="preserve">[035] 12: RAN2 will use cell selection/reselection for NR-NTN as the baseline and discuss further about the detailed solutions in </w:t>
      </w:r>
      <w:proofErr w:type="spellStart"/>
      <w:r>
        <w:rPr>
          <w:i/>
        </w:rPr>
        <w:t>eMTC</w:t>
      </w:r>
      <w:proofErr w:type="spellEnd"/>
      <w:r>
        <w:rPr>
          <w:i/>
        </w:rPr>
        <w:t>/NB-</w:t>
      </w:r>
      <w:proofErr w:type="spellStart"/>
      <w:r>
        <w:rPr>
          <w:i/>
        </w:rPr>
        <w:t>IoT</w:t>
      </w:r>
      <w:proofErr w:type="spellEnd"/>
      <w:r>
        <w:rPr>
          <w:i/>
        </w:rPr>
        <w:t xml:space="preserve"> NTN.</w:t>
      </w:r>
    </w:p>
    <w:p w14:paraId="30A0A70D" w14:textId="77777777" w:rsidR="00396191" w:rsidRDefault="00396191" w:rsidP="00F04ED2">
      <w:pPr>
        <w:spacing w:after="0"/>
      </w:pPr>
    </w:p>
    <w:p w14:paraId="36537D64" w14:textId="77777777" w:rsidR="00814669" w:rsidRDefault="00814669" w:rsidP="00814669">
      <w:pPr>
        <w:spacing w:after="0"/>
        <w:rPr>
          <w:ins w:id="6" w:author="Eutelsat" w:date="2021-05-24T18:28:00Z"/>
        </w:rPr>
      </w:pPr>
      <w:ins w:id="7" w:author="Eutelsat" w:date="2021-05-24T18:27:00Z">
        <w:r>
          <w:t xml:space="preserve">Then </w:t>
        </w:r>
      </w:ins>
      <w:ins w:id="8" w:author="Eutelsat" w:date="2021-05-24T18:28:00Z">
        <w:r>
          <w:t>the following agreement was made at RAN2 #113</w:t>
        </w:r>
      </w:ins>
      <w:ins w:id="9" w:author="Eutelsat" w:date="2021-05-24T18:32:00Z">
        <w:r>
          <w:t>-e</w:t>
        </w:r>
      </w:ins>
      <w:r>
        <w:t>:</w:t>
      </w:r>
    </w:p>
    <w:p w14:paraId="3BFE3760" w14:textId="77777777" w:rsidR="00814669" w:rsidRDefault="00814669" w:rsidP="00814669">
      <w:pPr>
        <w:spacing w:after="0"/>
      </w:pPr>
    </w:p>
    <w:p w14:paraId="229F33BF" w14:textId="77777777" w:rsidR="00814669" w:rsidRPr="009A1656" w:rsidRDefault="00814669" w:rsidP="00814669">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ns w:id="10" w:author="Eutelsat" w:date="2021-05-24T18:29:00Z"/>
          <w:i/>
        </w:rPr>
      </w:pPr>
      <w:ins w:id="11" w:author="Eutelsat" w:date="2021-05-24T18:29:00Z">
        <w:r w:rsidRPr="009A1656">
          <w:rPr>
            <w:i/>
          </w:rPr>
          <w:t xml:space="preserve">[036]: </w:t>
        </w:r>
        <w:r w:rsidRPr="009A1656">
          <w:rPr>
            <w:i/>
            <w:iCs/>
            <w:lang w:eastAsia="zh-CN"/>
          </w:rPr>
          <w:t>RAN2 will use cell selection/re-selection mechanism of NB-</w:t>
        </w:r>
        <w:proofErr w:type="spellStart"/>
        <w:r w:rsidRPr="009A1656">
          <w:rPr>
            <w:i/>
            <w:iCs/>
            <w:lang w:eastAsia="zh-CN"/>
          </w:rPr>
          <w:t>IoT</w:t>
        </w:r>
        <w:proofErr w:type="spellEnd"/>
        <w:r w:rsidRPr="009A1656">
          <w:rPr>
            <w:i/>
            <w:iCs/>
            <w:lang w:eastAsia="zh-CN"/>
          </w:rPr>
          <w:t>/</w:t>
        </w:r>
        <w:proofErr w:type="spellStart"/>
        <w:r w:rsidRPr="009A1656">
          <w:rPr>
            <w:i/>
            <w:iCs/>
            <w:lang w:eastAsia="zh-CN"/>
          </w:rPr>
          <w:t>eMTC</w:t>
        </w:r>
        <w:proofErr w:type="spellEnd"/>
        <w:r w:rsidRPr="009A1656">
          <w:rPr>
            <w:i/>
            <w:iCs/>
            <w:lang w:eastAsia="zh-CN"/>
          </w:rPr>
          <w:t xml:space="preserve"> as </w:t>
        </w:r>
      </w:ins>
      <w:r>
        <w:rPr>
          <w:i/>
          <w:iCs/>
          <w:lang w:eastAsia="zh-CN"/>
        </w:rPr>
        <w:tab/>
      </w:r>
      <w:ins w:id="12" w:author="Eutelsat" w:date="2021-05-24T18:29:00Z">
        <w:r w:rsidRPr="009A1656">
          <w:rPr>
            <w:rFonts w:ascii="Times New Roman Italic" w:hAnsi="Times New Roman Italic"/>
            <w:i/>
            <w:iCs/>
            <w:lang w:eastAsia="zh-CN"/>
          </w:rPr>
          <w:t>a</w:t>
        </w:r>
        <w:r w:rsidRPr="009A1656">
          <w:rPr>
            <w:i/>
            <w:iCs/>
            <w:lang w:eastAsia="zh-CN"/>
          </w:rPr>
          <w:t xml:space="preserve"> baseline. Enhancements introduced for cell selection/re-selection mechanism in NR NTN will be considered if applicable to </w:t>
        </w:r>
        <w:proofErr w:type="spellStart"/>
        <w:r w:rsidRPr="009A1656">
          <w:rPr>
            <w:i/>
            <w:iCs/>
            <w:lang w:eastAsia="zh-CN"/>
          </w:rPr>
          <w:t>IoT</w:t>
        </w:r>
        <w:proofErr w:type="spellEnd"/>
        <w:r w:rsidRPr="009A1656">
          <w:rPr>
            <w:i/>
            <w:iCs/>
            <w:lang w:eastAsia="zh-CN"/>
          </w:rPr>
          <w:t>-NTN</w:t>
        </w:r>
        <w:proofErr w:type="gramStart"/>
        <w:r w:rsidRPr="009A1656">
          <w:rPr>
            <w:i/>
            <w:iCs/>
            <w:lang w:eastAsia="zh-CN"/>
          </w:rPr>
          <w:t>.</w:t>
        </w:r>
        <w:r w:rsidRPr="009A1656">
          <w:rPr>
            <w:i/>
            <w:iCs/>
          </w:rPr>
          <w:t>.</w:t>
        </w:r>
        <w:proofErr w:type="gramEnd"/>
      </w:ins>
    </w:p>
    <w:p w14:paraId="0792A33C" w14:textId="77777777" w:rsidR="00814669" w:rsidRDefault="00814669" w:rsidP="00F04ED2">
      <w:pPr>
        <w:spacing w:after="0"/>
      </w:pPr>
    </w:p>
    <w:p w14:paraId="1E356821" w14:textId="73726B7E" w:rsidR="00396191" w:rsidRDefault="009069BB" w:rsidP="00F04ED2">
      <w:pPr>
        <w:spacing w:after="0"/>
      </w:pPr>
      <w:r>
        <w:lastRenderedPageBreak/>
        <w:t xml:space="preserve">Now, R2-2106168 </w:t>
      </w:r>
      <w:r>
        <w:fldChar w:fldCharType="begin"/>
      </w:r>
      <w:r>
        <w:instrText xml:space="preserve"> REF _Ref71719728 \r \h </w:instrText>
      </w:r>
      <w:r>
        <w:fldChar w:fldCharType="separate"/>
      </w:r>
      <w:r>
        <w:t>[7]</w:t>
      </w:r>
      <w:r>
        <w:fldChar w:fldCharType="end"/>
      </w:r>
      <w:r>
        <w:t xml:space="preserve"> proposes </w:t>
      </w:r>
      <w:proofErr w:type="gramStart"/>
      <w:r>
        <w:t>to not regard</w:t>
      </w:r>
      <w:proofErr w:type="gramEnd"/>
      <w:r>
        <w:t xml:space="preserve"> NR-NTN enhancements as essential.</w:t>
      </w:r>
    </w:p>
    <w:p w14:paraId="782BBEBA" w14:textId="77777777" w:rsidR="009069BB" w:rsidRDefault="009069BB" w:rsidP="00F04ED2">
      <w:pPr>
        <w:spacing w:after="0"/>
      </w:pPr>
    </w:p>
    <w:p w14:paraId="4140CAB9" w14:textId="562826A0" w:rsidR="009069BB" w:rsidRDefault="009069BB" w:rsidP="00F04ED2">
      <w:pPr>
        <w:spacing w:after="0"/>
      </w:pPr>
      <w:r w:rsidRPr="009069BB">
        <w:rPr>
          <w:b/>
        </w:rPr>
        <w:t>Proposal 7:</w:t>
      </w:r>
      <w:r>
        <w:t xml:space="preserve"> Support of legacy (R16) </w:t>
      </w:r>
      <w:r w:rsidRPr="009069BB">
        <w:t>cell selection/reselection</w:t>
      </w:r>
      <w:r>
        <w:t xml:space="preserve"> mechanisms without major enhancements is </w:t>
      </w:r>
      <w:r w:rsidR="00E95191">
        <w:t xml:space="preserve">considered </w:t>
      </w:r>
      <w:r>
        <w:t>essential. Minor adjustments to existing mobility mechanisms, such as a new parameter values, change to timing etc. can be considered to adapt functionality to NTN</w:t>
      </w:r>
      <w:r w:rsidR="00E95191">
        <w:t>. New mechanisms as for NR-NTN are considered not essential</w:t>
      </w:r>
      <w:r w:rsidR="00237009">
        <w:t>.</w:t>
      </w:r>
    </w:p>
    <w:p w14:paraId="47F9A902" w14:textId="77777777" w:rsidR="0069620B" w:rsidRDefault="0069620B" w:rsidP="00F04ED2">
      <w:pPr>
        <w:spacing w:after="0"/>
      </w:pPr>
    </w:p>
    <w:p w14:paraId="1C94CE8F" w14:textId="014BF0DD" w:rsidR="0069620B" w:rsidRDefault="009069BB" w:rsidP="00F04ED2">
      <w:pPr>
        <w:spacing w:after="0"/>
      </w:pPr>
      <w:r w:rsidRPr="00E95191">
        <w:rPr>
          <w:b/>
        </w:rPr>
        <w:t xml:space="preserve">Reasoning: </w:t>
      </w:r>
      <w:r>
        <w:t>NR NTN TR 38</w:t>
      </w:r>
      <w:r w:rsidR="00E95191">
        <w:t>.</w:t>
      </w:r>
      <w:r>
        <w:t xml:space="preserve">821 provides </w:t>
      </w:r>
      <w:r w:rsidR="00E95191">
        <w:t>neither</w:t>
      </w:r>
      <w:r>
        <w:t xml:space="preserve"> descriptions </w:t>
      </w:r>
      <w:r w:rsidR="00E95191">
        <w:t>why the addressed issues are seen as problems nor</w:t>
      </w:r>
      <w:r>
        <w:t xml:space="preserve"> which </w:t>
      </w:r>
      <w:r w:rsidR="00E95191">
        <w:t xml:space="preserve">objective </w:t>
      </w:r>
      <w:r>
        <w:t>characteristics are enhanced by the proposed</w:t>
      </w:r>
      <w:r w:rsidR="00E95191">
        <w:t xml:space="preserve"> enhancements, and also no evidence that legacy mechanisms doesn’t work, and this has also not been shown in this SI, so it makes sense to follow proposal in [7]. </w:t>
      </w:r>
    </w:p>
    <w:p w14:paraId="7804C27F" w14:textId="77777777" w:rsidR="008129F3" w:rsidRDefault="008129F3" w:rsidP="00F04ED2">
      <w:pPr>
        <w:spacing w:after="0"/>
      </w:pPr>
    </w:p>
    <w:p w14:paraId="69A67693" w14:textId="77777777" w:rsidR="008129F3" w:rsidRDefault="008129F3" w:rsidP="00F04ED2">
      <w:pPr>
        <w:spacing w:after="0"/>
      </w:pPr>
    </w:p>
    <w:p w14:paraId="321FC9BC" w14:textId="77777777" w:rsidR="008129F3" w:rsidRDefault="008129F3" w:rsidP="00F04ED2">
      <w:pPr>
        <w:spacing w:after="0"/>
      </w:pPr>
    </w:p>
    <w:p w14:paraId="48E729F9" w14:textId="4AC90A8E" w:rsidR="008129F3" w:rsidRPr="008129F3" w:rsidRDefault="008129F3" w:rsidP="008129F3">
      <w:r w:rsidRPr="00AA24FB">
        <w:rPr>
          <w:b/>
          <w:highlight w:val="yellow"/>
        </w:rPr>
        <w:t>COMMENTS ON Idle Mode Mobility: P7</w:t>
      </w:r>
      <w:r>
        <w:rPr>
          <w:b/>
        </w:rPr>
        <w:t>:</w:t>
      </w:r>
      <w:r>
        <w:t xml:space="preserve"> Support of legacy (R16) </w:t>
      </w:r>
      <w:r w:rsidRPr="009069BB">
        <w:t>cell selection/reselection</w:t>
      </w:r>
      <w:r>
        <w:t xml:space="preserve"> mechanisms without major enhancements is considered essential. Minor adjustments to existing mobility mechanisms, such as a new parameter values, change to timing etc. can be considered to adapt functionality to NTN. New mechanisms as for NR-NTN are considered not essential.</w:t>
      </w:r>
    </w:p>
    <w:tbl>
      <w:tblPr>
        <w:tblStyle w:val="af6"/>
        <w:tblW w:w="0" w:type="auto"/>
        <w:tblLook w:val="04A0" w:firstRow="1" w:lastRow="0" w:firstColumn="1" w:lastColumn="0" w:noHBand="0" w:noVBand="1"/>
      </w:tblPr>
      <w:tblGrid>
        <w:gridCol w:w="1435"/>
        <w:gridCol w:w="1710"/>
        <w:gridCol w:w="6484"/>
      </w:tblGrid>
      <w:tr w:rsidR="008129F3" w14:paraId="12065665" w14:textId="77777777" w:rsidTr="005B6332">
        <w:tc>
          <w:tcPr>
            <w:tcW w:w="1435" w:type="dxa"/>
          </w:tcPr>
          <w:p w14:paraId="67422061"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EE10ACB"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4A67FA9E"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7AABC7A" w14:textId="77777777" w:rsidTr="005B6332">
        <w:tc>
          <w:tcPr>
            <w:tcW w:w="1435" w:type="dxa"/>
          </w:tcPr>
          <w:p w14:paraId="182D0FC0" w14:textId="362156A3"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13C1EEED" w14:textId="380580DC"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1F7BA17" w14:textId="77777777" w:rsidR="005E1717" w:rsidRDefault="005E1717" w:rsidP="005E1717">
            <w:pPr>
              <w:spacing w:before="120"/>
              <w:rPr>
                <w:rFonts w:ascii="Arial" w:eastAsia="Arial Unicode MS" w:hAnsi="Arial"/>
                <w:lang w:eastAsia="zh-CN"/>
              </w:rPr>
            </w:pPr>
          </w:p>
        </w:tc>
      </w:tr>
      <w:tr w:rsidR="00161602" w14:paraId="6ABF3F78" w14:textId="77777777" w:rsidTr="005B6332">
        <w:tc>
          <w:tcPr>
            <w:tcW w:w="1435" w:type="dxa"/>
          </w:tcPr>
          <w:p w14:paraId="1C0D7009" w14:textId="33CD9A8A" w:rsidR="00161602" w:rsidRDefault="00161602" w:rsidP="00161602">
            <w:pPr>
              <w:spacing w:before="120"/>
              <w:rPr>
                <w:rFonts w:ascii="Arial" w:eastAsia="Arial Unicode MS" w:hAnsi="Arial"/>
                <w:lang w:eastAsia="zh-CN"/>
              </w:rPr>
            </w:pPr>
            <w:proofErr w:type="spellStart"/>
            <w:r>
              <w:rPr>
                <w:rFonts w:ascii="Arial" w:eastAsia="Arial Unicode MS" w:hAnsi="Arial"/>
                <w:lang w:eastAsia="zh-CN"/>
              </w:rPr>
              <w:t>MediaTek</w:t>
            </w:r>
            <w:proofErr w:type="spellEnd"/>
          </w:p>
        </w:tc>
        <w:tc>
          <w:tcPr>
            <w:tcW w:w="1710" w:type="dxa"/>
          </w:tcPr>
          <w:p w14:paraId="4A8FC955" w14:textId="71AE624B" w:rsidR="00161602" w:rsidRDefault="00161602" w:rsidP="0016160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92BA756" w14:textId="77777777" w:rsidR="00161602" w:rsidRDefault="00161602" w:rsidP="00161602">
            <w:pPr>
              <w:spacing w:before="120"/>
              <w:rPr>
                <w:rFonts w:ascii="Arial" w:eastAsia="Arial Unicode MS" w:hAnsi="Arial"/>
                <w:lang w:eastAsia="zh-CN"/>
              </w:rPr>
            </w:pPr>
          </w:p>
        </w:tc>
      </w:tr>
      <w:tr w:rsidR="005E1717" w14:paraId="4610C0D9" w14:textId="77777777" w:rsidTr="005B6332">
        <w:tc>
          <w:tcPr>
            <w:tcW w:w="1435" w:type="dxa"/>
          </w:tcPr>
          <w:p w14:paraId="45F2C565" w14:textId="02667321"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D8B95A0" w14:textId="606B6DC4"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EF7DE1C" w14:textId="77777777" w:rsidR="005E1717" w:rsidRDefault="005E1717" w:rsidP="005E1717">
            <w:pPr>
              <w:spacing w:before="120"/>
              <w:rPr>
                <w:rFonts w:ascii="Arial" w:eastAsia="Arial Unicode MS" w:hAnsi="Arial"/>
                <w:lang w:eastAsia="zh-CN"/>
              </w:rPr>
            </w:pPr>
          </w:p>
        </w:tc>
      </w:tr>
      <w:tr w:rsidR="005B6332" w14:paraId="35DB6B36" w14:textId="77777777" w:rsidTr="005B6332">
        <w:tc>
          <w:tcPr>
            <w:tcW w:w="1435" w:type="dxa"/>
          </w:tcPr>
          <w:p w14:paraId="0BC31529" w14:textId="6CD8CAD7"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60F6E94" w14:textId="53EA8B8C"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291215CF" w14:textId="77777777" w:rsidR="005B6332" w:rsidRDefault="005B6332" w:rsidP="005B6332">
            <w:pPr>
              <w:spacing w:before="120"/>
              <w:rPr>
                <w:rFonts w:ascii="Arial" w:eastAsia="Arial Unicode MS" w:hAnsi="Arial"/>
                <w:lang w:eastAsia="zh-CN"/>
              </w:rPr>
            </w:pPr>
          </w:p>
        </w:tc>
      </w:tr>
      <w:tr w:rsidR="005E1717" w14:paraId="2CA1FC48" w14:textId="77777777" w:rsidTr="005B6332">
        <w:tc>
          <w:tcPr>
            <w:tcW w:w="1435" w:type="dxa"/>
          </w:tcPr>
          <w:p w14:paraId="3DACB542" w14:textId="12363B05"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25B2791F" w14:textId="13465E8C"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ADD736D" w14:textId="77777777" w:rsidR="005E1717" w:rsidRDefault="005E1717" w:rsidP="005E1717">
            <w:pPr>
              <w:spacing w:before="120"/>
              <w:rPr>
                <w:rFonts w:ascii="Arial" w:eastAsia="Arial Unicode MS" w:hAnsi="Arial"/>
                <w:lang w:eastAsia="zh-CN"/>
              </w:rPr>
            </w:pPr>
          </w:p>
        </w:tc>
      </w:tr>
      <w:tr w:rsidR="00463646" w14:paraId="45B72EEB" w14:textId="77777777" w:rsidTr="005B6332">
        <w:tc>
          <w:tcPr>
            <w:tcW w:w="1435" w:type="dxa"/>
          </w:tcPr>
          <w:p w14:paraId="5D582E45" w14:textId="3D91D3C0"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1AF3FE49" w14:textId="1E7549D0"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D6EFB9B" w14:textId="77777777" w:rsidR="00463646" w:rsidRDefault="00463646" w:rsidP="005E1717">
            <w:pPr>
              <w:spacing w:before="120"/>
              <w:rPr>
                <w:rFonts w:ascii="Arial" w:eastAsia="Arial Unicode MS" w:hAnsi="Arial"/>
                <w:lang w:eastAsia="zh-CN"/>
              </w:rPr>
            </w:pPr>
          </w:p>
        </w:tc>
      </w:tr>
      <w:tr w:rsidR="00667007" w14:paraId="51134517" w14:textId="77777777" w:rsidTr="005B6332">
        <w:tc>
          <w:tcPr>
            <w:tcW w:w="1435" w:type="dxa"/>
          </w:tcPr>
          <w:p w14:paraId="1F8FBD66" w14:textId="4A17ACE4"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6861A53B" w14:textId="09508983"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50CA499" w14:textId="77777777" w:rsidR="00667007" w:rsidRDefault="00667007" w:rsidP="00667007">
            <w:pPr>
              <w:spacing w:before="120"/>
              <w:rPr>
                <w:rFonts w:ascii="Arial" w:eastAsia="Arial Unicode MS" w:hAnsi="Arial"/>
                <w:lang w:eastAsia="zh-CN"/>
              </w:rPr>
            </w:pPr>
          </w:p>
        </w:tc>
      </w:tr>
      <w:tr w:rsidR="00CF31F2" w14:paraId="6BFA98E0" w14:textId="77777777" w:rsidTr="005B6332">
        <w:tc>
          <w:tcPr>
            <w:tcW w:w="1435" w:type="dxa"/>
          </w:tcPr>
          <w:p w14:paraId="4D7480C0" w14:textId="12CE82E9" w:rsidR="00CF31F2" w:rsidRDefault="00CF31F2" w:rsidP="00CF31F2">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097C2DAE" w14:textId="1780E6A9" w:rsidR="00CF31F2" w:rsidRDefault="00CF31F2" w:rsidP="00CF31F2">
            <w:pPr>
              <w:spacing w:before="120"/>
              <w:rPr>
                <w:rFonts w:ascii="Arial" w:eastAsia="Arial Unicode MS" w:hAnsi="Arial"/>
                <w:lang w:eastAsia="zh-CN"/>
              </w:rPr>
            </w:pPr>
            <w:r>
              <w:rPr>
                <w:rFonts w:ascii="Arial" w:eastAsia="Arial Unicode MS" w:hAnsi="Arial"/>
                <w:lang w:eastAsia="zh-CN"/>
              </w:rPr>
              <w:t>Acceptable with revision</w:t>
            </w:r>
          </w:p>
        </w:tc>
        <w:tc>
          <w:tcPr>
            <w:tcW w:w="6484" w:type="dxa"/>
          </w:tcPr>
          <w:p w14:paraId="471D95D8" w14:textId="77777777" w:rsidR="00CF31F2" w:rsidRDefault="00CF31F2" w:rsidP="00CF31F2">
            <w:pPr>
              <w:spacing w:before="120"/>
              <w:rPr>
                <w:rFonts w:ascii="Arial" w:eastAsia="Arial Unicode MS" w:hAnsi="Arial"/>
                <w:lang w:eastAsia="zh-CN"/>
              </w:rPr>
            </w:pPr>
            <w:r>
              <w:rPr>
                <w:rFonts w:ascii="Arial" w:eastAsia="Arial Unicode MS" w:hAnsi="Arial"/>
                <w:lang w:eastAsia="zh-CN"/>
              </w:rPr>
              <w:t>Remove “</w:t>
            </w:r>
            <w:r>
              <w:t xml:space="preserve">New mechanisms as for NR-NTN are considered not essential” </w:t>
            </w:r>
            <w:r w:rsidRPr="002058D1">
              <w:rPr>
                <w:rFonts w:ascii="Arial" w:eastAsia="Arial Unicode MS" w:hAnsi="Arial"/>
                <w:lang w:eastAsia="zh-CN"/>
              </w:rPr>
              <w:t>as previous two sentences say all.</w:t>
            </w:r>
            <w:r>
              <w:rPr>
                <w:rFonts w:ascii="Arial" w:eastAsia="Arial Unicode MS" w:hAnsi="Arial"/>
                <w:lang w:eastAsia="zh-CN"/>
              </w:rPr>
              <w:t xml:space="preserve"> The NB-</w:t>
            </w:r>
            <w:proofErr w:type="spellStart"/>
            <w:r>
              <w:rPr>
                <w:rFonts w:ascii="Arial" w:eastAsia="Arial Unicode MS" w:hAnsi="Arial"/>
                <w:lang w:eastAsia="zh-CN"/>
              </w:rPr>
              <w:t>IoT</w:t>
            </w:r>
            <w:proofErr w:type="spellEnd"/>
            <w:r>
              <w:rPr>
                <w:rFonts w:ascii="Arial" w:eastAsia="Arial Unicode MS" w:hAnsi="Arial"/>
                <w:lang w:eastAsia="zh-CN"/>
              </w:rPr>
              <w:t xml:space="preserve"> and </w:t>
            </w:r>
            <w:proofErr w:type="spellStart"/>
            <w:r>
              <w:rPr>
                <w:rFonts w:ascii="Arial" w:eastAsia="Arial Unicode MS" w:hAnsi="Arial"/>
                <w:lang w:eastAsia="zh-CN"/>
              </w:rPr>
              <w:t>eMTC</w:t>
            </w:r>
            <w:proofErr w:type="spellEnd"/>
            <w:r>
              <w:rPr>
                <w:rFonts w:ascii="Arial" w:eastAsia="Arial Unicode MS" w:hAnsi="Arial"/>
                <w:lang w:eastAsia="zh-CN"/>
              </w:rPr>
              <w:t xml:space="preserve"> in CE mode do not use frequency priority for cell reselection. So suggestion is</w:t>
            </w:r>
          </w:p>
          <w:p w14:paraId="7BF11D36" w14:textId="550A5F00" w:rsidR="00CF31F2" w:rsidRDefault="00CF31F2" w:rsidP="00CF31F2">
            <w:pPr>
              <w:spacing w:before="120"/>
              <w:rPr>
                <w:rFonts w:ascii="Arial" w:eastAsia="Arial Unicode MS" w:hAnsi="Arial"/>
                <w:lang w:eastAsia="zh-CN"/>
              </w:rPr>
            </w:pPr>
            <w:r>
              <w:t xml:space="preserve">“Support of legacy (R16) </w:t>
            </w:r>
            <w:r w:rsidRPr="009069BB">
              <w:t>cell selection/reselection</w:t>
            </w:r>
            <w:r>
              <w:t xml:space="preserve"> mechanisms without major enhancements is considered essential. Minor adjustments to existing mobility mechanisms, such as a new parameter values, change to timing, </w:t>
            </w:r>
            <w:r w:rsidRPr="00CF5EF8">
              <w:rPr>
                <w:color w:val="FF0000"/>
              </w:rPr>
              <w:t xml:space="preserve">priorities handling </w:t>
            </w:r>
            <w:r>
              <w:t>etc. can be considered to adapt functionality to NTN.”</w:t>
            </w:r>
          </w:p>
        </w:tc>
      </w:tr>
      <w:tr w:rsidR="00BF065A" w14:paraId="6CA1BB20" w14:textId="77777777" w:rsidTr="005B6332">
        <w:tc>
          <w:tcPr>
            <w:tcW w:w="1435" w:type="dxa"/>
          </w:tcPr>
          <w:p w14:paraId="5BBBBFC2" w14:textId="1FD879F6" w:rsidR="00BF065A" w:rsidRDefault="00BF065A" w:rsidP="00CF31F2">
            <w:pPr>
              <w:spacing w:before="120"/>
              <w:rPr>
                <w:rFonts w:ascii="Arial" w:eastAsia="Arial Unicode MS" w:hAnsi="Arial"/>
                <w:lang w:eastAsia="zh-CN"/>
              </w:rPr>
            </w:pPr>
            <w:r>
              <w:rPr>
                <w:rFonts w:ascii="Arial" w:eastAsia="Arial Unicode MS" w:hAnsi="Arial"/>
                <w:lang w:eastAsia="zh-CN"/>
              </w:rPr>
              <w:t>Nokia</w:t>
            </w:r>
          </w:p>
        </w:tc>
        <w:tc>
          <w:tcPr>
            <w:tcW w:w="1710" w:type="dxa"/>
          </w:tcPr>
          <w:p w14:paraId="4CB86FC2" w14:textId="6443A482" w:rsidR="00BF065A" w:rsidRDefault="00BF065A" w:rsidP="00CF31F2">
            <w:pPr>
              <w:spacing w:before="120"/>
              <w:rPr>
                <w:rFonts w:ascii="Arial" w:eastAsia="Arial Unicode MS" w:hAnsi="Arial"/>
                <w:lang w:eastAsia="zh-CN"/>
              </w:rPr>
            </w:pPr>
            <w:r>
              <w:rPr>
                <w:rFonts w:ascii="Arial" w:eastAsia="Arial Unicode MS" w:hAnsi="Arial"/>
                <w:lang w:eastAsia="zh-CN"/>
              </w:rPr>
              <w:t>Acceptable with correction</w:t>
            </w:r>
          </w:p>
        </w:tc>
        <w:tc>
          <w:tcPr>
            <w:tcW w:w="6484" w:type="dxa"/>
          </w:tcPr>
          <w:p w14:paraId="5AA45019" w14:textId="4C1FDE07" w:rsidR="00BF065A" w:rsidRPr="00BF065A" w:rsidRDefault="00BF065A" w:rsidP="00BF065A">
            <w:r>
              <w:rPr>
                <w:rFonts w:ascii="Arial" w:eastAsia="Arial Unicode MS" w:hAnsi="Arial"/>
                <w:lang w:eastAsia="zh-CN"/>
              </w:rPr>
              <w:t>Last sentence “</w:t>
            </w:r>
            <w:r>
              <w:t>New mechanisms as for NR-NTN are considered not essential “  to be removed.</w:t>
            </w:r>
          </w:p>
        </w:tc>
      </w:tr>
      <w:tr w:rsidR="00814669" w14:paraId="52B75311" w14:textId="77777777" w:rsidTr="005B6332">
        <w:tc>
          <w:tcPr>
            <w:tcW w:w="1435" w:type="dxa"/>
          </w:tcPr>
          <w:p w14:paraId="1F0B6B6C" w14:textId="20E79212" w:rsidR="00814669" w:rsidRDefault="00814669" w:rsidP="00814669">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1424C024" w14:textId="6EDB7110" w:rsidR="00814669" w:rsidRDefault="00814669" w:rsidP="00814669">
            <w:pPr>
              <w:spacing w:before="120"/>
              <w:rPr>
                <w:rFonts w:ascii="Arial" w:eastAsia="Arial Unicode MS" w:hAnsi="Arial"/>
                <w:lang w:eastAsia="zh-CN"/>
              </w:rPr>
            </w:pPr>
            <w:r>
              <w:rPr>
                <w:rFonts w:ascii="Arial" w:eastAsia="Arial Unicode MS" w:hAnsi="Arial"/>
                <w:lang w:eastAsia="zh-CN"/>
              </w:rPr>
              <w:t>Seems not acceptable</w:t>
            </w:r>
          </w:p>
        </w:tc>
        <w:tc>
          <w:tcPr>
            <w:tcW w:w="6484" w:type="dxa"/>
          </w:tcPr>
          <w:p w14:paraId="738D5950" w14:textId="77777777" w:rsidR="00814669" w:rsidRDefault="00814669" w:rsidP="00814669">
            <w:pPr>
              <w:spacing w:before="120"/>
              <w:rPr>
                <w:rFonts w:ascii="Arial" w:eastAsia="Arial Unicode MS" w:hAnsi="Arial"/>
                <w:lang w:val="en-US" w:eastAsia="zh-CN"/>
              </w:rPr>
            </w:pPr>
            <w:r>
              <w:rPr>
                <w:rFonts w:ascii="Arial" w:eastAsia="Arial Unicode MS" w:hAnsi="Arial"/>
                <w:lang w:val="en-US" w:eastAsia="zh-CN"/>
              </w:rPr>
              <w:t>Considering</w:t>
            </w:r>
            <w:r>
              <w:rPr>
                <w:rFonts w:ascii="Arial" w:eastAsia="Arial Unicode MS" w:hAnsi="Arial" w:hint="eastAsia"/>
                <w:lang w:val="en-US" w:eastAsia="zh-CN"/>
              </w:rPr>
              <w:t xml:space="preserve"> that priority based cell reselection is not supported in NB-</w:t>
            </w:r>
            <w:proofErr w:type="spellStart"/>
            <w:r>
              <w:rPr>
                <w:rFonts w:ascii="Arial" w:eastAsia="Arial Unicode MS" w:hAnsi="Arial" w:hint="eastAsia"/>
                <w:lang w:val="en-US" w:eastAsia="zh-CN"/>
              </w:rPr>
              <w:t>IoT</w:t>
            </w:r>
            <w:proofErr w:type="spellEnd"/>
            <w:r>
              <w:rPr>
                <w:rFonts w:ascii="Arial" w:eastAsia="Arial Unicode MS" w:hAnsi="Arial" w:hint="eastAsia"/>
                <w:lang w:val="en-US" w:eastAsia="zh-CN"/>
              </w:rPr>
              <w:t xml:space="preserve">, </w:t>
            </w:r>
            <w:r>
              <w:rPr>
                <w:rFonts w:ascii="Arial" w:eastAsia="Arial Unicode MS" w:hAnsi="Arial"/>
                <w:lang w:val="en-US" w:eastAsia="zh-CN"/>
              </w:rPr>
              <w:t>we think there is issue on how to steer</w:t>
            </w:r>
            <w:r>
              <w:rPr>
                <w:rFonts w:ascii="Arial" w:eastAsia="Arial Unicode MS" w:hAnsi="Arial" w:hint="eastAsia"/>
                <w:lang w:val="en-US" w:eastAsia="zh-CN"/>
              </w:rPr>
              <w:t xml:space="preserve"> NB-</w:t>
            </w:r>
            <w:proofErr w:type="spellStart"/>
            <w:r>
              <w:rPr>
                <w:rFonts w:ascii="Arial" w:eastAsia="Arial Unicode MS" w:hAnsi="Arial" w:hint="eastAsia"/>
                <w:lang w:val="en-US" w:eastAsia="zh-CN"/>
              </w:rPr>
              <w:t>IoT</w:t>
            </w:r>
            <w:proofErr w:type="spellEnd"/>
            <w:r>
              <w:rPr>
                <w:rFonts w:ascii="Arial" w:eastAsia="Arial Unicode MS" w:hAnsi="Arial" w:hint="eastAsia"/>
                <w:lang w:val="en-US" w:eastAsia="zh-CN"/>
              </w:rPr>
              <w:t xml:space="preserve"> UE to the TN cell </w:t>
            </w:r>
            <w:r>
              <w:rPr>
                <w:rFonts w:ascii="Arial" w:eastAsia="Arial Unicode MS" w:hAnsi="Arial"/>
                <w:lang w:val="en-US" w:eastAsia="zh-CN"/>
              </w:rPr>
              <w:t>with priority in TN-NTN deployment</w:t>
            </w:r>
            <w:r>
              <w:rPr>
                <w:rFonts w:ascii="Arial" w:eastAsia="Arial Unicode MS" w:hAnsi="Arial" w:hint="eastAsia"/>
                <w:lang w:val="en-US" w:eastAsia="zh-CN"/>
              </w:rPr>
              <w:t>.</w:t>
            </w:r>
            <w:r>
              <w:rPr>
                <w:rFonts w:ascii="Arial" w:eastAsia="Arial Unicode MS" w:hAnsi="Arial"/>
                <w:lang w:val="en-US" w:eastAsia="zh-CN"/>
              </w:rPr>
              <w:t xml:space="preserve"> We assume new simple parameter may be needed.</w:t>
            </w:r>
          </w:p>
          <w:p w14:paraId="60EBD781" w14:textId="10A83E7D" w:rsidR="00814669" w:rsidRDefault="00814669" w:rsidP="00814669">
            <w:pPr>
              <w:rPr>
                <w:rFonts w:ascii="Arial" w:eastAsia="Arial Unicode MS" w:hAnsi="Arial"/>
                <w:lang w:eastAsia="zh-CN"/>
              </w:rPr>
            </w:pPr>
            <w:r>
              <w:rPr>
                <w:rFonts w:ascii="Arial" w:eastAsia="Arial Unicode MS" w:hAnsi="Arial"/>
                <w:lang w:val="en-US" w:eastAsia="zh-CN"/>
              </w:rPr>
              <w:t xml:space="preserve">We are a bit confused with Qualcomm’s comment, does it imply we need to consider </w:t>
            </w:r>
            <w:r>
              <w:rPr>
                <w:rFonts w:ascii="Arial" w:eastAsia="Arial Unicode MS" w:hAnsi="Arial" w:hint="eastAsia"/>
                <w:lang w:val="en-US" w:eastAsia="zh-CN"/>
              </w:rPr>
              <w:t>priority based cell reselection</w:t>
            </w:r>
            <w:r>
              <w:rPr>
                <w:rFonts w:ascii="Arial" w:eastAsia="Arial Unicode MS" w:hAnsi="Arial"/>
                <w:lang w:val="en-US" w:eastAsia="zh-CN"/>
              </w:rPr>
              <w:t xml:space="preserve"> for NB-</w:t>
            </w:r>
            <w:proofErr w:type="spellStart"/>
            <w:r>
              <w:rPr>
                <w:rFonts w:ascii="Arial" w:eastAsia="Arial Unicode MS" w:hAnsi="Arial"/>
                <w:lang w:val="en-US" w:eastAsia="zh-CN"/>
              </w:rPr>
              <w:t>IoT</w:t>
            </w:r>
            <w:proofErr w:type="spellEnd"/>
            <w:r>
              <w:rPr>
                <w:rFonts w:ascii="Arial" w:eastAsia="Arial Unicode MS" w:hAnsi="Arial"/>
                <w:lang w:val="en-US" w:eastAsia="zh-CN"/>
              </w:rPr>
              <w:t xml:space="preserve"> over NTN?</w:t>
            </w:r>
            <w:r>
              <w:rPr>
                <w:rFonts w:ascii="Arial" w:eastAsia="Arial Unicode MS" w:hAnsi="Arial" w:hint="eastAsia"/>
                <w:lang w:val="en-US" w:eastAsia="zh-CN"/>
              </w:rPr>
              <w:t xml:space="preserve"> </w:t>
            </w:r>
          </w:p>
        </w:tc>
      </w:tr>
      <w:tr w:rsidR="00814669" w14:paraId="420F3563" w14:textId="77777777" w:rsidTr="005B6332">
        <w:tc>
          <w:tcPr>
            <w:tcW w:w="1435" w:type="dxa"/>
          </w:tcPr>
          <w:p w14:paraId="6AC70B00" w14:textId="10DCF483" w:rsidR="00814669" w:rsidRDefault="00814669" w:rsidP="00814669">
            <w:pPr>
              <w:spacing w:before="120"/>
              <w:rPr>
                <w:rFonts w:ascii="Arial" w:eastAsia="Arial Unicode MS" w:hAnsi="Arial"/>
                <w:lang w:val="en-US" w:eastAsia="zh-CN"/>
              </w:rPr>
            </w:pPr>
            <w:r w:rsidRPr="00C13366">
              <w:rPr>
                <w:rFonts w:ascii="Arial" w:eastAsia="Arial Unicode MS" w:hAnsi="Arial"/>
                <w:color w:val="000000" w:themeColor="text1"/>
                <w:lang w:eastAsia="zh-CN"/>
              </w:rPr>
              <w:t>Eutelsat</w:t>
            </w:r>
          </w:p>
        </w:tc>
        <w:tc>
          <w:tcPr>
            <w:tcW w:w="1710" w:type="dxa"/>
          </w:tcPr>
          <w:p w14:paraId="70FDE606" w14:textId="079D110C" w:rsidR="00814669" w:rsidRDefault="00814669" w:rsidP="00814669">
            <w:pPr>
              <w:spacing w:before="120"/>
              <w:rPr>
                <w:rFonts w:ascii="Arial" w:eastAsia="Arial Unicode MS" w:hAnsi="Arial"/>
                <w:lang w:eastAsia="zh-CN"/>
              </w:rPr>
            </w:pPr>
            <w:r w:rsidRPr="00C13366">
              <w:rPr>
                <w:rFonts w:ascii="Arial" w:eastAsia="Arial Unicode MS" w:hAnsi="Arial"/>
                <w:color w:val="000000" w:themeColor="text1"/>
                <w:lang w:eastAsia="zh-CN"/>
              </w:rPr>
              <w:t>Acceptable</w:t>
            </w:r>
          </w:p>
        </w:tc>
        <w:tc>
          <w:tcPr>
            <w:tcW w:w="6484" w:type="dxa"/>
          </w:tcPr>
          <w:p w14:paraId="576E6B17" w14:textId="77777777" w:rsidR="00814669" w:rsidRDefault="00814669" w:rsidP="00814669">
            <w:pPr>
              <w:spacing w:before="120"/>
              <w:rPr>
                <w:rFonts w:ascii="Arial" w:eastAsia="Arial Unicode MS" w:hAnsi="Arial"/>
                <w:lang w:val="en-US" w:eastAsia="zh-CN"/>
              </w:rPr>
            </w:pPr>
          </w:p>
        </w:tc>
      </w:tr>
      <w:tr w:rsidR="00112B12" w14:paraId="7FC50231" w14:textId="77777777" w:rsidTr="005B6332">
        <w:tc>
          <w:tcPr>
            <w:tcW w:w="1435" w:type="dxa"/>
          </w:tcPr>
          <w:p w14:paraId="0B5EB2A9" w14:textId="0082FB72" w:rsidR="00112B12" w:rsidRPr="00C1336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lastRenderedPageBreak/>
              <w:t>Gatehouse</w:t>
            </w:r>
          </w:p>
        </w:tc>
        <w:tc>
          <w:tcPr>
            <w:tcW w:w="1710" w:type="dxa"/>
          </w:tcPr>
          <w:p w14:paraId="4AF8A7CE" w14:textId="3BF4EDDA" w:rsidR="00112B12" w:rsidRPr="00C1336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Acceptable</w:t>
            </w:r>
          </w:p>
        </w:tc>
        <w:tc>
          <w:tcPr>
            <w:tcW w:w="6484" w:type="dxa"/>
          </w:tcPr>
          <w:p w14:paraId="404A5C55" w14:textId="77777777" w:rsidR="00112B12" w:rsidRDefault="00112B12" w:rsidP="00112B12">
            <w:pPr>
              <w:spacing w:before="120"/>
              <w:rPr>
                <w:rFonts w:ascii="Arial" w:eastAsia="Arial Unicode MS" w:hAnsi="Arial"/>
                <w:lang w:val="en-US" w:eastAsia="zh-CN"/>
              </w:rPr>
            </w:pPr>
          </w:p>
        </w:tc>
      </w:tr>
      <w:tr w:rsidR="00067FCE" w14:paraId="61A2727F" w14:textId="77777777" w:rsidTr="004031D7">
        <w:tc>
          <w:tcPr>
            <w:tcW w:w="1435" w:type="dxa"/>
          </w:tcPr>
          <w:p w14:paraId="57660F7A" w14:textId="77777777" w:rsidR="00067FCE" w:rsidRPr="00156443" w:rsidRDefault="00067FCE" w:rsidP="004031D7">
            <w:pPr>
              <w:spacing w:before="120"/>
              <w:rPr>
                <w:rFonts w:ascii="Arial" w:eastAsia="Arial Unicode MS" w:hAnsi="Arial" w:cs="Arial"/>
                <w:lang w:val="en-US" w:eastAsia="zh-CN"/>
              </w:rPr>
            </w:pPr>
            <w:proofErr w:type="spellStart"/>
            <w:r w:rsidRPr="00156443">
              <w:rPr>
                <w:rFonts w:ascii="Arial" w:eastAsia="Arial Unicode MS" w:hAnsi="Arial" w:cs="Arial"/>
                <w:lang w:val="en-US" w:eastAsia="zh-CN"/>
              </w:rPr>
              <w:t>Novamin</w:t>
            </w:r>
            <w:proofErr w:type="spellEnd"/>
            <w:r w:rsidRPr="00156443">
              <w:rPr>
                <w:rFonts w:ascii="Arial" w:hAnsi="Arial" w:cs="Arial"/>
                <w:lang w:eastAsia="ko-KR"/>
              </w:rPr>
              <w:t>t</w:t>
            </w:r>
          </w:p>
        </w:tc>
        <w:tc>
          <w:tcPr>
            <w:tcW w:w="1710" w:type="dxa"/>
          </w:tcPr>
          <w:p w14:paraId="016CA75F" w14:textId="5A407F3D" w:rsidR="00067FCE" w:rsidRDefault="00067FCE" w:rsidP="004031D7">
            <w:pPr>
              <w:spacing w:before="120"/>
              <w:rPr>
                <w:rFonts w:ascii="Arial" w:eastAsia="Arial Unicode MS" w:hAnsi="Arial"/>
                <w:lang w:eastAsia="zh-CN"/>
              </w:rPr>
            </w:pPr>
            <w:r>
              <w:rPr>
                <w:rFonts w:ascii="Arial" w:eastAsia="Arial Unicode MS" w:hAnsi="Arial"/>
                <w:lang w:eastAsia="zh-CN"/>
              </w:rPr>
              <w:t>Accep</w:t>
            </w:r>
            <w:r w:rsidRPr="00156443">
              <w:rPr>
                <w:rFonts w:ascii="Arial" w:hAnsi="Arial" w:cs="Arial"/>
                <w:lang w:eastAsia="ko-KR"/>
              </w:rPr>
              <w:t>t</w:t>
            </w:r>
            <w:r>
              <w:rPr>
                <w:rFonts w:ascii="Arial" w:hAnsi="Arial" w:cs="Arial"/>
                <w:lang w:eastAsia="ko-KR"/>
              </w:rPr>
              <w:t>able</w:t>
            </w:r>
          </w:p>
        </w:tc>
        <w:tc>
          <w:tcPr>
            <w:tcW w:w="6484" w:type="dxa"/>
          </w:tcPr>
          <w:p w14:paraId="405D9824" w14:textId="28BC48C5" w:rsidR="00067FCE" w:rsidRPr="0084243B" w:rsidRDefault="00067FCE" w:rsidP="004031D7">
            <w:pPr>
              <w:spacing w:before="120"/>
              <w:rPr>
                <w:rFonts w:ascii="Arial" w:eastAsia="Arial Unicode MS" w:hAnsi="Arial"/>
                <w:lang w:eastAsia="zh-CN"/>
              </w:rPr>
            </w:pPr>
            <w:r>
              <w:rPr>
                <w:rFonts w:ascii="Arial" w:eastAsia="Arial Unicode MS" w:hAnsi="Arial"/>
                <w:lang w:eastAsia="zh-CN"/>
              </w:rPr>
              <w:t>OK wi</w:t>
            </w:r>
            <w:r w:rsidRPr="00156443">
              <w:rPr>
                <w:rFonts w:ascii="Arial" w:hAnsi="Arial" w:cs="Arial"/>
                <w:lang w:eastAsia="ko-KR"/>
              </w:rPr>
              <w:t>t</w:t>
            </w:r>
            <w:r>
              <w:rPr>
                <w:rFonts w:ascii="Arial" w:hAnsi="Arial" w:cs="Arial"/>
                <w:lang w:eastAsia="ko-KR"/>
              </w:rPr>
              <w:t>h Qualcomm’s sugges</w:t>
            </w:r>
            <w:r w:rsidRPr="00156443">
              <w:rPr>
                <w:rFonts w:ascii="Arial" w:hAnsi="Arial" w:cs="Arial"/>
                <w:lang w:eastAsia="ko-KR"/>
              </w:rPr>
              <w:t>t</w:t>
            </w:r>
            <w:r>
              <w:rPr>
                <w:rFonts w:ascii="Arial" w:hAnsi="Arial" w:cs="Arial"/>
                <w:lang w:eastAsia="ko-KR"/>
              </w:rPr>
              <w:t xml:space="preserve">ion </w:t>
            </w:r>
            <w:r w:rsidRPr="00156443">
              <w:rPr>
                <w:rFonts w:ascii="Arial" w:hAnsi="Arial" w:cs="Arial"/>
                <w:lang w:eastAsia="ko-KR"/>
              </w:rPr>
              <w:t>t</w:t>
            </w:r>
            <w:r>
              <w:rPr>
                <w:rFonts w:ascii="Arial" w:hAnsi="Arial" w:cs="Arial"/>
                <w:lang w:eastAsia="ko-KR"/>
              </w:rPr>
              <w:t>oo.</w:t>
            </w:r>
          </w:p>
        </w:tc>
      </w:tr>
      <w:tr w:rsidR="000749BB" w14:paraId="37F0DBAB" w14:textId="77777777" w:rsidTr="004031D7">
        <w:tc>
          <w:tcPr>
            <w:tcW w:w="1435" w:type="dxa"/>
          </w:tcPr>
          <w:p w14:paraId="6C8F09C9" w14:textId="77777777" w:rsidR="000749BB" w:rsidRDefault="000749BB" w:rsidP="004031D7">
            <w:pPr>
              <w:spacing w:before="120"/>
              <w:rPr>
                <w:rFonts w:ascii="Arial" w:eastAsia="Arial Unicode MS" w:hAnsi="Arial"/>
                <w:lang w:val="en-US" w:eastAsia="zh-CN"/>
              </w:rPr>
            </w:pPr>
            <w:r>
              <w:rPr>
                <w:rFonts w:ascii="Arial" w:eastAsia="Arial Unicode MS" w:hAnsi="Arial"/>
                <w:lang w:val="en-US" w:eastAsia="zh-CN"/>
              </w:rPr>
              <w:t>Ericsson</w:t>
            </w:r>
          </w:p>
        </w:tc>
        <w:tc>
          <w:tcPr>
            <w:tcW w:w="1710" w:type="dxa"/>
          </w:tcPr>
          <w:p w14:paraId="46776772" w14:textId="77777777" w:rsidR="000749BB" w:rsidRDefault="000749BB" w:rsidP="004031D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DC84AF7" w14:textId="77777777" w:rsidR="000749BB" w:rsidRDefault="000749BB" w:rsidP="004031D7">
            <w:pPr>
              <w:spacing w:before="120"/>
              <w:rPr>
                <w:rFonts w:ascii="Arial" w:eastAsia="Arial Unicode MS" w:hAnsi="Arial"/>
                <w:lang w:val="en-US" w:eastAsia="zh-CN"/>
              </w:rPr>
            </w:pPr>
          </w:p>
        </w:tc>
      </w:tr>
      <w:tr w:rsidR="00956F76" w14:paraId="1B9C5498" w14:textId="77777777" w:rsidTr="005B6332">
        <w:tc>
          <w:tcPr>
            <w:tcW w:w="1435" w:type="dxa"/>
          </w:tcPr>
          <w:p w14:paraId="1892A2F6" w14:textId="7CA32B96" w:rsidR="00956F76" w:rsidRDefault="00956F76" w:rsidP="00956F76">
            <w:pPr>
              <w:spacing w:before="120"/>
              <w:rPr>
                <w:rFonts w:ascii="Arial" w:eastAsia="Arial Unicode MS" w:hAnsi="Arial"/>
                <w:lang w:eastAsia="zh-CN"/>
              </w:rPr>
            </w:pPr>
            <w:r>
              <w:rPr>
                <w:rFonts w:ascii="Arial" w:eastAsia="Arial Unicode MS" w:hAnsi="Arial" w:hint="eastAsia"/>
                <w:lang w:val="en-US" w:eastAsia="zh-CN"/>
              </w:rPr>
              <w:t>Xiaom</w:t>
            </w:r>
            <w:r>
              <w:rPr>
                <w:rFonts w:ascii="Arial" w:eastAsia="Arial Unicode MS" w:hAnsi="Arial"/>
                <w:lang w:val="en-US" w:eastAsia="zh-CN"/>
              </w:rPr>
              <w:t>i</w:t>
            </w:r>
          </w:p>
        </w:tc>
        <w:tc>
          <w:tcPr>
            <w:tcW w:w="1710" w:type="dxa"/>
          </w:tcPr>
          <w:p w14:paraId="4C82878A" w14:textId="03ADE562" w:rsidR="00956F76" w:rsidRDefault="00956F76" w:rsidP="00956F76">
            <w:pPr>
              <w:spacing w:before="120"/>
              <w:rPr>
                <w:rFonts w:ascii="Arial" w:eastAsia="Arial Unicode MS" w:hAnsi="Arial"/>
                <w:lang w:eastAsia="zh-CN"/>
              </w:rPr>
            </w:pPr>
            <w:r>
              <w:rPr>
                <w:rFonts w:ascii="Arial" w:eastAsia="Arial Unicode MS" w:hAnsi="Arial" w:hint="eastAsia"/>
                <w:lang w:val="en-US" w:eastAsia="zh-CN"/>
              </w:rPr>
              <w:t>Acceptable</w:t>
            </w:r>
          </w:p>
        </w:tc>
        <w:tc>
          <w:tcPr>
            <w:tcW w:w="6484" w:type="dxa"/>
          </w:tcPr>
          <w:p w14:paraId="4696A09C" w14:textId="77777777" w:rsidR="00956F76" w:rsidRDefault="00956F76" w:rsidP="00956F76">
            <w:pPr>
              <w:spacing w:before="120"/>
              <w:rPr>
                <w:rFonts w:ascii="Arial" w:eastAsia="Arial Unicode MS" w:hAnsi="Arial"/>
                <w:lang w:val="en-US" w:eastAsia="zh-CN"/>
              </w:rPr>
            </w:pPr>
          </w:p>
        </w:tc>
      </w:tr>
      <w:tr w:rsidR="009968F0" w14:paraId="7921E163" w14:textId="77777777" w:rsidTr="005B6332">
        <w:tc>
          <w:tcPr>
            <w:tcW w:w="1435" w:type="dxa"/>
          </w:tcPr>
          <w:p w14:paraId="5DC14EDA" w14:textId="0503DA27" w:rsidR="009968F0" w:rsidRDefault="009968F0" w:rsidP="00956F76">
            <w:pPr>
              <w:spacing w:before="120"/>
              <w:rPr>
                <w:rFonts w:ascii="Arial" w:eastAsia="Arial Unicode MS" w:hAnsi="Arial" w:hint="eastAsia"/>
                <w:lang w:val="en-US" w:eastAsia="zh-CN"/>
              </w:rPr>
            </w:pPr>
            <w:r>
              <w:rPr>
                <w:rFonts w:ascii="Arial" w:eastAsia="Arial Unicode MS" w:hAnsi="Arial" w:hint="eastAsia"/>
                <w:lang w:val="en-US" w:eastAsia="zh-CN"/>
              </w:rPr>
              <w:t>OP</w:t>
            </w:r>
            <w:r>
              <w:rPr>
                <w:rFonts w:ascii="Arial" w:eastAsia="Arial Unicode MS" w:hAnsi="Arial"/>
                <w:lang w:val="en-US" w:eastAsia="zh-CN"/>
              </w:rPr>
              <w:t>PO</w:t>
            </w:r>
          </w:p>
        </w:tc>
        <w:tc>
          <w:tcPr>
            <w:tcW w:w="1710" w:type="dxa"/>
          </w:tcPr>
          <w:p w14:paraId="5BFAF2B6" w14:textId="65B98188" w:rsidR="009968F0" w:rsidRDefault="009968F0" w:rsidP="00956F76">
            <w:pPr>
              <w:spacing w:before="120"/>
              <w:rPr>
                <w:rFonts w:ascii="Arial" w:eastAsia="Arial Unicode MS" w:hAnsi="Arial" w:hint="eastAsia"/>
                <w:lang w:val="en-US" w:eastAsia="zh-CN"/>
              </w:rPr>
            </w:pPr>
            <w:r>
              <w:rPr>
                <w:rFonts w:ascii="Arial" w:eastAsia="Arial Unicode MS" w:hAnsi="Arial"/>
                <w:lang w:eastAsia="zh-CN"/>
              </w:rPr>
              <w:t>Acceptable with correction</w:t>
            </w:r>
          </w:p>
        </w:tc>
        <w:tc>
          <w:tcPr>
            <w:tcW w:w="6484" w:type="dxa"/>
          </w:tcPr>
          <w:p w14:paraId="453E1113" w14:textId="63F5BD43" w:rsidR="009968F0" w:rsidRDefault="009968F0" w:rsidP="00956F76">
            <w:pPr>
              <w:spacing w:before="120"/>
              <w:rPr>
                <w:rFonts w:ascii="Arial" w:eastAsia="Arial Unicode MS" w:hAnsi="Arial"/>
                <w:lang w:val="en-US" w:eastAsia="zh-CN"/>
              </w:rPr>
            </w:pPr>
            <w:r>
              <w:rPr>
                <w:rFonts w:ascii="Arial" w:eastAsia="Arial Unicode MS" w:hAnsi="Arial"/>
                <w:lang w:val="en-US" w:eastAsia="zh-CN"/>
              </w:rPr>
              <w:t>Agree with Nokia.</w:t>
            </w:r>
          </w:p>
        </w:tc>
      </w:tr>
    </w:tbl>
    <w:p w14:paraId="6B4E7671" w14:textId="77777777" w:rsidR="008129F3" w:rsidRDefault="008129F3" w:rsidP="008129F3">
      <w:pPr>
        <w:spacing w:after="0"/>
      </w:pPr>
    </w:p>
    <w:p w14:paraId="088AED18" w14:textId="77777777" w:rsidR="008129F3" w:rsidRDefault="008129F3" w:rsidP="00F04ED2">
      <w:pPr>
        <w:spacing w:after="0"/>
      </w:pPr>
    </w:p>
    <w:p w14:paraId="54B6633F" w14:textId="77777777" w:rsidR="008129F3" w:rsidRDefault="008129F3" w:rsidP="00F04ED2">
      <w:pPr>
        <w:spacing w:after="0"/>
      </w:pPr>
    </w:p>
    <w:p w14:paraId="740A4432" w14:textId="77777777" w:rsidR="008129F3" w:rsidRDefault="008129F3" w:rsidP="00F04ED2">
      <w:pPr>
        <w:spacing w:after="0"/>
      </w:pPr>
    </w:p>
    <w:p w14:paraId="7626F649" w14:textId="77777777" w:rsidR="009069BB" w:rsidRDefault="009069BB" w:rsidP="00F04ED2">
      <w:pPr>
        <w:spacing w:after="0"/>
      </w:pPr>
    </w:p>
    <w:p w14:paraId="0E6162E7" w14:textId="13ED5406" w:rsidR="00F87201" w:rsidRDefault="00C73FA1" w:rsidP="00C73FA1">
      <w:pPr>
        <w:pStyle w:val="3"/>
      </w:pPr>
      <w:r>
        <w:t>Idle mode power saving enhancements</w:t>
      </w:r>
    </w:p>
    <w:p w14:paraId="0B8D7609" w14:textId="77777777" w:rsidR="00C73FA1" w:rsidRPr="002D68C9" w:rsidRDefault="00C73FA1" w:rsidP="00C73FA1">
      <w:r w:rsidRPr="00F87201">
        <w:t xml:space="preserve">The following proposals are made in documents </w:t>
      </w:r>
      <w:r>
        <w:fldChar w:fldCharType="begin"/>
      </w:r>
      <w:r>
        <w:instrText xml:space="preserve"> REF _Ref71718582 \r \h </w:instrText>
      </w:r>
      <w:r>
        <w:fldChar w:fldCharType="separate"/>
      </w:r>
      <w:r>
        <w:t>[1</w:t>
      </w:r>
      <w:proofErr w:type="gramStart"/>
      <w:r>
        <w:t>]</w:t>
      </w:r>
      <w:proofErr w:type="gramEnd"/>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C73FA1" w14:paraId="31AE08D8" w14:textId="77777777" w:rsidTr="00C349E9">
        <w:tc>
          <w:tcPr>
            <w:tcW w:w="1555" w:type="dxa"/>
          </w:tcPr>
          <w:p w14:paraId="16528299" w14:textId="77777777" w:rsidR="00C73FA1" w:rsidRDefault="00C73FA1" w:rsidP="00C349E9">
            <w:proofErr w:type="spellStart"/>
            <w:r>
              <w:t>Tdoc</w:t>
            </w:r>
            <w:proofErr w:type="spellEnd"/>
          </w:p>
        </w:tc>
        <w:tc>
          <w:tcPr>
            <w:tcW w:w="8074" w:type="dxa"/>
          </w:tcPr>
          <w:p w14:paraId="7668E88B" w14:textId="77777777" w:rsidR="00C73FA1" w:rsidRDefault="00C73FA1" w:rsidP="00C349E9">
            <w:r>
              <w:t>Proposals</w:t>
            </w:r>
          </w:p>
        </w:tc>
      </w:tr>
      <w:tr w:rsidR="00C73FA1" w14:paraId="390E8304" w14:textId="77777777" w:rsidTr="00C349E9">
        <w:tc>
          <w:tcPr>
            <w:tcW w:w="1555" w:type="dxa"/>
          </w:tcPr>
          <w:p w14:paraId="7C96131E" w14:textId="77777777" w:rsidR="00C73FA1" w:rsidRDefault="00C73FA1"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253D3B09" w14:textId="5A0380C4" w:rsidR="00C73FA1" w:rsidRPr="00B02865" w:rsidRDefault="00C73FA1" w:rsidP="00C349E9">
            <w:r>
              <w:t>Proposal 3</w:t>
            </w:r>
            <w:r>
              <w:tab/>
              <w:t xml:space="preserve">Idle mode power saving enhancements are essential for </w:t>
            </w:r>
            <w:proofErr w:type="spellStart"/>
            <w:r>
              <w:t>IoT</w:t>
            </w:r>
            <w:proofErr w:type="spellEnd"/>
            <w:r>
              <w:t xml:space="preserve"> over NTN in Rel-17. FFS on which set of power saving enhancements.</w:t>
            </w:r>
          </w:p>
        </w:tc>
      </w:tr>
      <w:tr w:rsidR="00C73FA1" w14:paraId="018EF828" w14:textId="77777777" w:rsidTr="00C349E9">
        <w:tc>
          <w:tcPr>
            <w:tcW w:w="1555" w:type="dxa"/>
          </w:tcPr>
          <w:p w14:paraId="7CC4F383" w14:textId="77777777" w:rsidR="00C73FA1" w:rsidRDefault="00C73FA1"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2ABED83C" w14:textId="77777777" w:rsidR="00C73FA1" w:rsidRDefault="00C73FA1" w:rsidP="00C349E9">
            <w:r>
              <w:t xml:space="preserve">Observation 1: For GEO, the existing PSM mechanisms e.g. </w:t>
            </w:r>
            <w:proofErr w:type="spellStart"/>
            <w:r>
              <w:t>eDRX</w:t>
            </w:r>
            <w:proofErr w:type="spellEnd"/>
            <w:r>
              <w:t>, relaxed monitoring, SI acquisition and WUS could be reused without any further enhancement.</w:t>
            </w:r>
          </w:p>
          <w:p w14:paraId="767A4225" w14:textId="77777777" w:rsidR="00C73FA1" w:rsidRDefault="00C73FA1" w:rsidP="00C349E9">
            <w:r>
              <w:t xml:space="preserve">Observation 2: For LEO with continuous coverage, the existing PSM scheme e.g.,  </w:t>
            </w:r>
            <w:proofErr w:type="spellStart"/>
            <w:r>
              <w:t>eDRX</w:t>
            </w:r>
            <w:proofErr w:type="spellEnd"/>
            <w:r>
              <w:t>, relaxed monitoring, SI acquisition and WUS could be reused with some minor adjustment to search for the new cell according to the ephemeris data to monitor the WUS/Paging signalling.</w:t>
            </w:r>
          </w:p>
          <w:p w14:paraId="4B48892A" w14:textId="77777777" w:rsidR="00C73FA1" w:rsidRDefault="00C73FA1" w:rsidP="00C349E9">
            <w:r>
              <w:t xml:space="preserve">Observation 3: Coverage holes may not appear regularly for LEO with discontinuous coverage scenario, which may bring the complexity for </w:t>
            </w:r>
            <w:proofErr w:type="spellStart"/>
            <w:r>
              <w:t>eDRX</w:t>
            </w:r>
            <w:proofErr w:type="spellEnd"/>
            <w:r>
              <w:t xml:space="preserve"> cycle configuration.</w:t>
            </w:r>
          </w:p>
          <w:p w14:paraId="518F4D22" w14:textId="015C9E30" w:rsidR="00C73FA1" w:rsidRDefault="00C73FA1" w:rsidP="00C349E9">
            <w:r>
              <w:t xml:space="preserve">Proposal 1: </w:t>
            </w:r>
            <w:proofErr w:type="spellStart"/>
            <w:r>
              <w:t>eDRX</w:t>
            </w:r>
            <w:proofErr w:type="spellEnd"/>
            <w:r>
              <w:t>/PSM is not necessary for LEO with discontinuous coverage scenario, the ephemeris data could be the most essential info for a UE to do proper network selection when a satellite comes, and the UE could sleep down or power off when the satellite is gone.</w:t>
            </w:r>
          </w:p>
        </w:tc>
      </w:tr>
      <w:tr w:rsidR="00C73FA1" w14:paraId="3605E46C" w14:textId="77777777" w:rsidTr="00C349E9">
        <w:tc>
          <w:tcPr>
            <w:tcW w:w="1555" w:type="dxa"/>
          </w:tcPr>
          <w:p w14:paraId="2FAAC43C" w14:textId="77777777" w:rsidR="00C73FA1" w:rsidRDefault="00C73FA1"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461E1C59" w14:textId="77777777" w:rsidR="00C73FA1" w:rsidRDefault="00C73FA1" w:rsidP="00C349E9">
            <w:r>
              <w:t>Observation 1: Power consumption related to Idle mode mobility related procedures can be significantly improved for discontinuous coverage scenario with additional enhancements.</w:t>
            </w:r>
          </w:p>
          <w:p w14:paraId="2279CEF9" w14:textId="448528A9" w:rsidR="00C73FA1" w:rsidRDefault="00C73FA1" w:rsidP="00C349E9">
            <w:r>
              <w:t>Proposal 4: RAN2 to prioritise the enhancements to the idle mode procedures applicable for discontinuous coverage scenario in Rel-17.</w:t>
            </w:r>
          </w:p>
        </w:tc>
      </w:tr>
      <w:tr w:rsidR="00C73FA1" w14:paraId="5F7F276D" w14:textId="77777777" w:rsidTr="00C349E9">
        <w:tc>
          <w:tcPr>
            <w:tcW w:w="1555" w:type="dxa"/>
          </w:tcPr>
          <w:p w14:paraId="1B18E565" w14:textId="77777777" w:rsidR="00C73FA1" w:rsidRDefault="00C73FA1"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61BE603E" w14:textId="77777777" w:rsidR="00C73FA1" w:rsidRDefault="00C73FA1" w:rsidP="00C349E9">
            <w:r>
              <w:t>Proposal 6</w:t>
            </w:r>
            <w:r>
              <w:tab/>
              <w:t>Capture in TR that relaxed monitoring is supported without further enhancement in GEO cell.</w:t>
            </w:r>
          </w:p>
        </w:tc>
      </w:tr>
      <w:tr w:rsidR="00C73FA1" w14:paraId="1C22C617" w14:textId="77777777" w:rsidTr="00C349E9">
        <w:tc>
          <w:tcPr>
            <w:tcW w:w="1555" w:type="dxa"/>
          </w:tcPr>
          <w:p w14:paraId="2C1878EF" w14:textId="77777777" w:rsidR="00C73FA1" w:rsidRDefault="00C73FA1"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15092D7D" w14:textId="13B4079F" w:rsidR="00C73FA1" w:rsidRDefault="00C73FA1" w:rsidP="00C349E9">
            <w:r>
              <w:t xml:space="preserve">Proposal 1: Enhancements for handling of coverage holes or discontinuous coverage in Idle mode in a power efficient way are essential.  </w:t>
            </w:r>
          </w:p>
        </w:tc>
      </w:tr>
      <w:tr w:rsidR="00C73FA1" w14:paraId="4A498637" w14:textId="77777777" w:rsidTr="00C349E9">
        <w:tc>
          <w:tcPr>
            <w:tcW w:w="1555" w:type="dxa"/>
          </w:tcPr>
          <w:p w14:paraId="7D16243D" w14:textId="77777777" w:rsidR="00C73FA1" w:rsidRDefault="00C73FA1"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2DF4830A" w14:textId="77777777" w:rsidR="00C73FA1" w:rsidRDefault="00C73FA1" w:rsidP="00C349E9">
            <w:r>
              <w:t>Observation 3</w:t>
            </w:r>
            <w:r>
              <w:tab/>
              <w:t xml:space="preserve">There is no need for generic enhancements for UE power consumption, e.g., to compensate for power consumption due to GNSS, only cases specific to </w:t>
            </w:r>
            <w:proofErr w:type="spellStart"/>
            <w:r>
              <w:t>IoT</w:t>
            </w:r>
            <w:proofErr w:type="spellEnd"/>
            <w:r>
              <w:t xml:space="preserve"> NTN may need to be addressed depending on the adopted concept.</w:t>
            </w:r>
          </w:p>
          <w:p w14:paraId="7CAB14CA" w14:textId="6522602F" w:rsidR="00C73FA1" w:rsidRDefault="00C73FA1" w:rsidP="00C349E9">
            <w:r>
              <w:t>Proposal 3</w:t>
            </w:r>
            <w:r>
              <w:tab/>
              <w:t xml:space="preserve">If enhancements are needed for UE power consumption, it should not be generic but rather justified case by case with a study to conclude whether it would be beneficial to address a particular case specific to </w:t>
            </w:r>
            <w:proofErr w:type="spellStart"/>
            <w:r>
              <w:t>IoT</w:t>
            </w:r>
            <w:proofErr w:type="spellEnd"/>
            <w:r>
              <w:t xml:space="preserve"> NTN.</w:t>
            </w:r>
          </w:p>
        </w:tc>
      </w:tr>
      <w:tr w:rsidR="00C73FA1" w14:paraId="1BA0739F" w14:textId="77777777" w:rsidTr="00C349E9">
        <w:tc>
          <w:tcPr>
            <w:tcW w:w="1555" w:type="dxa"/>
          </w:tcPr>
          <w:p w14:paraId="01AEB723" w14:textId="77777777" w:rsidR="00C73FA1" w:rsidRDefault="00C73FA1" w:rsidP="00C349E9">
            <w:r>
              <w:lastRenderedPageBreak/>
              <w:t xml:space="preserve">R2-2106359 </w:t>
            </w:r>
            <w:r>
              <w:fldChar w:fldCharType="begin"/>
            </w:r>
            <w:r>
              <w:instrText xml:space="preserve"> REF _Ref71719985 \r \h </w:instrText>
            </w:r>
            <w:r>
              <w:fldChar w:fldCharType="separate"/>
            </w:r>
            <w:r>
              <w:t>[8]</w:t>
            </w:r>
            <w:r>
              <w:fldChar w:fldCharType="end"/>
            </w:r>
          </w:p>
        </w:tc>
        <w:tc>
          <w:tcPr>
            <w:tcW w:w="8074" w:type="dxa"/>
          </w:tcPr>
          <w:p w14:paraId="5C53F30F" w14:textId="511E9426" w:rsidR="00C73FA1" w:rsidRDefault="00C73FA1" w:rsidP="00C349E9">
            <w:r>
              <w:t>Proposal 1</w:t>
            </w:r>
            <w:r>
              <w:tab/>
              <w:t xml:space="preserve">Enhancements for power saving in idle mode for NTN IOT devices, e.g. enhancements to </w:t>
            </w:r>
            <w:proofErr w:type="spellStart"/>
            <w:r>
              <w:t>eDRX</w:t>
            </w:r>
            <w:proofErr w:type="spellEnd"/>
            <w:r>
              <w:t>/PSM (discontinuous coverage) and to relaxed monitoring, SI acquisition and WUS, are considered as essential minimum functionality.</w:t>
            </w:r>
          </w:p>
        </w:tc>
      </w:tr>
    </w:tbl>
    <w:p w14:paraId="4C2A3DB0" w14:textId="77777777" w:rsidR="00C73FA1" w:rsidRDefault="00C73FA1" w:rsidP="00F04ED2">
      <w:pPr>
        <w:spacing w:after="0"/>
      </w:pPr>
    </w:p>
    <w:p w14:paraId="6D8649F5" w14:textId="77777777" w:rsidR="00237009" w:rsidRDefault="00237009" w:rsidP="00F04ED2">
      <w:pPr>
        <w:spacing w:after="0"/>
      </w:pPr>
    </w:p>
    <w:p w14:paraId="542130F3" w14:textId="52965D4E" w:rsidR="00D74FDA" w:rsidRPr="003D539C" w:rsidRDefault="00237009" w:rsidP="00CF5B8B">
      <w:pPr>
        <w:pStyle w:val="Agreement"/>
        <w:pBdr>
          <w:top w:val="single" w:sz="4" w:space="1" w:color="auto"/>
          <w:left w:val="single" w:sz="4" w:space="4" w:color="auto"/>
          <w:bottom w:val="single" w:sz="4" w:space="1" w:color="auto"/>
          <w:right w:val="single" w:sz="4" w:space="4" w:color="auto"/>
        </w:pBdr>
        <w:overflowPunct/>
        <w:autoSpaceDE/>
        <w:autoSpaceDN/>
        <w:adjustRightInd/>
        <w:ind w:left="1619" w:hanging="360"/>
        <w:textAlignment w:val="auto"/>
      </w:pPr>
      <w:r w:rsidRPr="003D539C">
        <w:t xml:space="preserve"> </w:t>
      </w:r>
      <w:r w:rsidR="00D74FDA" w:rsidRPr="003D539C">
        <w:t xml:space="preserve">(22/25) There is significant interest for Power saving in idle mode for NTN IOT devices, e.g. there is significant interest for enhancements to </w:t>
      </w:r>
      <w:proofErr w:type="spellStart"/>
      <w:r w:rsidR="00D74FDA" w:rsidRPr="003D539C">
        <w:t>eDRX</w:t>
      </w:r>
      <w:proofErr w:type="spellEnd"/>
      <w:r w:rsidR="00D74FDA" w:rsidRPr="003D539C">
        <w:t xml:space="preserve">/PSM (discontinuous coverage) and to relaxed monitoring, SI acquisition and WUS. </w:t>
      </w:r>
    </w:p>
    <w:p w14:paraId="114A18B6" w14:textId="30AFD258" w:rsidR="00D74FDA" w:rsidRPr="004A2D4A" w:rsidRDefault="00D74FDA" w:rsidP="00D74FDA"/>
    <w:p w14:paraId="403E31DC" w14:textId="681C1650" w:rsidR="00C73FA1" w:rsidRDefault="00C73FA1" w:rsidP="00C73FA1">
      <w:r w:rsidRPr="00F87201">
        <w:rPr>
          <w:b/>
        </w:rPr>
        <w:t xml:space="preserve">Proposal </w:t>
      </w:r>
      <w:r w:rsidR="00CF5B8B">
        <w:rPr>
          <w:b/>
        </w:rPr>
        <w:t>8</w:t>
      </w:r>
      <w:r w:rsidRPr="00F87201">
        <w:rPr>
          <w:b/>
        </w:rPr>
        <w:t>:</w:t>
      </w:r>
      <w:r>
        <w:t xml:space="preserve">  </w:t>
      </w:r>
      <w:r w:rsidR="0023224F">
        <w:t xml:space="preserve">For GEO, the existing </w:t>
      </w:r>
      <w:r w:rsidR="00D74FDA">
        <w:t xml:space="preserve">power saving </w:t>
      </w:r>
      <w:r w:rsidR="0023224F">
        <w:t xml:space="preserve">mechanisms e.g. PSM, </w:t>
      </w:r>
      <w:proofErr w:type="spellStart"/>
      <w:r w:rsidR="0023224F">
        <w:t>eDRX</w:t>
      </w:r>
      <w:proofErr w:type="spellEnd"/>
      <w:r w:rsidR="0023224F">
        <w:t>, relaxed monitoring, SI acquisition and WUS can be reused without any further enhancement.</w:t>
      </w:r>
    </w:p>
    <w:p w14:paraId="14D79041" w14:textId="3900875D" w:rsidR="008129F3" w:rsidRDefault="00CF5B8B" w:rsidP="00C73FA1">
      <w:r w:rsidRPr="00CF5B8B">
        <w:rPr>
          <w:b/>
        </w:rPr>
        <w:t>Proposal 9:</w:t>
      </w:r>
      <w:r>
        <w:t xml:space="preserve"> Discuss to what extent the above is applicable also to LEO, and/or to periods when a UE is in coverage in a discontinuous coverage deployment. </w:t>
      </w:r>
    </w:p>
    <w:p w14:paraId="623FE2F6" w14:textId="77777777" w:rsidR="008129F3" w:rsidRDefault="008129F3" w:rsidP="00C73FA1"/>
    <w:p w14:paraId="7DC4B763" w14:textId="63D93FF5" w:rsidR="008129F3" w:rsidRPr="008129F3" w:rsidRDefault="008129F3" w:rsidP="008129F3">
      <w:r w:rsidRPr="00AA24FB">
        <w:rPr>
          <w:b/>
          <w:highlight w:val="yellow"/>
        </w:rPr>
        <w:t>COMMENTS ON Idle Mode Power Saving: P8 P9 above (expect to CB on-line</w:t>
      </w:r>
      <w:r w:rsidR="00AA24FB" w:rsidRPr="00AA24FB">
        <w:rPr>
          <w:b/>
          <w:highlight w:val="yellow"/>
        </w:rPr>
        <w:t xml:space="preserve"> as this was quite unclear)</w:t>
      </w:r>
    </w:p>
    <w:tbl>
      <w:tblPr>
        <w:tblStyle w:val="af6"/>
        <w:tblW w:w="0" w:type="auto"/>
        <w:tblLook w:val="04A0" w:firstRow="1" w:lastRow="0" w:firstColumn="1" w:lastColumn="0" w:noHBand="0" w:noVBand="1"/>
      </w:tblPr>
      <w:tblGrid>
        <w:gridCol w:w="1435"/>
        <w:gridCol w:w="1710"/>
        <w:gridCol w:w="6484"/>
      </w:tblGrid>
      <w:tr w:rsidR="008129F3" w14:paraId="2C5BC1C4" w14:textId="77777777" w:rsidTr="005B6332">
        <w:tc>
          <w:tcPr>
            <w:tcW w:w="1435" w:type="dxa"/>
          </w:tcPr>
          <w:p w14:paraId="7EBC4AB8"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188B7B7E"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3A0D53FC"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126069B" w14:textId="77777777" w:rsidTr="005B6332">
        <w:tc>
          <w:tcPr>
            <w:tcW w:w="1435" w:type="dxa"/>
          </w:tcPr>
          <w:p w14:paraId="57254029" w14:textId="6F53C834"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4B1B5B6E" w14:textId="7C345DF6"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38F726F" w14:textId="77777777" w:rsidR="005E1717" w:rsidRDefault="005E1717" w:rsidP="005E1717">
            <w:pPr>
              <w:spacing w:before="120"/>
              <w:rPr>
                <w:rFonts w:ascii="Arial" w:eastAsia="Arial Unicode MS" w:hAnsi="Arial"/>
                <w:lang w:eastAsia="zh-CN"/>
              </w:rPr>
            </w:pPr>
          </w:p>
        </w:tc>
      </w:tr>
      <w:tr w:rsidR="00B64E53" w14:paraId="302C63C3" w14:textId="77777777" w:rsidTr="005B6332">
        <w:tc>
          <w:tcPr>
            <w:tcW w:w="1435" w:type="dxa"/>
          </w:tcPr>
          <w:p w14:paraId="0AD852EF" w14:textId="7548F552" w:rsidR="00B64E53" w:rsidRDefault="00B64E53" w:rsidP="00B64E53">
            <w:pPr>
              <w:spacing w:before="120"/>
              <w:rPr>
                <w:rFonts w:ascii="Arial" w:eastAsia="Arial Unicode MS" w:hAnsi="Arial"/>
                <w:lang w:eastAsia="zh-CN"/>
              </w:rPr>
            </w:pPr>
            <w:proofErr w:type="spellStart"/>
            <w:r>
              <w:rPr>
                <w:rFonts w:ascii="Arial" w:eastAsia="Arial Unicode MS" w:hAnsi="Arial"/>
                <w:lang w:eastAsia="zh-CN"/>
              </w:rPr>
              <w:t>MediaTek</w:t>
            </w:r>
            <w:proofErr w:type="spellEnd"/>
          </w:p>
        </w:tc>
        <w:tc>
          <w:tcPr>
            <w:tcW w:w="1710" w:type="dxa"/>
          </w:tcPr>
          <w:p w14:paraId="27F26082" w14:textId="0AF851D0"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86D3239" w14:textId="77777777" w:rsidR="00B64E53" w:rsidRDefault="00B64E53" w:rsidP="00B64E53">
            <w:pPr>
              <w:spacing w:before="120"/>
              <w:rPr>
                <w:rFonts w:ascii="Arial" w:eastAsia="Arial Unicode MS" w:hAnsi="Arial"/>
                <w:lang w:eastAsia="zh-CN"/>
              </w:rPr>
            </w:pPr>
          </w:p>
        </w:tc>
      </w:tr>
      <w:tr w:rsidR="005E1717" w14:paraId="50CEA34C" w14:textId="77777777" w:rsidTr="005B6332">
        <w:tc>
          <w:tcPr>
            <w:tcW w:w="1435" w:type="dxa"/>
          </w:tcPr>
          <w:p w14:paraId="31FC0C61" w14:textId="18307931"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2D73A53A" w14:textId="51C7892C"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896808E" w14:textId="3AB96AE5" w:rsidR="005E1717" w:rsidRDefault="00D145C1" w:rsidP="005E1717">
            <w:pPr>
              <w:spacing w:before="120"/>
              <w:rPr>
                <w:rFonts w:ascii="Arial" w:eastAsia="Arial Unicode MS" w:hAnsi="Arial"/>
                <w:lang w:eastAsia="zh-CN"/>
              </w:rPr>
            </w:pPr>
            <w:r>
              <w:rPr>
                <w:rFonts w:ascii="Arial" w:eastAsia="Arial Unicode MS" w:hAnsi="Arial"/>
                <w:lang w:eastAsia="zh-CN"/>
              </w:rPr>
              <w:t>It should be clear that discontinuous/intermittent coverage scenario shall be addressed for both LEO/NGSO and GEO/GSO</w:t>
            </w:r>
          </w:p>
        </w:tc>
      </w:tr>
      <w:tr w:rsidR="005B6332" w14:paraId="7DCDFBE8" w14:textId="77777777" w:rsidTr="005B6332">
        <w:tc>
          <w:tcPr>
            <w:tcW w:w="1435" w:type="dxa"/>
          </w:tcPr>
          <w:p w14:paraId="225B810A" w14:textId="1E210650"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2B721BB9" w14:textId="73FBF158"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539E5FCC" w14:textId="77777777" w:rsidR="005B6332" w:rsidRDefault="005B6332" w:rsidP="005B6332">
            <w:pPr>
              <w:spacing w:before="120"/>
              <w:rPr>
                <w:rFonts w:ascii="Arial" w:eastAsia="Arial Unicode MS" w:hAnsi="Arial"/>
                <w:lang w:eastAsia="zh-CN"/>
              </w:rPr>
            </w:pPr>
          </w:p>
        </w:tc>
      </w:tr>
      <w:tr w:rsidR="005E1717" w14:paraId="39701CD0" w14:textId="77777777" w:rsidTr="005B6332">
        <w:tc>
          <w:tcPr>
            <w:tcW w:w="1435" w:type="dxa"/>
          </w:tcPr>
          <w:p w14:paraId="6245FB93" w14:textId="23D1120E"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31D11FD4" w14:textId="41CDDE07"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EBED14C" w14:textId="77777777" w:rsidR="005E1717" w:rsidRDefault="005E1717" w:rsidP="005E1717">
            <w:pPr>
              <w:spacing w:before="120"/>
              <w:rPr>
                <w:rFonts w:ascii="Arial" w:eastAsia="Arial Unicode MS" w:hAnsi="Arial"/>
                <w:lang w:eastAsia="zh-CN"/>
              </w:rPr>
            </w:pPr>
          </w:p>
        </w:tc>
      </w:tr>
      <w:tr w:rsidR="00463646" w14:paraId="3F821E6D" w14:textId="77777777" w:rsidTr="005B6332">
        <w:tc>
          <w:tcPr>
            <w:tcW w:w="1435" w:type="dxa"/>
          </w:tcPr>
          <w:p w14:paraId="1D0E26FD" w14:textId="2A974FA6"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42FA8011" w14:textId="09D74D87"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F0FE2F2" w14:textId="77777777" w:rsidR="00463646" w:rsidRDefault="00463646" w:rsidP="005E1717">
            <w:pPr>
              <w:spacing w:before="120"/>
              <w:rPr>
                <w:rFonts w:ascii="Arial" w:eastAsia="Arial Unicode MS" w:hAnsi="Arial"/>
                <w:lang w:eastAsia="zh-CN"/>
              </w:rPr>
            </w:pPr>
          </w:p>
        </w:tc>
      </w:tr>
      <w:tr w:rsidR="00667007" w14:paraId="0E58FF6B" w14:textId="77777777" w:rsidTr="005B6332">
        <w:tc>
          <w:tcPr>
            <w:tcW w:w="1435" w:type="dxa"/>
          </w:tcPr>
          <w:p w14:paraId="7DD6247E" w14:textId="4803E850"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1B43015E" w14:textId="58F42B1D"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49835E8" w14:textId="77777777" w:rsidR="00667007" w:rsidRDefault="00667007" w:rsidP="00667007">
            <w:pPr>
              <w:spacing w:before="120"/>
              <w:rPr>
                <w:rFonts w:ascii="Arial" w:eastAsia="Arial Unicode MS" w:hAnsi="Arial"/>
                <w:lang w:eastAsia="zh-CN"/>
              </w:rPr>
            </w:pPr>
          </w:p>
        </w:tc>
      </w:tr>
      <w:tr w:rsidR="00A91DE5" w14:paraId="6F9390D9" w14:textId="77777777" w:rsidTr="005B6332">
        <w:tc>
          <w:tcPr>
            <w:tcW w:w="1435" w:type="dxa"/>
          </w:tcPr>
          <w:p w14:paraId="191CF4BB" w14:textId="2BA7DFA9" w:rsidR="00A91DE5" w:rsidRDefault="00A91DE5" w:rsidP="00A91DE5">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06E565F4" w14:textId="623C1F26" w:rsidR="00A91DE5" w:rsidRDefault="00A91DE5" w:rsidP="00A91DE5">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9850813" w14:textId="77777777" w:rsidR="00A91DE5" w:rsidRDefault="00A91DE5" w:rsidP="00A91DE5">
            <w:pPr>
              <w:spacing w:before="120"/>
              <w:rPr>
                <w:rFonts w:ascii="Arial" w:eastAsia="Arial Unicode MS" w:hAnsi="Arial"/>
                <w:lang w:eastAsia="zh-CN"/>
              </w:rPr>
            </w:pPr>
          </w:p>
        </w:tc>
      </w:tr>
      <w:tr w:rsidR="00BF065A" w14:paraId="45468B18" w14:textId="77777777" w:rsidTr="005B6332">
        <w:tc>
          <w:tcPr>
            <w:tcW w:w="1435" w:type="dxa"/>
          </w:tcPr>
          <w:p w14:paraId="49FF4629" w14:textId="429C0D72" w:rsidR="00BF065A" w:rsidRDefault="00BF065A" w:rsidP="00A91DE5">
            <w:pPr>
              <w:spacing w:before="120"/>
              <w:rPr>
                <w:rFonts w:ascii="Arial" w:eastAsia="Arial Unicode MS" w:hAnsi="Arial"/>
                <w:lang w:eastAsia="zh-CN"/>
              </w:rPr>
            </w:pPr>
            <w:r>
              <w:rPr>
                <w:rFonts w:ascii="Arial" w:eastAsia="Arial Unicode MS" w:hAnsi="Arial"/>
                <w:lang w:eastAsia="zh-CN"/>
              </w:rPr>
              <w:t>Nokia</w:t>
            </w:r>
          </w:p>
        </w:tc>
        <w:tc>
          <w:tcPr>
            <w:tcW w:w="1710" w:type="dxa"/>
          </w:tcPr>
          <w:p w14:paraId="61336F0E" w14:textId="39A3AC5C" w:rsidR="00BF065A" w:rsidRDefault="00BF065A" w:rsidP="00A91DE5">
            <w:pPr>
              <w:spacing w:before="120"/>
              <w:rPr>
                <w:rFonts w:ascii="Arial" w:eastAsia="Arial Unicode MS" w:hAnsi="Arial"/>
                <w:lang w:eastAsia="zh-CN"/>
              </w:rPr>
            </w:pPr>
            <w:r>
              <w:rPr>
                <w:rFonts w:ascii="Arial" w:eastAsia="Arial Unicode MS" w:hAnsi="Arial"/>
                <w:lang w:eastAsia="zh-CN"/>
              </w:rPr>
              <w:t>Acceptable with change</w:t>
            </w:r>
          </w:p>
        </w:tc>
        <w:tc>
          <w:tcPr>
            <w:tcW w:w="6484" w:type="dxa"/>
          </w:tcPr>
          <w:p w14:paraId="0D3855F7" w14:textId="0CDA7479" w:rsidR="00BF065A" w:rsidRDefault="00BF065A" w:rsidP="00A91DE5">
            <w:pPr>
              <w:spacing w:before="120"/>
              <w:rPr>
                <w:rFonts w:ascii="Arial" w:eastAsia="Arial Unicode MS" w:hAnsi="Arial"/>
                <w:lang w:eastAsia="zh-CN"/>
              </w:rPr>
            </w:pPr>
            <w:r>
              <w:rPr>
                <w:rFonts w:ascii="Arial" w:eastAsia="Arial Unicode MS" w:hAnsi="Arial"/>
                <w:lang w:eastAsia="zh-CN"/>
              </w:rPr>
              <w:t xml:space="preserve">GWUS is more relevant for </w:t>
            </w:r>
            <w:proofErr w:type="spellStart"/>
            <w:r>
              <w:rPr>
                <w:rFonts w:ascii="Arial" w:eastAsia="Arial Unicode MS" w:hAnsi="Arial"/>
                <w:lang w:eastAsia="zh-CN"/>
              </w:rPr>
              <w:t>IoT</w:t>
            </w:r>
            <w:proofErr w:type="spellEnd"/>
            <w:r>
              <w:rPr>
                <w:rFonts w:ascii="Arial" w:eastAsia="Arial Unicode MS" w:hAnsi="Arial"/>
                <w:lang w:eastAsia="zh-CN"/>
              </w:rPr>
              <w:t>-NTN considering the paging load on single GEO cell. Please consider updating it with (G)WUS.</w:t>
            </w:r>
          </w:p>
        </w:tc>
      </w:tr>
      <w:tr w:rsidR="00ED57A1" w14:paraId="20B72ECA" w14:textId="77777777" w:rsidTr="005B6332">
        <w:tc>
          <w:tcPr>
            <w:tcW w:w="1435" w:type="dxa"/>
          </w:tcPr>
          <w:p w14:paraId="5885E22F" w14:textId="7C05E28F" w:rsidR="00ED57A1" w:rsidRDefault="00ED57A1" w:rsidP="00A91DE5">
            <w:pPr>
              <w:spacing w:before="120"/>
              <w:rPr>
                <w:rFonts w:ascii="Arial" w:eastAsia="Arial Unicode MS" w:hAnsi="Arial"/>
                <w:lang w:eastAsia="zh-CN"/>
              </w:rPr>
            </w:pPr>
            <w:proofErr w:type="spellStart"/>
            <w:r>
              <w:rPr>
                <w:rFonts w:ascii="Arial" w:eastAsia="Arial Unicode MS" w:hAnsi="Arial"/>
                <w:lang w:eastAsia="zh-CN"/>
              </w:rPr>
              <w:t>Sateliot</w:t>
            </w:r>
            <w:proofErr w:type="spellEnd"/>
          </w:p>
        </w:tc>
        <w:tc>
          <w:tcPr>
            <w:tcW w:w="1710" w:type="dxa"/>
          </w:tcPr>
          <w:p w14:paraId="2342FD6B" w14:textId="235D4C8A" w:rsidR="00ED57A1" w:rsidRDefault="00ED57A1" w:rsidP="00A91DE5">
            <w:pPr>
              <w:spacing w:before="120"/>
              <w:rPr>
                <w:rFonts w:ascii="Arial" w:eastAsia="Arial Unicode MS" w:hAnsi="Arial"/>
                <w:lang w:eastAsia="zh-CN"/>
              </w:rPr>
            </w:pPr>
            <w:r>
              <w:rPr>
                <w:rFonts w:ascii="Arial" w:eastAsia="Arial Unicode MS" w:hAnsi="Arial"/>
                <w:lang w:eastAsia="zh-CN"/>
              </w:rPr>
              <w:t>Acceptable, but</w:t>
            </w:r>
          </w:p>
        </w:tc>
        <w:tc>
          <w:tcPr>
            <w:tcW w:w="6484" w:type="dxa"/>
          </w:tcPr>
          <w:p w14:paraId="5C00AB44" w14:textId="449C949E" w:rsidR="00ED57A1" w:rsidRDefault="00ED57A1" w:rsidP="00A91DE5">
            <w:pPr>
              <w:spacing w:before="120"/>
              <w:rPr>
                <w:rFonts w:ascii="Arial" w:eastAsia="Arial Unicode MS" w:hAnsi="Arial"/>
                <w:lang w:eastAsia="zh-CN"/>
              </w:rPr>
            </w:pPr>
            <w:r>
              <w:rPr>
                <w:rFonts w:ascii="Arial" w:eastAsia="Arial Unicode MS" w:hAnsi="Arial"/>
                <w:lang w:eastAsia="zh-CN"/>
              </w:rPr>
              <w:t>Not clear which is the consequence/follow-up of Proposal 9 if the outcome of the “discussion to what extent the above is applicable also to LEO” is that some of the features are not applicable as such and/or any enhancement may be needed for LEO. Please, clarify. as Inmarsat pointed above, i</w:t>
            </w:r>
            <w:r w:rsidRPr="00C151CB">
              <w:rPr>
                <w:rFonts w:ascii="Arial" w:eastAsia="Arial Unicode MS" w:hAnsi="Arial"/>
                <w:lang w:eastAsia="zh-CN"/>
              </w:rPr>
              <w:t>t should be clear that discontinuous/intermittent coverage scenario shall be addressed for both LEO/NGSO and GEO/GSO</w:t>
            </w:r>
            <w:r>
              <w:rPr>
                <w:rFonts w:ascii="Arial" w:eastAsia="Arial Unicode MS" w:hAnsi="Arial"/>
                <w:lang w:eastAsia="zh-CN"/>
              </w:rPr>
              <w:t>.</w:t>
            </w:r>
          </w:p>
        </w:tc>
      </w:tr>
      <w:tr w:rsidR="00814669" w14:paraId="6ED7040C" w14:textId="77777777" w:rsidTr="005B6332">
        <w:tc>
          <w:tcPr>
            <w:tcW w:w="1435" w:type="dxa"/>
          </w:tcPr>
          <w:p w14:paraId="5DCA1AB3" w14:textId="7D918F90" w:rsidR="00814669" w:rsidRDefault="00814669" w:rsidP="00814669">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2D6F3592" w14:textId="543D8CFC" w:rsidR="00814669" w:rsidRDefault="00814669" w:rsidP="00814669">
            <w:pPr>
              <w:spacing w:before="120"/>
              <w:rPr>
                <w:rFonts w:ascii="Arial" w:eastAsia="Arial Unicode MS" w:hAnsi="Arial"/>
                <w:lang w:eastAsia="zh-CN"/>
              </w:rPr>
            </w:pPr>
            <w:r>
              <w:rPr>
                <w:rFonts w:ascii="Arial" w:eastAsia="Arial Unicode MS" w:hAnsi="Arial"/>
                <w:lang w:eastAsia="zh-CN"/>
              </w:rPr>
              <w:t xml:space="preserve">Acceptable </w:t>
            </w:r>
          </w:p>
        </w:tc>
        <w:tc>
          <w:tcPr>
            <w:tcW w:w="6484" w:type="dxa"/>
          </w:tcPr>
          <w:p w14:paraId="1E66F523" w14:textId="77777777" w:rsidR="00814669" w:rsidRDefault="00814669" w:rsidP="00814669">
            <w:pPr>
              <w:spacing w:before="120"/>
              <w:rPr>
                <w:rFonts w:ascii="Arial" w:eastAsia="Arial Unicode MS" w:hAnsi="Arial"/>
                <w:lang w:eastAsia="zh-CN"/>
              </w:rPr>
            </w:pPr>
          </w:p>
        </w:tc>
      </w:tr>
      <w:tr w:rsidR="00814669" w14:paraId="2FE8B705" w14:textId="77777777" w:rsidTr="005B6332">
        <w:tc>
          <w:tcPr>
            <w:tcW w:w="1435" w:type="dxa"/>
          </w:tcPr>
          <w:p w14:paraId="67241539" w14:textId="11F51D19" w:rsidR="00814669" w:rsidRDefault="00814669" w:rsidP="00814669">
            <w:pPr>
              <w:spacing w:before="120"/>
              <w:rPr>
                <w:rFonts w:ascii="Arial" w:eastAsia="Arial Unicode MS" w:hAnsi="Arial"/>
                <w:lang w:val="en-US" w:eastAsia="zh-CN"/>
              </w:rPr>
            </w:pPr>
            <w:r w:rsidRPr="00C13366">
              <w:rPr>
                <w:rFonts w:ascii="Arial" w:eastAsia="Arial Unicode MS" w:hAnsi="Arial"/>
                <w:color w:val="000000" w:themeColor="text1"/>
                <w:lang w:eastAsia="zh-CN"/>
              </w:rPr>
              <w:t>Eutelsat</w:t>
            </w:r>
          </w:p>
        </w:tc>
        <w:tc>
          <w:tcPr>
            <w:tcW w:w="1710" w:type="dxa"/>
          </w:tcPr>
          <w:p w14:paraId="6E4F1534" w14:textId="036A0048" w:rsidR="00814669" w:rsidRDefault="00814669" w:rsidP="00814669">
            <w:pPr>
              <w:spacing w:before="120"/>
              <w:rPr>
                <w:rFonts w:ascii="Arial" w:eastAsia="Arial Unicode MS" w:hAnsi="Arial"/>
                <w:lang w:eastAsia="zh-CN"/>
              </w:rPr>
            </w:pPr>
            <w:r w:rsidRPr="00C13366">
              <w:rPr>
                <w:rFonts w:ascii="Arial" w:eastAsia="Arial Unicode MS" w:hAnsi="Arial"/>
                <w:color w:val="000000" w:themeColor="text1"/>
                <w:lang w:eastAsia="zh-CN"/>
              </w:rPr>
              <w:t>Acceptable</w:t>
            </w:r>
          </w:p>
        </w:tc>
        <w:tc>
          <w:tcPr>
            <w:tcW w:w="6484" w:type="dxa"/>
          </w:tcPr>
          <w:p w14:paraId="6AED6280" w14:textId="77777777" w:rsidR="00814669" w:rsidRDefault="00814669" w:rsidP="00814669">
            <w:pPr>
              <w:spacing w:before="120"/>
              <w:rPr>
                <w:rFonts w:ascii="Arial" w:eastAsia="Arial Unicode MS" w:hAnsi="Arial"/>
                <w:lang w:eastAsia="zh-CN"/>
              </w:rPr>
            </w:pPr>
          </w:p>
        </w:tc>
      </w:tr>
      <w:tr w:rsidR="00112B12" w14:paraId="7D9E7F4A" w14:textId="77777777" w:rsidTr="005B6332">
        <w:tc>
          <w:tcPr>
            <w:tcW w:w="1435" w:type="dxa"/>
          </w:tcPr>
          <w:p w14:paraId="510637B1" w14:textId="4EF74E8E" w:rsidR="00112B12" w:rsidRPr="00C1336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lastRenderedPageBreak/>
              <w:t>Gatehouse</w:t>
            </w:r>
          </w:p>
        </w:tc>
        <w:tc>
          <w:tcPr>
            <w:tcW w:w="1710" w:type="dxa"/>
          </w:tcPr>
          <w:p w14:paraId="7693537E" w14:textId="008D7E53" w:rsidR="00112B12" w:rsidRPr="00C1336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Acceptable, but</w:t>
            </w:r>
          </w:p>
        </w:tc>
        <w:tc>
          <w:tcPr>
            <w:tcW w:w="6484" w:type="dxa"/>
          </w:tcPr>
          <w:p w14:paraId="0CF712F2" w14:textId="4F33D65F" w:rsidR="00112B12" w:rsidRDefault="00112B12" w:rsidP="00112B12">
            <w:pPr>
              <w:spacing w:before="120"/>
              <w:rPr>
                <w:rFonts w:ascii="Arial" w:eastAsia="Arial Unicode MS" w:hAnsi="Arial"/>
                <w:lang w:eastAsia="zh-CN"/>
              </w:rPr>
            </w:pPr>
            <w:r>
              <w:rPr>
                <w:rFonts w:ascii="Arial" w:eastAsia="Arial Unicode MS" w:hAnsi="Arial"/>
                <w:lang w:eastAsia="zh-CN"/>
              </w:rPr>
              <w:t>Agree to INMARSAT, SATELIOT comments</w:t>
            </w:r>
          </w:p>
        </w:tc>
      </w:tr>
      <w:tr w:rsidR="001E658C" w14:paraId="178E38DB" w14:textId="77777777" w:rsidTr="004031D7">
        <w:tc>
          <w:tcPr>
            <w:tcW w:w="1435" w:type="dxa"/>
          </w:tcPr>
          <w:p w14:paraId="765A8F13" w14:textId="77777777" w:rsidR="001E658C" w:rsidRPr="00156443" w:rsidRDefault="001E658C" w:rsidP="004031D7">
            <w:pPr>
              <w:spacing w:before="120"/>
              <w:rPr>
                <w:rFonts w:ascii="Arial" w:eastAsia="Arial Unicode MS" w:hAnsi="Arial" w:cs="Arial"/>
                <w:lang w:val="en-US" w:eastAsia="zh-CN"/>
              </w:rPr>
            </w:pPr>
            <w:proofErr w:type="spellStart"/>
            <w:r w:rsidRPr="00156443">
              <w:rPr>
                <w:rFonts w:ascii="Arial" w:eastAsia="Arial Unicode MS" w:hAnsi="Arial" w:cs="Arial"/>
                <w:lang w:val="en-US" w:eastAsia="zh-CN"/>
              </w:rPr>
              <w:t>Novamin</w:t>
            </w:r>
            <w:proofErr w:type="spellEnd"/>
            <w:r w:rsidRPr="00156443">
              <w:rPr>
                <w:rFonts w:ascii="Arial" w:hAnsi="Arial" w:cs="Arial"/>
                <w:lang w:eastAsia="ko-KR"/>
              </w:rPr>
              <w:t>t</w:t>
            </w:r>
          </w:p>
        </w:tc>
        <w:tc>
          <w:tcPr>
            <w:tcW w:w="1710" w:type="dxa"/>
          </w:tcPr>
          <w:p w14:paraId="0B2FD1A7" w14:textId="77777777" w:rsidR="001E658C" w:rsidRDefault="001E658C" w:rsidP="004031D7">
            <w:pPr>
              <w:spacing w:before="120"/>
              <w:rPr>
                <w:rFonts w:ascii="Arial" w:eastAsia="Arial Unicode MS" w:hAnsi="Arial"/>
                <w:lang w:eastAsia="zh-CN"/>
              </w:rPr>
            </w:pPr>
            <w:r>
              <w:rPr>
                <w:rFonts w:ascii="Arial" w:eastAsia="Arial Unicode MS" w:hAnsi="Arial"/>
                <w:lang w:eastAsia="zh-CN"/>
              </w:rPr>
              <w:t>Accep</w:t>
            </w:r>
            <w:r w:rsidRPr="00156443">
              <w:rPr>
                <w:rFonts w:ascii="Arial" w:hAnsi="Arial" w:cs="Arial"/>
                <w:lang w:eastAsia="ko-KR"/>
              </w:rPr>
              <w:t>t</w:t>
            </w:r>
            <w:r>
              <w:rPr>
                <w:rFonts w:ascii="Arial" w:hAnsi="Arial" w:cs="Arial"/>
                <w:lang w:eastAsia="ko-KR"/>
              </w:rPr>
              <w:t>able, bu</w:t>
            </w:r>
            <w:r>
              <w:rPr>
                <w:rFonts w:ascii="Arial" w:eastAsia="Arial Unicode MS" w:hAnsi="Arial"/>
                <w:lang w:eastAsia="zh-CN"/>
              </w:rPr>
              <w:t>t</w:t>
            </w:r>
          </w:p>
        </w:tc>
        <w:tc>
          <w:tcPr>
            <w:tcW w:w="6484" w:type="dxa"/>
          </w:tcPr>
          <w:p w14:paraId="448AAFFC" w14:textId="77777777" w:rsidR="001E658C" w:rsidRPr="0084243B" w:rsidRDefault="001E658C" w:rsidP="004031D7">
            <w:pPr>
              <w:spacing w:before="120"/>
              <w:rPr>
                <w:rFonts w:ascii="Arial" w:eastAsia="Arial Unicode MS" w:hAnsi="Arial"/>
                <w:lang w:eastAsia="zh-CN"/>
              </w:rPr>
            </w:pPr>
            <w:r>
              <w:rPr>
                <w:rFonts w:ascii="Arial" w:eastAsia="Arial Unicode MS" w:hAnsi="Arial"/>
                <w:lang w:eastAsia="zh-CN"/>
              </w:rPr>
              <w:t xml:space="preserve">Agree with comments from Inmarsat and </w:t>
            </w:r>
            <w:proofErr w:type="spellStart"/>
            <w:r>
              <w:rPr>
                <w:rFonts w:ascii="Arial" w:eastAsia="Arial Unicode MS" w:hAnsi="Arial"/>
                <w:lang w:eastAsia="zh-CN"/>
              </w:rPr>
              <w:t>Sateliot</w:t>
            </w:r>
            <w:proofErr w:type="spellEnd"/>
            <w:r>
              <w:rPr>
                <w:rFonts w:ascii="Arial" w:eastAsia="Arial Unicode MS" w:hAnsi="Arial"/>
                <w:lang w:eastAsia="zh-CN"/>
              </w:rPr>
              <w:t xml:space="preserve"> - It should be clear that discontinuous/intermittent coverage scenario shall be addressed for both LEO/NGSO and GEO/GSO</w:t>
            </w:r>
          </w:p>
        </w:tc>
      </w:tr>
      <w:tr w:rsidR="000749BB" w14:paraId="4C0C675A" w14:textId="77777777" w:rsidTr="004031D7">
        <w:tc>
          <w:tcPr>
            <w:tcW w:w="1435" w:type="dxa"/>
          </w:tcPr>
          <w:p w14:paraId="563637D2" w14:textId="77777777" w:rsidR="000749BB" w:rsidRDefault="000749BB" w:rsidP="004031D7">
            <w:pPr>
              <w:spacing w:before="120"/>
              <w:rPr>
                <w:rFonts w:ascii="Arial" w:eastAsia="Arial Unicode MS" w:hAnsi="Arial"/>
                <w:lang w:val="en-US" w:eastAsia="zh-CN"/>
              </w:rPr>
            </w:pPr>
            <w:r>
              <w:rPr>
                <w:rFonts w:ascii="Arial" w:eastAsia="Arial Unicode MS" w:hAnsi="Arial"/>
                <w:lang w:val="en-US" w:eastAsia="zh-CN"/>
              </w:rPr>
              <w:t>Ericsson</w:t>
            </w:r>
          </w:p>
        </w:tc>
        <w:tc>
          <w:tcPr>
            <w:tcW w:w="1710" w:type="dxa"/>
          </w:tcPr>
          <w:p w14:paraId="79085D3C" w14:textId="77777777" w:rsidR="000749BB" w:rsidRDefault="000749BB" w:rsidP="004031D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0EDC0DB" w14:textId="77777777" w:rsidR="000749BB" w:rsidRDefault="000749BB" w:rsidP="004031D7">
            <w:pPr>
              <w:spacing w:before="120"/>
              <w:rPr>
                <w:rFonts w:ascii="Arial" w:eastAsia="Arial Unicode MS" w:hAnsi="Arial"/>
                <w:lang w:eastAsia="zh-CN"/>
              </w:rPr>
            </w:pPr>
            <w:r>
              <w:rPr>
                <w:rFonts w:ascii="Arial" w:eastAsia="Arial Unicode MS" w:hAnsi="Arial"/>
                <w:lang w:eastAsia="zh-CN"/>
              </w:rPr>
              <w:t>There seems to be a typo in P9: “…</w:t>
            </w:r>
            <w:r>
              <w:t xml:space="preserve">when a UE is in coverage </w:t>
            </w:r>
            <w:r>
              <w:rPr>
                <w:color w:val="FF0000"/>
              </w:rPr>
              <w:t>or</w:t>
            </w:r>
            <w:r>
              <w:t xml:space="preserve"> in a discontinuous coverage deployment</w:t>
            </w:r>
            <w:r>
              <w:rPr>
                <w:rFonts w:ascii="Arial" w:eastAsia="Arial Unicode MS" w:hAnsi="Arial"/>
                <w:lang w:eastAsia="zh-CN"/>
              </w:rPr>
              <w:t>”</w:t>
            </w:r>
          </w:p>
        </w:tc>
      </w:tr>
      <w:tr w:rsidR="00956F76" w14:paraId="2B6C5736" w14:textId="77777777" w:rsidTr="005B6332">
        <w:tc>
          <w:tcPr>
            <w:tcW w:w="1435" w:type="dxa"/>
          </w:tcPr>
          <w:p w14:paraId="59B73123" w14:textId="01089231" w:rsidR="00956F76" w:rsidRDefault="00956F76" w:rsidP="00956F76">
            <w:pPr>
              <w:spacing w:before="120"/>
              <w:rPr>
                <w:rFonts w:ascii="Arial" w:eastAsia="Arial Unicode MS" w:hAnsi="Arial"/>
                <w:lang w:eastAsia="zh-CN"/>
              </w:rPr>
            </w:pPr>
            <w:r>
              <w:rPr>
                <w:rFonts w:ascii="Arial" w:eastAsia="Arial Unicode MS" w:hAnsi="Arial" w:hint="eastAsia"/>
                <w:lang w:val="en-US" w:eastAsia="zh-CN"/>
              </w:rPr>
              <w:t>Xiaom</w:t>
            </w:r>
            <w:r>
              <w:rPr>
                <w:rFonts w:ascii="Arial" w:eastAsia="Arial Unicode MS" w:hAnsi="Arial"/>
                <w:lang w:val="en-US" w:eastAsia="zh-CN"/>
              </w:rPr>
              <w:t>i</w:t>
            </w:r>
          </w:p>
        </w:tc>
        <w:tc>
          <w:tcPr>
            <w:tcW w:w="1710" w:type="dxa"/>
          </w:tcPr>
          <w:p w14:paraId="63E4E866" w14:textId="68BB9A92" w:rsidR="00956F76" w:rsidRDefault="00956F76" w:rsidP="00956F76">
            <w:pPr>
              <w:spacing w:before="120"/>
              <w:rPr>
                <w:rFonts w:ascii="Arial" w:eastAsia="Arial Unicode MS" w:hAnsi="Arial"/>
                <w:lang w:eastAsia="zh-CN"/>
              </w:rPr>
            </w:pPr>
            <w:r>
              <w:rPr>
                <w:rFonts w:ascii="Arial" w:eastAsia="Arial Unicode MS" w:hAnsi="Arial" w:hint="eastAsia"/>
                <w:lang w:val="en-US" w:eastAsia="zh-CN"/>
              </w:rPr>
              <w:t>Acceptable</w:t>
            </w:r>
          </w:p>
        </w:tc>
        <w:tc>
          <w:tcPr>
            <w:tcW w:w="6484" w:type="dxa"/>
          </w:tcPr>
          <w:p w14:paraId="5FB48557" w14:textId="77777777" w:rsidR="00956F76" w:rsidRDefault="00956F76" w:rsidP="00956F76">
            <w:pPr>
              <w:spacing w:before="120"/>
              <w:rPr>
                <w:rFonts w:ascii="Arial" w:eastAsia="Arial Unicode MS" w:hAnsi="Arial"/>
                <w:lang w:eastAsia="zh-CN"/>
              </w:rPr>
            </w:pPr>
          </w:p>
        </w:tc>
      </w:tr>
      <w:tr w:rsidR="009968F0" w14:paraId="09CC3F7A" w14:textId="77777777" w:rsidTr="005B6332">
        <w:tc>
          <w:tcPr>
            <w:tcW w:w="1435" w:type="dxa"/>
          </w:tcPr>
          <w:p w14:paraId="2BFC46C6" w14:textId="12A1CEC1" w:rsidR="009968F0" w:rsidRDefault="009968F0" w:rsidP="00956F76">
            <w:pPr>
              <w:spacing w:before="120"/>
              <w:rPr>
                <w:rFonts w:ascii="Arial" w:eastAsia="Arial Unicode MS" w:hAnsi="Arial" w:hint="eastAsia"/>
                <w:lang w:val="en-US" w:eastAsia="zh-CN"/>
              </w:rPr>
            </w:pPr>
            <w:r>
              <w:rPr>
                <w:rFonts w:ascii="Arial" w:eastAsia="Arial Unicode MS" w:hAnsi="Arial" w:hint="eastAsia"/>
                <w:lang w:val="en-US" w:eastAsia="zh-CN"/>
              </w:rPr>
              <w:t>OPPO</w:t>
            </w:r>
          </w:p>
        </w:tc>
        <w:tc>
          <w:tcPr>
            <w:tcW w:w="1710" w:type="dxa"/>
          </w:tcPr>
          <w:p w14:paraId="0833F532" w14:textId="431E86BF" w:rsidR="009968F0" w:rsidRDefault="009968F0" w:rsidP="00956F76">
            <w:pPr>
              <w:spacing w:before="120"/>
              <w:rPr>
                <w:rFonts w:ascii="Arial" w:eastAsia="Arial Unicode MS" w:hAnsi="Arial" w:hint="eastAsia"/>
                <w:lang w:val="en-US" w:eastAsia="zh-CN"/>
              </w:rPr>
            </w:pPr>
            <w:r>
              <w:rPr>
                <w:rFonts w:ascii="Arial" w:eastAsia="Arial Unicode MS" w:hAnsi="Arial" w:hint="eastAsia"/>
                <w:lang w:val="en-US" w:eastAsia="zh-CN"/>
              </w:rPr>
              <w:t>Acceptable</w:t>
            </w:r>
          </w:p>
        </w:tc>
        <w:tc>
          <w:tcPr>
            <w:tcW w:w="6484" w:type="dxa"/>
          </w:tcPr>
          <w:p w14:paraId="4C523BC8" w14:textId="77777777" w:rsidR="009968F0" w:rsidRDefault="009968F0" w:rsidP="00956F76">
            <w:pPr>
              <w:spacing w:before="120"/>
              <w:rPr>
                <w:rFonts w:ascii="Arial" w:eastAsia="Arial Unicode MS" w:hAnsi="Arial"/>
                <w:lang w:eastAsia="zh-CN"/>
              </w:rPr>
            </w:pPr>
          </w:p>
        </w:tc>
      </w:tr>
    </w:tbl>
    <w:p w14:paraId="47F2E942" w14:textId="77777777" w:rsidR="008129F3" w:rsidRDefault="008129F3" w:rsidP="00C73FA1"/>
    <w:p w14:paraId="4CEB6669" w14:textId="77777777" w:rsidR="008129F3" w:rsidRDefault="008129F3" w:rsidP="00C73FA1"/>
    <w:p w14:paraId="699694FD" w14:textId="7AEEE033" w:rsidR="0023224F" w:rsidRDefault="0023224F" w:rsidP="00C73FA1">
      <w:r w:rsidRPr="00F87201">
        <w:rPr>
          <w:b/>
        </w:rPr>
        <w:t xml:space="preserve">Proposal </w:t>
      </w:r>
      <w:r w:rsidR="00CF5B8B">
        <w:rPr>
          <w:b/>
        </w:rPr>
        <w:t>10</w:t>
      </w:r>
      <w:r w:rsidRPr="00F87201">
        <w:rPr>
          <w:b/>
        </w:rPr>
        <w:t>:</w:t>
      </w:r>
      <w:r>
        <w:t xml:space="preserve">  </w:t>
      </w:r>
      <w:r w:rsidR="00CF5B8B">
        <w:t>Support</w:t>
      </w:r>
      <w:r w:rsidR="00D74FDA">
        <w:t xml:space="preserve"> of </w:t>
      </w:r>
      <w:r>
        <w:t xml:space="preserve">discontinuous coverage </w:t>
      </w:r>
      <w:r w:rsidR="00CF5B8B">
        <w:t>without excessive UE power consumption and without excessive failures / recovery actions</w:t>
      </w:r>
      <w:r w:rsidR="00E5178D">
        <w:t xml:space="preserve">, is essential, </w:t>
      </w:r>
      <w:r w:rsidR="000F64FA">
        <w:t>Expectation that this need to be taken into account</w:t>
      </w:r>
      <w:r w:rsidR="00E5178D">
        <w:t xml:space="preserve"> at least for</w:t>
      </w:r>
      <w:r w:rsidR="000F64FA">
        <w:t xml:space="preserve"> Idle mode. </w:t>
      </w:r>
    </w:p>
    <w:p w14:paraId="59EAE4ED" w14:textId="77777777" w:rsidR="0023224F" w:rsidRDefault="0023224F" w:rsidP="00F04ED2">
      <w:pPr>
        <w:spacing w:after="0"/>
      </w:pPr>
    </w:p>
    <w:p w14:paraId="005CBC28" w14:textId="00F76E90" w:rsidR="00AA24FB" w:rsidRPr="008129F3" w:rsidRDefault="00AA24FB" w:rsidP="00AA24FB">
      <w:r w:rsidRPr="00AA24FB">
        <w:rPr>
          <w:b/>
          <w:highlight w:val="yellow"/>
        </w:rPr>
        <w:t>COMMENTS ON P10 above</w:t>
      </w:r>
      <w:r>
        <w:rPr>
          <w:b/>
        </w:rPr>
        <w:t xml:space="preserve"> </w:t>
      </w:r>
    </w:p>
    <w:tbl>
      <w:tblPr>
        <w:tblStyle w:val="af6"/>
        <w:tblW w:w="0" w:type="auto"/>
        <w:tblLook w:val="04A0" w:firstRow="1" w:lastRow="0" w:firstColumn="1" w:lastColumn="0" w:noHBand="0" w:noVBand="1"/>
      </w:tblPr>
      <w:tblGrid>
        <w:gridCol w:w="1435"/>
        <w:gridCol w:w="1710"/>
        <w:gridCol w:w="6484"/>
      </w:tblGrid>
      <w:tr w:rsidR="00AA24FB" w14:paraId="20762D3B" w14:textId="77777777" w:rsidTr="005B6332">
        <w:tc>
          <w:tcPr>
            <w:tcW w:w="1435" w:type="dxa"/>
          </w:tcPr>
          <w:p w14:paraId="00AAFE2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3AE53B23"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071A8BE9"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2EE6E6A" w14:textId="77777777" w:rsidTr="005B6332">
        <w:tc>
          <w:tcPr>
            <w:tcW w:w="1435" w:type="dxa"/>
          </w:tcPr>
          <w:p w14:paraId="70B20420" w14:textId="7C1E3E1F"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78553BB4" w14:textId="2F4223F9"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8E060CC" w14:textId="77777777" w:rsidR="005E1717" w:rsidRDefault="005E1717" w:rsidP="005E1717">
            <w:pPr>
              <w:spacing w:before="120"/>
              <w:rPr>
                <w:rFonts w:ascii="Arial" w:eastAsia="Arial Unicode MS" w:hAnsi="Arial"/>
                <w:lang w:eastAsia="zh-CN"/>
              </w:rPr>
            </w:pPr>
          </w:p>
        </w:tc>
      </w:tr>
      <w:tr w:rsidR="00B64E53" w14:paraId="619E6319" w14:textId="77777777" w:rsidTr="005B6332">
        <w:tc>
          <w:tcPr>
            <w:tcW w:w="1435" w:type="dxa"/>
          </w:tcPr>
          <w:p w14:paraId="200EBF89" w14:textId="79183528" w:rsidR="00B64E53" w:rsidRDefault="00B64E53" w:rsidP="00B64E53">
            <w:pPr>
              <w:spacing w:before="120"/>
              <w:rPr>
                <w:rFonts w:ascii="Arial" w:eastAsia="Arial Unicode MS" w:hAnsi="Arial"/>
                <w:lang w:eastAsia="zh-CN"/>
              </w:rPr>
            </w:pPr>
            <w:proofErr w:type="spellStart"/>
            <w:r>
              <w:rPr>
                <w:rFonts w:ascii="Arial" w:eastAsia="Arial Unicode MS" w:hAnsi="Arial"/>
                <w:lang w:eastAsia="zh-CN"/>
              </w:rPr>
              <w:t>MediaTek</w:t>
            </w:r>
            <w:proofErr w:type="spellEnd"/>
          </w:p>
        </w:tc>
        <w:tc>
          <w:tcPr>
            <w:tcW w:w="1710" w:type="dxa"/>
          </w:tcPr>
          <w:p w14:paraId="70D6BB3D" w14:textId="30BC2F53"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8DA1682" w14:textId="77777777" w:rsidR="00B64E53" w:rsidRDefault="00B64E53" w:rsidP="00B64E53">
            <w:pPr>
              <w:spacing w:before="120"/>
              <w:rPr>
                <w:rFonts w:ascii="Arial" w:eastAsia="Arial Unicode MS" w:hAnsi="Arial"/>
                <w:lang w:eastAsia="zh-CN"/>
              </w:rPr>
            </w:pPr>
          </w:p>
        </w:tc>
      </w:tr>
      <w:tr w:rsidR="005E1717" w14:paraId="16624FBF" w14:textId="77777777" w:rsidTr="005B6332">
        <w:tc>
          <w:tcPr>
            <w:tcW w:w="1435" w:type="dxa"/>
          </w:tcPr>
          <w:p w14:paraId="144CA940" w14:textId="0E271793"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C05B6B1" w14:textId="0CC02C36"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23E9837" w14:textId="77777777" w:rsidR="005E1717" w:rsidRDefault="005E1717" w:rsidP="005E1717">
            <w:pPr>
              <w:spacing w:before="120"/>
              <w:rPr>
                <w:rFonts w:ascii="Arial" w:eastAsia="Arial Unicode MS" w:hAnsi="Arial"/>
                <w:lang w:eastAsia="zh-CN"/>
              </w:rPr>
            </w:pPr>
          </w:p>
        </w:tc>
      </w:tr>
      <w:tr w:rsidR="005B6332" w14:paraId="01541FC7" w14:textId="77777777" w:rsidTr="005B6332">
        <w:tc>
          <w:tcPr>
            <w:tcW w:w="1435" w:type="dxa"/>
          </w:tcPr>
          <w:p w14:paraId="549A1D17" w14:textId="00523C90"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375AD8DE" w14:textId="6DEA01BA"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333E8A80" w14:textId="77777777" w:rsidR="005B6332" w:rsidRDefault="005B6332" w:rsidP="005B6332">
            <w:pPr>
              <w:spacing w:before="120"/>
              <w:rPr>
                <w:rFonts w:ascii="Arial" w:eastAsia="Arial Unicode MS" w:hAnsi="Arial"/>
                <w:lang w:eastAsia="zh-CN"/>
              </w:rPr>
            </w:pPr>
          </w:p>
        </w:tc>
      </w:tr>
      <w:tr w:rsidR="005E1717" w14:paraId="0C967DD9" w14:textId="77777777" w:rsidTr="005B6332">
        <w:tc>
          <w:tcPr>
            <w:tcW w:w="1435" w:type="dxa"/>
          </w:tcPr>
          <w:p w14:paraId="1353CF84" w14:textId="52784C7E"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114CB39A" w14:textId="5C3BB9E5"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692E636" w14:textId="77777777" w:rsidR="005E1717" w:rsidRDefault="005E1717" w:rsidP="005E1717">
            <w:pPr>
              <w:spacing w:before="120"/>
              <w:rPr>
                <w:rFonts w:ascii="Arial" w:eastAsia="Arial Unicode MS" w:hAnsi="Arial"/>
                <w:lang w:eastAsia="zh-CN"/>
              </w:rPr>
            </w:pPr>
          </w:p>
        </w:tc>
      </w:tr>
      <w:tr w:rsidR="00463646" w14:paraId="457231AF" w14:textId="77777777" w:rsidTr="005B6332">
        <w:tc>
          <w:tcPr>
            <w:tcW w:w="1435" w:type="dxa"/>
          </w:tcPr>
          <w:p w14:paraId="0466AFEC" w14:textId="6986E1BD"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7277AC26" w14:textId="768EFFAD"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4142F94" w14:textId="77777777" w:rsidR="00463646" w:rsidRDefault="00463646" w:rsidP="005E1717">
            <w:pPr>
              <w:spacing w:before="120"/>
              <w:rPr>
                <w:rFonts w:ascii="Arial" w:eastAsia="Arial Unicode MS" w:hAnsi="Arial"/>
                <w:lang w:eastAsia="zh-CN"/>
              </w:rPr>
            </w:pPr>
          </w:p>
        </w:tc>
      </w:tr>
      <w:tr w:rsidR="00667007" w14:paraId="60DFD218" w14:textId="77777777" w:rsidTr="005B6332">
        <w:tc>
          <w:tcPr>
            <w:tcW w:w="1435" w:type="dxa"/>
          </w:tcPr>
          <w:p w14:paraId="48E8D639" w14:textId="54CAC4F6"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276F25C5" w14:textId="01F2E896"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6E08C0F8" w14:textId="77777777" w:rsidR="00667007" w:rsidRDefault="00667007" w:rsidP="00667007">
            <w:pPr>
              <w:spacing w:before="120"/>
              <w:rPr>
                <w:rFonts w:ascii="Arial" w:eastAsia="Arial Unicode MS" w:hAnsi="Arial"/>
                <w:lang w:eastAsia="zh-CN"/>
              </w:rPr>
            </w:pPr>
          </w:p>
        </w:tc>
      </w:tr>
      <w:tr w:rsidR="00D67478" w14:paraId="667024E2" w14:textId="77777777" w:rsidTr="005B6332">
        <w:tc>
          <w:tcPr>
            <w:tcW w:w="1435" w:type="dxa"/>
          </w:tcPr>
          <w:p w14:paraId="452109A8" w14:textId="1BD7B168" w:rsidR="00D67478" w:rsidRDefault="00D67478" w:rsidP="00D67478">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1F7C4880" w14:textId="3CBDAB63" w:rsidR="00D67478" w:rsidRDefault="00D67478" w:rsidP="00D67478">
            <w:pPr>
              <w:spacing w:before="120"/>
              <w:rPr>
                <w:rFonts w:ascii="Arial" w:eastAsia="Arial Unicode MS" w:hAnsi="Arial"/>
                <w:lang w:eastAsia="ko-KR"/>
              </w:rPr>
            </w:pPr>
            <w:r>
              <w:rPr>
                <w:rFonts w:ascii="Arial" w:eastAsia="Arial Unicode MS" w:hAnsi="Arial"/>
                <w:lang w:eastAsia="zh-CN"/>
              </w:rPr>
              <w:t>Acceptable</w:t>
            </w:r>
          </w:p>
        </w:tc>
        <w:tc>
          <w:tcPr>
            <w:tcW w:w="6484" w:type="dxa"/>
          </w:tcPr>
          <w:p w14:paraId="7DF62180" w14:textId="5364CF2D" w:rsidR="00D67478" w:rsidRDefault="00D67478" w:rsidP="00D67478">
            <w:pPr>
              <w:spacing w:before="120"/>
              <w:rPr>
                <w:rFonts w:ascii="Arial" w:eastAsia="Arial Unicode MS" w:hAnsi="Arial"/>
                <w:lang w:eastAsia="zh-CN"/>
              </w:rPr>
            </w:pPr>
            <w:r>
              <w:rPr>
                <w:rFonts w:ascii="Arial" w:eastAsia="Arial Unicode MS" w:hAnsi="Arial"/>
                <w:lang w:eastAsia="zh-CN"/>
              </w:rPr>
              <w:t>If this is only for LEO, this should be clarified.</w:t>
            </w:r>
          </w:p>
        </w:tc>
      </w:tr>
      <w:tr w:rsidR="00BF065A" w14:paraId="63328AE7" w14:textId="77777777" w:rsidTr="005B6332">
        <w:tc>
          <w:tcPr>
            <w:tcW w:w="1435" w:type="dxa"/>
          </w:tcPr>
          <w:p w14:paraId="2E8E2589" w14:textId="032FFC83" w:rsidR="00BF065A" w:rsidRDefault="00BF065A" w:rsidP="00D67478">
            <w:pPr>
              <w:spacing w:before="120"/>
              <w:rPr>
                <w:rFonts w:ascii="Arial" w:eastAsia="Arial Unicode MS" w:hAnsi="Arial"/>
                <w:lang w:eastAsia="zh-CN"/>
              </w:rPr>
            </w:pPr>
            <w:r>
              <w:rPr>
                <w:rFonts w:ascii="Arial" w:eastAsia="Arial Unicode MS" w:hAnsi="Arial"/>
                <w:lang w:eastAsia="zh-CN"/>
              </w:rPr>
              <w:t>Nokia</w:t>
            </w:r>
          </w:p>
        </w:tc>
        <w:tc>
          <w:tcPr>
            <w:tcW w:w="1710" w:type="dxa"/>
          </w:tcPr>
          <w:p w14:paraId="1E42CD71" w14:textId="5F25987D" w:rsidR="00BF065A" w:rsidRDefault="00BF065A" w:rsidP="00D67478">
            <w:pPr>
              <w:spacing w:before="120"/>
              <w:rPr>
                <w:rFonts w:ascii="Arial" w:eastAsia="Arial Unicode MS" w:hAnsi="Arial"/>
                <w:lang w:eastAsia="zh-CN"/>
              </w:rPr>
            </w:pPr>
            <w:r>
              <w:rPr>
                <w:rFonts w:ascii="Arial" w:eastAsia="Arial Unicode MS" w:hAnsi="Arial"/>
                <w:lang w:eastAsia="zh-CN"/>
              </w:rPr>
              <w:t>Acceptable but</w:t>
            </w:r>
          </w:p>
        </w:tc>
        <w:tc>
          <w:tcPr>
            <w:tcW w:w="6484" w:type="dxa"/>
          </w:tcPr>
          <w:p w14:paraId="03D02545" w14:textId="4791A469" w:rsidR="00BF065A" w:rsidRDefault="00BF065A" w:rsidP="00D67478">
            <w:pPr>
              <w:spacing w:before="120"/>
              <w:rPr>
                <w:rFonts w:ascii="Arial" w:eastAsia="Arial Unicode MS" w:hAnsi="Arial"/>
                <w:lang w:eastAsia="zh-CN"/>
              </w:rPr>
            </w:pPr>
            <w:r>
              <w:rPr>
                <w:rFonts w:ascii="Arial" w:eastAsia="Arial Unicode MS" w:hAnsi="Arial"/>
                <w:lang w:eastAsia="zh-CN"/>
              </w:rPr>
              <w:t>We agree that only idle mode aspects are considered related to discontinuous coverage. Other features such as RLF/Recovery/Re-establishment improvement can be considered for future release.</w:t>
            </w:r>
          </w:p>
        </w:tc>
      </w:tr>
      <w:tr w:rsidR="00ED57A1" w14:paraId="5C2D9105" w14:textId="77777777" w:rsidTr="005B6332">
        <w:tc>
          <w:tcPr>
            <w:tcW w:w="1435" w:type="dxa"/>
          </w:tcPr>
          <w:p w14:paraId="659BE58F" w14:textId="768747E7" w:rsidR="00ED57A1" w:rsidRDefault="00ED57A1" w:rsidP="00D67478">
            <w:pPr>
              <w:spacing w:before="120"/>
              <w:rPr>
                <w:rFonts w:ascii="Arial" w:eastAsia="Arial Unicode MS" w:hAnsi="Arial"/>
                <w:lang w:eastAsia="zh-CN"/>
              </w:rPr>
            </w:pPr>
            <w:proofErr w:type="spellStart"/>
            <w:r>
              <w:rPr>
                <w:rFonts w:ascii="Arial" w:eastAsia="Arial Unicode MS" w:hAnsi="Arial"/>
                <w:lang w:eastAsia="zh-CN"/>
              </w:rPr>
              <w:t>Sateliot</w:t>
            </w:r>
            <w:proofErr w:type="spellEnd"/>
          </w:p>
        </w:tc>
        <w:tc>
          <w:tcPr>
            <w:tcW w:w="1710" w:type="dxa"/>
          </w:tcPr>
          <w:p w14:paraId="28C29483" w14:textId="505708DF" w:rsidR="00ED57A1" w:rsidRDefault="00ED57A1" w:rsidP="00D67478">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BC83F34" w14:textId="77777777" w:rsidR="00ED57A1" w:rsidRDefault="00ED57A1" w:rsidP="00D67478">
            <w:pPr>
              <w:spacing w:before="120"/>
              <w:rPr>
                <w:rFonts w:ascii="Arial" w:eastAsia="Arial Unicode MS" w:hAnsi="Arial"/>
                <w:lang w:eastAsia="zh-CN"/>
              </w:rPr>
            </w:pPr>
          </w:p>
        </w:tc>
      </w:tr>
      <w:tr w:rsidR="00814669" w14:paraId="31EC65BE" w14:textId="77777777" w:rsidTr="005B6332">
        <w:tc>
          <w:tcPr>
            <w:tcW w:w="1435" w:type="dxa"/>
          </w:tcPr>
          <w:p w14:paraId="5E75E5AE" w14:textId="6FA97C0F" w:rsidR="00814669" w:rsidRDefault="00814669" w:rsidP="00814669">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6BF92ED5" w14:textId="5409359F" w:rsidR="00814669" w:rsidRDefault="00814669" w:rsidP="00814669">
            <w:pPr>
              <w:spacing w:before="120"/>
              <w:rPr>
                <w:rFonts w:ascii="Arial" w:eastAsia="Arial Unicode MS" w:hAnsi="Arial"/>
                <w:lang w:eastAsia="zh-CN"/>
              </w:rPr>
            </w:pPr>
            <w:r>
              <w:rPr>
                <w:rFonts w:ascii="Arial" w:eastAsia="Arial Unicode MS" w:hAnsi="Arial"/>
                <w:lang w:eastAsia="zh-CN"/>
              </w:rPr>
              <w:t xml:space="preserve">Acceptable </w:t>
            </w:r>
          </w:p>
        </w:tc>
        <w:tc>
          <w:tcPr>
            <w:tcW w:w="6484" w:type="dxa"/>
          </w:tcPr>
          <w:p w14:paraId="51868D6D" w14:textId="77777777" w:rsidR="00814669" w:rsidRDefault="00814669" w:rsidP="00814669">
            <w:pPr>
              <w:spacing w:before="120"/>
              <w:rPr>
                <w:rFonts w:ascii="Arial" w:eastAsia="Arial Unicode MS" w:hAnsi="Arial"/>
                <w:lang w:eastAsia="zh-CN"/>
              </w:rPr>
            </w:pPr>
          </w:p>
        </w:tc>
      </w:tr>
      <w:tr w:rsidR="00814669" w14:paraId="22F44294" w14:textId="77777777" w:rsidTr="005B6332">
        <w:tc>
          <w:tcPr>
            <w:tcW w:w="1435" w:type="dxa"/>
          </w:tcPr>
          <w:p w14:paraId="564072C9" w14:textId="64F70A88" w:rsidR="00814669" w:rsidRDefault="00814669" w:rsidP="00814669">
            <w:pPr>
              <w:spacing w:before="120"/>
              <w:rPr>
                <w:rFonts w:ascii="Arial" w:eastAsia="Arial Unicode MS" w:hAnsi="Arial"/>
                <w:lang w:val="en-US" w:eastAsia="zh-CN"/>
              </w:rPr>
            </w:pPr>
            <w:r w:rsidRPr="00C13366">
              <w:rPr>
                <w:rFonts w:ascii="Arial" w:eastAsia="Arial Unicode MS" w:hAnsi="Arial"/>
                <w:color w:val="000000" w:themeColor="text1"/>
                <w:lang w:eastAsia="zh-CN"/>
              </w:rPr>
              <w:t>Eutelsat</w:t>
            </w:r>
          </w:p>
        </w:tc>
        <w:tc>
          <w:tcPr>
            <w:tcW w:w="1710" w:type="dxa"/>
          </w:tcPr>
          <w:p w14:paraId="01807D9D" w14:textId="745BE329" w:rsidR="00814669" w:rsidRDefault="00814669" w:rsidP="00814669">
            <w:pPr>
              <w:spacing w:before="120"/>
              <w:rPr>
                <w:rFonts w:ascii="Arial" w:eastAsia="Arial Unicode MS" w:hAnsi="Arial"/>
                <w:lang w:eastAsia="zh-CN"/>
              </w:rPr>
            </w:pPr>
            <w:r w:rsidRPr="00C13366">
              <w:rPr>
                <w:rFonts w:ascii="Arial" w:eastAsia="Arial Unicode MS" w:hAnsi="Arial"/>
                <w:color w:val="000000" w:themeColor="text1"/>
                <w:lang w:eastAsia="zh-CN"/>
              </w:rPr>
              <w:t>Acceptable</w:t>
            </w:r>
          </w:p>
        </w:tc>
        <w:tc>
          <w:tcPr>
            <w:tcW w:w="6484" w:type="dxa"/>
          </w:tcPr>
          <w:p w14:paraId="395F956D" w14:textId="77777777" w:rsidR="00814669" w:rsidRDefault="00814669" w:rsidP="00814669">
            <w:pPr>
              <w:spacing w:before="120"/>
              <w:rPr>
                <w:rFonts w:ascii="Arial" w:eastAsia="Arial Unicode MS" w:hAnsi="Arial"/>
                <w:lang w:eastAsia="zh-CN"/>
              </w:rPr>
            </w:pPr>
          </w:p>
        </w:tc>
      </w:tr>
      <w:tr w:rsidR="00112B12" w14:paraId="677C6467" w14:textId="77777777" w:rsidTr="005B6332">
        <w:tc>
          <w:tcPr>
            <w:tcW w:w="1435" w:type="dxa"/>
          </w:tcPr>
          <w:p w14:paraId="3EA1282C" w14:textId="25901358" w:rsidR="00112B12" w:rsidRPr="00C1336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Gatehouse</w:t>
            </w:r>
          </w:p>
        </w:tc>
        <w:tc>
          <w:tcPr>
            <w:tcW w:w="1710" w:type="dxa"/>
          </w:tcPr>
          <w:p w14:paraId="478F0224" w14:textId="2342ED5D" w:rsidR="00112B12" w:rsidRPr="00C1336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Acceptable</w:t>
            </w:r>
          </w:p>
        </w:tc>
        <w:tc>
          <w:tcPr>
            <w:tcW w:w="6484" w:type="dxa"/>
          </w:tcPr>
          <w:p w14:paraId="5451F6F8" w14:textId="77777777" w:rsidR="00112B12" w:rsidRDefault="00112B12" w:rsidP="00112B12">
            <w:pPr>
              <w:spacing w:before="120"/>
              <w:rPr>
                <w:rFonts w:ascii="Arial" w:eastAsia="Arial Unicode MS" w:hAnsi="Arial"/>
                <w:lang w:eastAsia="zh-CN"/>
              </w:rPr>
            </w:pPr>
          </w:p>
        </w:tc>
      </w:tr>
      <w:tr w:rsidR="001E658C" w14:paraId="04A6B5D1" w14:textId="77777777" w:rsidTr="004031D7">
        <w:tc>
          <w:tcPr>
            <w:tcW w:w="1435" w:type="dxa"/>
          </w:tcPr>
          <w:p w14:paraId="6B91B369" w14:textId="77777777" w:rsidR="001E658C" w:rsidRPr="00156443" w:rsidRDefault="001E658C" w:rsidP="004031D7">
            <w:pPr>
              <w:spacing w:before="120"/>
              <w:rPr>
                <w:rFonts w:ascii="Arial" w:eastAsia="Arial Unicode MS" w:hAnsi="Arial" w:cs="Arial"/>
                <w:lang w:val="en-US" w:eastAsia="zh-CN"/>
              </w:rPr>
            </w:pPr>
            <w:proofErr w:type="spellStart"/>
            <w:r w:rsidRPr="00156443">
              <w:rPr>
                <w:rFonts w:ascii="Arial" w:eastAsia="Arial Unicode MS" w:hAnsi="Arial" w:cs="Arial"/>
                <w:lang w:val="en-US" w:eastAsia="zh-CN"/>
              </w:rPr>
              <w:lastRenderedPageBreak/>
              <w:t>Novamin</w:t>
            </w:r>
            <w:proofErr w:type="spellEnd"/>
            <w:r w:rsidRPr="00156443">
              <w:rPr>
                <w:rFonts w:ascii="Arial" w:hAnsi="Arial" w:cs="Arial"/>
                <w:lang w:eastAsia="ko-KR"/>
              </w:rPr>
              <w:t>t</w:t>
            </w:r>
          </w:p>
        </w:tc>
        <w:tc>
          <w:tcPr>
            <w:tcW w:w="1710" w:type="dxa"/>
          </w:tcPr>
          <w:p w14:paraId="4F9CC6A5" w14:textId="77777777" w:rsidR="001E658C" w:rsidRDefault="001E658C" w:rsidP="004031D7">
            <w:pPr>
              <w:spacing w:before="120"/>
              <w:rPr>
                <w:rFonts w:ascii="Arial" w:eastAsia="Arial Unicode MS" w:hAnsi="Arial"/>
                <w:lang w:eastAsia="zh-CN"/>
              </w:rPr>
            </w:pPr>
            <w:r>
              <w:rPr>
                <w:rFonts w:ascii="Arial" w:eastAsia="Arial Unicode MS" w:hAnsi="Arial"/>
                <w:lang w:eastAsia="zh-CN"/>
              </w:rPr>
              <w:t>Accep</w:t>
            </w:r>
            <w:r w:rsidRPr="00156443">
              <w:rPr>
                <w:rFonts w:ascii="Arial" w:hAnsi="Arial" w:cs="Arial"/>
                <w:lang w:eastAsia="ko-KR"/>
              </w:rPr>
              <w:t>t</w:t>
            </w:r>
            <w:r>
              <w:rPr>
                <w:rFonts w:ascii="Arial" w:hAnsi="Arial" w:cs="Arial"/>
                <w:lang w:eastAsia="ko-KR"/>
              </w:rPr>
              <w:t>able</w:t>
            </w:r>
          </w:p>
        </w:tc>
        <w:tc>
          <w:tcPr>
            <w:tcW w:w="6484" w:type="dxa"/>
          </w:tcPr>
          <w:p w14:paraId="4C7D7963" w14:textId="77777777" w:rsidR="001E658C" w:rsidRPr="0084243B" w:rsidRDefault="001E658C" w:rsidP="004031D7">
            <w:pPr>
              <w:spacing w:before="120"/>
              <w:rPr>
                <w:rFonts w:ascii="Arial" w:eastAsia="Arial Unicode MS" w:hAnsi="Arial"/>
                <w:lang w:eastAsia="zh-CN"/>
              </w:rPr>
            </w:pPr>
          </w:p>
        </w:tc>
      </w:tr>
      <w:tr w:rsidR="000749BB" w14:paraId="4955E67D" w14:textId="77777777" w:rsidTr="004031D7">
        <w:tc>
          <w:tcPr>
            <w:tcW w:w="1435" w:type="dxa"/>
          </w:tcPr>
          <w:p w14:paraId="037C2D7E" w14:textId="77777777" w:rsidR="000749BB" w:rsidRDefault="000749BB" w:rsidP="004031D7">
            <w:pPr>
              <w:spacing w:before="120"/>
              <w:rPr>
                <w:rFonts w:ascii="Arial" w:eastAsia="Arial Unicode MS" w:hAnsi="Arial"/>
                <w:lang w:val="en-US" w:eastAsia="zh-CN"/>
              </w:rPr>
            </w:pPr>
            <w:r>
              <w:rPr>
                <w:rFonts w:ascii="Arial" w:eastAsia="Arial Unicode MS" w:hAnsi="Arial"/>
                <w:lang w:val="en-US" w:eastAsia="zh-CN"/>
              </w:rPr>
              <w:t>Ericsson</w:t>
            </w:r>
          </w:p>
        </w:tc>
        <w:tc>
          <w:tcPr>
            <w:tcW w:w="1710" w:type="dxa"/>
          </w:tcPr>
          <w:p w14:paraId="4DE9DCDE" w14:textId="77777777" w:rsidR="000749BB" w:rsidRDefault="000749BB" w:rsidP="004031D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FCAFCED" w14:textId="77777777" w:rsidR="000749BB" w:rsidRDefault="000749BB" w:rsidP="004031D7">
            <w:pPr>
              <w:spacing w:before="120"/>
              <w:rPr>
                <w:rFonts w:ascii="Arial" w:eastAsia="Arial Unicode MS" w:hAnsi="Arial"/>
                <w:lang w:eastAsia="zh-CN"/>
              </w:rPr>
            </w:pPr>
          </w:p>
        </w:tc>
      </w:tr>
      <w:tr w:rsidR="00956F76" w14:paraId="263C1F83" w14:textId="77777777" w:rsidTr="005B6332">
        <w:tc>
          <w:tcPr>
            <w:tcW w:w="1435" w:type="dxa"/>
          </w:tcPr>
          <w:p w14:paraId="47B729D7" w14:textId="5D7CA9C1" w:rsidR="00956F76" w:rsidRDefault="00956F76" w:rsidP="00956F76">
            <w:pPr>
              <w:spacing w:before="120"/>
              <w:rPr>
                <w:rFonts w:ascii="Arial" w:eastAsia="Arial Unicode MS" w:hAnsi="Arial"/>
                <w:lang w:eastAsia="zh-CN"/>
              </w:rPr>
            </w:pPr>
            <w:r>
              <w:rPr>
                <w:rFonts w:ascii="Arial" w:eastAsia="Arial Unicode MS" w:hAnsi="Arial" w:hint="eastAsia"/>
                <w:lang w:val="en-US" w:eastAsia="zh-CN"/>
              </w:rPr>
              <w:t>Xiaom</w:t>
            </w:r>
            <w:r>
              <w:rPr>
                <w:rFonts w:ascii="Arial" w:eastAsia="Arial Unicode MS" w:hAnsi="Arial"/>
                <w:lang w:val="en-US" w:eastAsia="zh-CN"/>
              </w:rPr>
              <w:t>i</w:t>
            </w:r>
          </w:p>
        </w:tc>
        <w:tc>
          <w:tcPr>
            <w:tcW w:w="1710" w:type="dxa"/>
          </w:tcPr>
          <w:p w14:paraId="58CCFEBC" w14:textId="71B86D4C" w:rsidR="00956F76" w:rsidRDefault="00956F76" w:rsidP="00956F76">
            <w:pPr>
              <w:spacing w:before="120"/>
              <w:rPr>
                <w:rFonts w:ascii="Arial" w:eastAsia="Arial Unicode MS" w:hAnsi="Arial"/>
                <w:lang w:eastAsia="zh-CN"/>
              </w:rPr>
            </w:pPr>
            <w:r>
              <w:rPr>
                <w:rFonts w:ascii="Arial" w:eastAsia="Arial Unicode MS" w:hAnsi="Arial" w:hint="eastAsia"/>
                <w:lang w:val="en-US" w:eastAsia="zh-CN"/>
              </w:rPr>
              <w:t>Acceptable</w:t>
            </w:r>
          </w:p>
        </w:tc>
        <w:tc>
          <w:tcPr>
            <w:tcW w:w="6484" w:type="dxa"/>
          </w:tcPr>
          <w:p w14:paraId="4B556623" w14:textId="77777777" w:rsidR="00956F76" w:rsidRDefault="00956F76" w:rsidP="00956F76">
            <w:pPr>
              <w:spacing w:before="120"/>
              <w:rPr>
                <w:rFonts w:ascii="Arial" w:eastAsia="Arial Unicode MS" w:hAnsi="Arial"/>
                <w:lang w:eastAsia="zh-CN"/>
              </w:rPr>
            </w:pPr>
          </w:p>
        </w:tc>
      </w:tr>
      <w:tr w:rsidR="009968F0" w14:paraId="2F4810BC" w14:textId="77777777" w:rsidTr="005B6332">
        <w:tc>
          <w:tcPr>
            <w:tcW w:w="1435" w:type="dxa"/>
          </w:tcPr>
          <w:p w14:paraId="7758DA9C" w14:textId="10DDF651" w:rsidR="009968F0" w:rsidRDefault="009968F0" w:rsidP="009968F0">
            <w:pPr>
              <w:spacing w:before="120"/>
              <w:rPr>
                <w:rFonts w:ascii="Arial" w:eastAsia="Arial Unicode MS" w:hAnsi="Arial" w:hint="eastAsia"/>
                <w:lang w:val="en-US" w:eastAsia="zh-CN"/>
              </w:rPr>
            </w:pPr>
            <w:r>
              <w:rPr>
                <w:rFonts w:ascii="Arial" w:eastAsia="Arial Unicode MS" w:hAnsi="Arial"/>
                <w:lang w:val="en-US" w:eastAsia="zh-CN"/>
              </w:rPr>
              <w:t>OPPO</w:t>
            </w:r>
          </w:p>
        </w:tc>
        <w:tc>
          <w:tcPr>
            <w:tcW w:w="1710" w:type="dxa"/>
          </w:tcPr>
          <w:p w14:paraId="26C77B80" w14:textId="26AE6D4B" w:rsidR="009968F0" w:rsidRDefault="009968F0" w:rsidP="009968F0">
            <w:pPr>
              <w:spacing w:before="120"/>
              <w:rPr>
                <w:rFonts w:ascii="Arial" w:eastAsia="Arial Unicode MS" w:hAnsi="Arial" w:hint="eastAsia"/>
                <w:lang w:val="en-US" w:eastAsia="zh-CN"/>
              </w:rPr>
            </w:pPr>
            <w:r w:rsidRPr="00077B87">
              <w:rPr>
                <w:rFonts w:ascii="Arial" w:eastAsia="Arial Unicode MS" w:hAnsi="Arial" w:hint="eastAsia"/>
                <w:lang w:val="en-US" w:eastAsia="zh-CN"/>
              </w:rPr>
              <w:t>Acceptable</w:t>
            </w:r>
          </w:p>
        </w:tc>
        <w:tc>
          <w:tcPr>
            <w:tcW w:w="6484" w:type="dxa"/>
          </w:tcPr>
          <w:p w14:paraId="4DD99579" w14:textId="77777777" w:rsidR="009968F0" w:rsidRDefault="009968F0" w:rsidP="009968F0">
            <w:pPr>
              <w:spacing w:before="120"/>
              <w:rPr>
                <w:rFonts w:ascii="Arial" w:eastAsia="Arial Unicode MS" w:hAnsi="Arial"/>
                <w:lang w:eastAsia="zh-CN"/>
              </w:rPr>
            </w:pPr>
          </w:p>
        </w:tc>
      </w:tr>
    </w:tbl>
    <w:p w14:paraId="6455DE4A" w14:textId="77777777" w:rsidR="008129F3" w:rsidRDefault="008129F3" w:rsidP="00F04ED2">
      <w:pPr>
        <w:spacing w:after="0"/>
      </w:pPr>
    </w:p>
    <w:p w14:paraId="0A795D5C" w14:textId="77777777" w:rsidR="00AA24FB" w:rsidRDefault="00AA24FB" w:rsidP="00F04ED2">
      <w:pPr>
        <w:spacing w:after="0"/>
      </w:pPr>
    </w:p>
    <w:p w14:paraId="6CFF4CF0" w14:textId="77777777" w:rsidR="00AA24FB" w:rsidRDefault="00AA24FB" w:rsidP="00F04ED2">
      <w:pPr>
        <w:spacing w:after="0"/>
      </w:pPr>
    </w:p>
    <w:p w14:paraId="19378E13" w14:textId="77777777" w:rsidR="00AA24FB" w:rsidRDefault="00AA24FB" w:rsidP="00F04ED2">
      <w:pPr>
        <w:spacing w:after="0"/>
      </w:pPr>
    </w:p>
    <w:p w14:paraId="03521E30" w14:textId="77777777" w:rsidR="00AA24FB" w:rsidRDefault="00AA24FB" w:rsidP="00F04ED2">
      <w:pPr>
        <w:spacing w:after="0"/>
      </w:pPr>
    </w:p>
    <w:p w14:paraId="4D3D9F1D" w14:textId="77777777" w:rsidR="008129F3" w:rsidRDefault="008129F3" w:rsidP="00F04ED2">
      <w:pPr>
        <w:spacing w:after="0"/>
      </w:pPr>
    </w:p>
    <w:p w14:paraId="5113857E" w14:textId="66C028D9" w:rsidR="004B1ADE" w:rsidRDefault="004B1ADE" w:rsidP="004B1ADE">
      <w:pPr>
        <w:pStyle w:val="3"/>
      </w:pPr>
      <w:r>
        <w:t>Connected mode mobility enhancements</w:t>
      </w:r>
    </w:p>
    <w:p w14:paraId="1B13CE1B" w14:textId="77777777" w:rsidR="004B1ADE" w:rsidRPr="002D68C9" w:rsidRDefault="004B1ADE" w:rsidP="004B1ADE">
      <w:r w:rsidRPr="00F87201">
        <w:t xml:space="preserve">The following proposals are made in documents </w:t>
      </w:r>
      <w:r>
        <w:fldChar w:fldCharType="begin"/>
      </w:r>
      <w:r>
        <w:instrText xml:space="preserve"> REF _Ref71718582 \r \h </w:instrText>
      </w:r>
      <w:r>
        <w:fldChar w:fldCharType="separate"/>
      </w:r>
      <w:r>
        <w:t>[1</w:t>
      </w:r>
      <w:proofErr w:type="gramStart"/>
      <w:r>
        <w:t>]</w:t>
      </w:r>
      <w:proofErr w:type="gramEnd"/>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4B1ADE" w14:paraId="17127886" w14:textId="77777777" w:rsidTr="00C349E9">
        <w:tc>
          <w:tcPr>
            <w:tcW w:w="1555" w:type="dxa"/>
          </w:tcPr>
          <w:p w14:paraId="3979F087" w14:textId="77777777" w:rsidR="004B1ADE" w:rsidRDefault="004B1ADE" w:rsidP="00C349E9">
            <w:proofErr w:type="spellStart"/>
            <w:r>
              <w:t>Tdoc</w:t>
            </w:r>
            <w:proofErr w:type="spellEnd"/>
          </w:p>
        </w:tc>
        <w:tc>
          <w:tcPr>
            <w:tcW w:w="8074" w:type="dxa"/>
          </w:tcPr>
          <w:p w14:paraId="160D4B67" w14:textId="77777777" w:rsidR="004B1ADE" w:rsidRDefault="004B1ADE" w:rsidP="00C349E9">
            <w:r>
              <w:t>Proposals</w:t>
            </w:r>
          </w:p>
        </w:tc>
      </w:tr>
      <w:tr w:rsidR="004B1ADE" w14:paraId="17ACE901" w14:textId="77777777" w:rsidTr="00C349E9">
        <w:tc>
          <w:tcPr>
            <w:tcW w:w="1555" w:type="dxa"/>
          </w:tcPr>
          <w:p w14:paraId="04EC48DD" w14:textId="77777777" w:rsidR="004B1ADE" w:rsidRDefault="004B1ADE"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1FABAA31" w14:textId="77777777" w:rsidR="004B1ADE" w:rsidRDefault="004B1ADE" w:rsidP="00C349E9">
            <w:r>
              <w:t>Proposal 2: For discontinuous coverage scenario, if RLF is caused by the coverage hole, the handling of RLF in the UE should be adjusted. E.g., abort the cell selection and reestablishment, and retry the cell selection when the next satellite cell is coming if necessary.</w:t>
            </w:r>
          </w:p>
        </w:tc>
      </w:tr>
      <w:tr w:rsidR="004B1ADE" w14:paraId="39F4CFFC" w14:textId="77777777" w:rsidTr="00C349E9">
        <w:tc>
          <w:tcPr>
            <w:tcW w:w="1555" w:type="dxa"/>
          </w:tcPr>
          <w:p w14:paraId="5AE6068A" w14:textId="77777777" w:rsidR="004B1ADE" w:rsidRDefault="004B1ADE"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5BF86F72" w14:textId="77777777" w:rsidR="004B1ADE" w:rsidRDefault="004B1ADE" w:rsidP="00C349E9">
            <w:r>
              <w:t xml:space="preserve">Observation 2: Awareness of coverage continuity for connected mode UE may be beneficial in some scenarios. </w:t>
            </w:r>
          </w:p>
          <w:p w14:paraId="5B71DB3E" w14:textId="77777777" w:rsidR="004B1ADE" w:rsidRDefault="004B1ADE" w:rsidP="00C349E9">
            <w:r>
              <w:t>Proposal 5: Minor changes to connected mode functionality for discontinuous coverage can be considered for Rel-17.</w:t>
            </w:r>
          </w:p>
        </w:tc>
      </w:tr>
      <w:tr w:rsidR="004B1ADE" w14:paraId="01414CC3" w14:textId="77777777" w:rsidTr="00C349E9">
        <w:tc>
          <w:tcPr>
            <w:tcW w:w="1555" w:type="dxa"/>
          </w:tcPr>
          <w:p w14:paraId="31E7FED9" w14:textId="77777777" w:rsidR="004B1ADE" w:rsidRDefault="004B1ADE"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0C32505A" w14:textId="1FCAC6AF" w:rsidR="004B1ADE" w:rsidRDefault="004B1ADE" w:rsidP="00C349E9">
            <w:r>
              <w:t>Proposal 2: For LEO cell moving scenarios, enhancements using time/location for connected mode mobility are essential.</w:t>
            </w:r>
          </w:p>
        </w:tc>
      </w:tr>
      <w:tr w:rsidR="004B1ADE" w14:paraId="56739F48" w14:textId="77777777" w:rsidTr="00C349E9">
        <w:tc>
          <w:tcPr>
            <w:tcW w:w="1555" w:type="dxa"/>
          </w:tcPr>
          <w:p w14:paraId="412A93EE"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2EFE1AE" w14:textId="77777777" w:rsidR="004B1ADE" w:rsidRDefault="004B1ADE" w:rsidP="00C349E9">
            <w:r>
              <w:t>Proposal 5</w:t>
            </w:r>
            <w:r>
              <w:tab/>
              <w:t>Minor adjustments to existing mobility mechanisms, such as a new parameter, parameter values, timers, timing etc. are considered essential enhancements to adapt functionality to NTN.</w:t>
            </w:r>
          </w:p>
          <w:p w14:paraId="57B1AE2B" w14:textId="77777777" w:rsidR="004B1ADE" w:rsidRDefault="004B1ADE" w:rsidP="00C349E9">
            <w:r>
              <w:t>Proposal 6</w:t>
            </w:r>
            <w:r>
              <w:tab/>
              <w:t xml:space="preserve">No new mobility mechanisms or major enhancements to existing mechanisms are introduced in Rel-17 for </w:t>
            </w:r>
            <w:proofErr w:type="spellStart"/>
            <w:r>
              <w:t>IoT</w:t>
            </w:r>
            <w:proofErr w:type="spellEnd"/>
            <w:r>
              <w:t xml:space="preserve"> NTN.</w:t>
            </w:r>
          </w:p>
        </w:tc>
      </w:tr>
      <w:tr w:rsidR="004B1ADE" w14:paraId="69BC0D7A" w14:textId="77777777" w:rsidTr="00C349E9">
        <w:tc>
          <w:tcPr>
            <w:tcW w:w="1555" w:type="dxa"/>
          </w:tcPr>
          <w:p w14:paraId="2CB26A12" w14:textId="77777777" w:rsidR="004B1ADE" w:rsidRDefault="004B1ADE"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3C8D7C03" w14:textId="77777777" w:rsidR="004B1ADE" w:rsidRDefault="004B1ADE" w:rsidP="00C349E9">
            <w:r>
              <w:t>Proposal 4</w:t>
            </w:r>
            <w:r>
              <w:tab/>
              <w:t xml:space="preserve">Enhancements to CHO in </w:t>
            </w:r>
            <w:proofErr w:type="spellStart"/>
            <w:r>
              <w:t>eMTC</w:t>
            </w:r>
            <w:proofErr w:type="spellEnd"/>
            <w:r>
              <w:t xml:space="preserve"> based NTN follow NR NTN can be considered as essential minimum functionality for R17 IOT NTN.</w:t>
            </w:r>
          </w:p>
          <w:p w14:paraId="1ADB4A3F" w14:textId="77777777" w:rsidR="004B1ADE" w:rsidRDefault="004B1ADE" w:rsidP="00C349E9">
            <w:r>
              <w:t>Proposal 5</w:t>
            </w:r>
            <w:r>
              <w:tab/>
              <w:t>RLF enhancement is not considered as essential minimum functionality for R17 IOT NTN.</w:t>
            </w:r>
          </w:p>
        </w:tc>
      </w:tr>
    </w:tbl>
    <w:p w14:paraId="3E7901DE" w14:textId="77777777" w:rsidR="004A2D4A" w:rsidRDefault="004A2D4A" w:rsidP="00F04ED2">
      <w:pPr>
        <w:spacing w:after="0"/>
        <w:rPr>
          <w:u w:val="single"/>
        </w:rPr>
      </w:pPr>
    </w:p>
    <w:p w14:paraId="6E0829D9" w14:textId="4801ACEF" w:rsidR="00D74FDA" w:rsidRDefault="004A3959" w:rsidP="004A2D4A">
      <w:r>
        <w:t xml:space="preserve">Connected </w:t>
      </w:r>
      <w:r w:rsidR="0069761C">
        <w:t xml:space="preserve">mode mobility enhancements </w:t>
      </w:r>
      <w:proofErr w:type="gramStart"/>
      <w:r w:rsidR="0069761C">
        <w:t>were discussed</w:t>
      </w:r>
      <w:proofErr w:type="gramEnd"/>
      <w:r w:rsidR="0069761C">
        <w:t xml:space="preserve"> at RAN2#113bis-e without conclusions</w:t>
      </w:r>
      <w:r w:rsidR="00D74FDA">
        <w:t xml:space="preserve"> </w:t>
      </w:r>
      <w:r w:rsidR="00D74FDA">
        <w:fldChar w:fldCharType="begin"/>
      </w:r>
      <w:r w:rsidR="00D74FDA">
        <w:instrText xml:space="preserve"> REF _Ref71874826 \r \h </w:instrText>
      </w:r>
      <w:r w:rsidR="00D74FDA">
        <w:fldChar w:fldCharType="separate"/>
      </w:r>
      <w:r w:rsidR="00D74FDA">
        <w:t>[9]</w:t>
      </w:r>
      <w:r w:rsidR="00D74FDA">
        <w:fldChar w:fldCharType="end"/>
      </w:r>
      <w:r w:rsidR="00D74FDA">
        <w:t>:</w:t>
      </w:r>
    </w:p>
    <w:p w14:paraId="46F821C2" w14:textId="2875702F" w:rsidR="00D74FDA" w:rsidRPr="00D74FDA" w:rsidRDefault="000F64FA" w:rsidP="00D74FDA">
      <w:pPr>
        <w:rPr>
          <w:i/>
        </w:rPr>
      </w:pPr>
      <w:r>
        <w:rPr>
          <w:b/>
          <w:i/>
        </w:rPr>
        <w:t xml:space="preserve">[0] </w:t>
      </w:r>
      <w:r w:rsidR="00D74FDA" w:rsidRPr="00D74FDA">
        <w:rPr>
          <w:b/>
          <w:i/>
        </w:rPr>
        <w:t>Observation 8</w:t>
      </w:r>
      <w:r w:rsidR="00D74FDA" w:rsidRPr="00D74FDA">
        <w:rPr>
          <w:i/>
        </w:rPr>
        <w:t>: For NB-</w:t>
      </w:r>
      <w:proofErr w:type="spellStart"/>
      <w:r w:rsidR="00D74FDA" w:rsidRPr="00D74FDA">
        <w:rPr>
          <w:i/>
        </w:rPr>
        <w:t>IoT</w:t>
      </w:r>
      <w:proofErr w:type="spellEnd"/>
      <w:r w:rsidR="00D74FDA" w:rsidRPr="00D74FDA">
        <w:rPr>
          <w:i/>
        </w:rPr>
        <w:t>, majority of companies think that enhancements to existing connected mode mobility mechanisms are not essential (14/20). There is small interest (6/20) to introduce RLF enhancements.</w:t>
      </w:r>
    </w:p>
    <w:p w14:paraId="3833E1F9" w14:textId="3C5D8A59" w:rsidR="00D74FDA" w:rsidRPr="00D74FDA" w:rsidRDefault="000F64FA" w:rsidP="00D74FDA">
      <w:pPr>
        <w:rPr>
          <w:i/>
        </w:rPr>
      </w:pPr>
      <w:r>
        <w:rPr>
          <w:b/>
          <w:i/>
        </w:rPr>
        <w:t xml:space="preserve">[0] </w:t>
      </w:r>
      <w:r w:rsidR="00D74FDA" w:rsidRPr="00D74FDA">
        <w:rPr>
          <w:b/>
          <w:i/>
        </w:rPr>
        <w:t>Observation 9</w:t>
      </w:r>
      <w:r w:rsidR="00D74FDA" w:rsidRPr="00D74FDA">
        <w:rPr>
          <w:i/>
        </w:rPr>
        <w:t xml:space="preserve">: For </w:t>
      </w:r>
      <w:proofErr w:type="spellStart"/>
      <w:r w:rsidR="00D74FDA" w:rsidRPr="00D74FDA">
        <w:rPr>
          <w:i/>
        </w:rPr>
        <w:t>eMTC</w:t>
      </w:r>
      <w:proofErr w:type="spellEnd"/>
      <w:r w:rsidR="00D74FDA" w:rsidRPr="00D74FDA">
        <w:rPr>
          <w:i/>
        </w:rPr>
        <w:t>, there is significant interest (11/21) to introduce CHO enhancements.</w:t>
      </w:r>
    </w:p>
    <w:p w14:paraId="221D9CF4" w14:textId="651B05B2" w:rsidR="00514121" w:rsidRPr="003D539C" w:rsidRDefault="00514121" w:rsidP="00514121">
      <w:pPr>
        <w:pStyle w:val="Agreement"/>
        <w:tabs>
          <w:tab w:val="clear" w:pos="9744"/>
        </w:tabs>
        <w:overflowPunct/>
        <w:autoSpaceDE/>
        <w:autoSpaceDN/>
        <w:adjustRightInd/>
        <w:ind w:left="1619" w:hanging="360"/>
        <w:textAlignment w:val="auto"/>
      </w:pPr>
      <w:r w:rsidRPr="003D539C">
        <w:t xml:space="preserve">For enhancements to CHO, e.g. location and time based triggering events related to CHO in </w:t>
      </w:r>
      <w:proofErr w:type="spellStart"/>
      <w:r w:rsidRPr="003D539C">
        <w:t>eMTC</w:t>
      </w:r>
      <w:proofErr w:type="spellEnd"/>
      <w:r w:rsidRPr="003D539C">
        <w:t>-based NTN should follow NR-NTN.</w:t>
      </w:r>
    </w:p>
    <w:p w14:paraId="048DE896" w14:textId="77777777" w:rsidR="00514121" w:rsidRDefault="00514121" w:rsidP="00F04ED2">
      <w:pPr>
        <w:spacing w:after="0"/>
      </w:pPr>
    </w:p>
    <w:p w14:paraId="1B6081EC" w14:textId="02D2BB7C" w:rsidR="0069761C" w:rsidRDefault="0069761C" w:rsidP="004A2D4A">
      <w:r>
        <w:t xml:space="preserve">It is proposed that RAN2 discuss the proposals </w:t>
      </w:r>
      <w:r w:rsidR="001F7BBE">
        <w:t>below</w:t>
      </w:r>
      <w:r>
        <w:t>.</w:t>
      </w:r>
    </w:p>
    <w:p w14:paraId="45F23C50" w14:textId="551949EA" w:rsidR="000F64FA" w:rsidRDefault="000F64FA" w:rsidP="000F64FA">
      <w:pPr>
        <w:spacing w:after="0"/>
      </w:pPr>
      <w:r w:rsidRPr="009069BB">
        <w:rPr>
          <w:b/>
        </w:rPr>
        <w:t xml:space="preserve">Proposal </w:t>
      </w:r>
      <w:r>
        <w:rPr>
          <w:b/>
        </w:rPr>
        <w:t>11</w:t>
      </w:r>
      <w:r w:rsidRPr="009069BB">
        <w:rPr>
          <w:b/>
        </w:rPr>
        <w:t>:</w:t>
      </w:r>
      <w:r>
        <w:t xml:space="preserve"> Support of legacy (R16) Handover (</w:t>
      </w:r>
      <w:proofErr w:type="spellStart"/>
      <w:r>
        <w:t>incl</w:t>
      </w:r>
      <w:proofErr w:type="spellEnd"/>
      <w:r>
        <w:t xml:space="preserve"> CHO) and RLF/reestablishment mechanisms without major enhancements is considered essential. Minor adjustments to existing mobility mechanisms, such as a new parameter values, change to timing etc. can be considered to adapt functionality to NTN. New mechanisms or new triggers as for NR-NTN are considered not essential.</w:t>
      </w:r>
    </w:p>
    <w:p w14:paraId="7900B3FB" w14:textId="77777777" w:rsidR="000F64FA" w:rsidRDefault="000F64FA" w:rsidP="000F64FA">
      <w:pPr>
        <w:spacing w:after="0"/>
      </w:pPr>
    </w:p>
    <w:p w14:paraId="2B05AC1B" w14:textId="46357DB5" w:rsidR="000F64FA" w:rsidRDefault="000F64FA" w:rsidP="000F64FA">
      <w:pPr>
        <w:spacing w:after="0"/>
      </w:pPr>
      <w:r w:rsidRPr="00E95191">
        <w:rPr>
          <w:b/>
        </w:rPr>
        <w:t xml:space="preserve">Reasoning: </w:t>
      </w:r>
      <w:r>
        <w:t xml:space="preserve">NR NTN TR 38.821 provides neither descriptions why the addressed issues are seen as problems nor which objective characteristics are enhanced by the proposed enhancements, and also no evidence that legacy mechanisms doesn’t work, and this has also not been shown in this SI, so it makes sense to follow proposals in [7]. </w:t>
      </w:r>
    </w:p>
    <w:p w14:paraId="3A13CFD4" w14:textId="26984BB8" w:rsidR="000F64FA" w:rsidRDefault="000F64FA" w:rsidP="004A2D4A">
      <w:r>
        <w:t>Details: P2 in R2-</w:t>
      </w:r>
      <w:r w:rsidRPr="00FA34DE">
        <w:t>21048</w:t>
      </w:r>
      <w:r>
        <w:t xml:space="preserve">55 P5 in R2-2105415 should be evaluated according to Proposal 10 above, no need for this </w:t>
      </w:r>
      <w:r w:rsidR="00E5178D">
        <w:t xml:space="preserve">further </w:t>
      </w:r>
      <w:r>
        <w:t xml:space="preserve">detail in the SI. </w:t>
      </w:r>
      <w:r w:rsidR="00E5178D">
        <w:t xml:space="preserve">Rapporteur opinion: On CHO, the most notable benefit is that it removes the need for real time signalling in the source cell, and this benefit is present also without any NTN specific enhancements.  </w:t>
      </w:r>
    </w:p>
    <w:p w14:paraId="4CC39DB1" w14:textId="77777777" w:rsidR="008E4640" w:rsidRDefault="008E4640" w:rsidP="00F04ED2">
      <w:pPr>
        <w:spacing w:after="0"/>
      </w:pPr>
    </w:p>
    <w:p w14:paraId="21B1209C" w14:textId="1D8A5BDC" w:rsidR="00AA24FB" w:rsidRPr="008129F3" w:rsidRDefault="00AA24FB" w:rsidP="00AA24FB">
      <w:pPr>
        <w:spacing w:after="0"/>
      </w:pPr>
      <w:r w:rsidRPr="00AA24FB">
        <w:rPr>
          <w:b/>
          <w:highlight w:val="yellow"/>
        </w:rPr>
        <w:t>COMMENTS ON P11:</w:t>
      </w:r>
      <w:r>
        <w:rPr>
          <w:b/>
        </w:rPr>
        <w:t xml:space="preserve">  </w:t>
      </w:r>
      <w:r>
        <w:t>Support of legacy (R16) Handover (</w:t>
      </w:r>
      <w:proofErr w:type="spellStart"/>
      <w:r>
        <w:t>incl</w:t>
      </w:r>
      <w:proofErr w:type="spellEnd"/>
      <w:r>
        <w:t xml:space="preserve"> CHO) and RLF/reestablishment mechanisms without major enhancements is considered essential. Minor adjustments to existing mobility mechanisms, such as a new parameter values, change to timing etc. can be considered to adapt functionality to NTN. New mechanisms or new triggers as for NR-NTN are considered not essential.</w:t>
      </w:r>
    </w:p>
    <w:tbl>
      <w:tblPr>
        <w:tblStyle w:val="af6"/>
        <w:tblW w:w="0" w:type="auto"/>
        <w:tblLook w:val="04A0" w:firstRow="1" w:lastRow="0" w:firstColumn="1" w:lastColumn="0" w:noHBand="0" w:noVBand="1"/>
      </w:tblPr>
      <w:tblGrid>
        <w:gridCol w:w="1435"/>
        <w:gridCol w:w="1710"/>
        <w:gridCol w:w="6484"/>
      </w:tblGrid>
      <w:tr w:rsidR="00AA24FB" w14:paraId="4F3810E5" w14:textId="77777777" w:rsidTr="005B6332">
        <w:tc>
          <w:tcPr>
            <w:tcW w:w="1435" w:type="dxa"/>
          </w:tcPr>
          <w:p w14:paraId="233CCBF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E69FE59"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34F95F0"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9E8A3A4" w14:textId="77777777" w:rsidTr="005B6332">
        <w:tc>
          <w:tcPr>
            <w:tcW w:w="1435" w:type="dxa"/>
          </w:tcPr>
          <w:p w14:paraId="34ED1302" w14:textId="361D2AD8"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05FF0A33" w14:textId="18017417"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436EB2B" w14:textId="77777777" w:rsidR="005E1717" w:rsidRDefault="005E1717" w:rsidP="005E1717">
            <w:pPr>
              <w:spacing w:before="120"/>
              <w:rPr>
                <w:rFonts w:ascii="Arial" w:eastAsia="Arial Unicode MS" w:hAnsi="Arial"/>
                <w:lang w:eastAsia="zh-CN"/>
              </w:rPr>
            </w:pPr>
          </w:p>
        </w:tc>
      </w:tr>
      <w:tr w:rsidR="00B64E53" w14:paraId="72706474" w14:textId="77777777" w:rsidTr="005B6332">
        <w:tc>
          <w:tcPr>
            <w:tcW w:w="1435" w:type="dxa"/>
          </w:tcPr>
          <w:p w14:paraId="1CDAAE4F" w14:textId="58C0A969" w:rsidR="00B64E53" w:rsidRDefault="00B64E53" w:rsidP="00B64E53">
            <w:pPr>
              <w:spacing w:before="120"/>
              <w:rPr>
                <w:rFonts w:ascii="Arial" w:eastAsia="Arial Unicode MS" w:hAnsi="Arial"/>
                <w:lang w:eastAsia="zh-CN"/>
              </w:rPr>
            </w:pPr>
            <w:proofErr w:type="spellStart"/>
            <w:r>
              <w:rPr>
                <w:rFonts w:ascii="Arial" w:eastAsia="Arial Unicode MS" w:hAnsi="Arial"/>
                <w:lang w:eastAsia="zh-CN"/>
              </w:rPr>
              <w:t>MediaTek</w:t>
            </w:r>
            <w:proofErr w:type="spellEnd"/>
          </w:p>
        </w:tc>
        <w:tc>
          <w:tcPr>
            <w:tcW w:w="1710" w:type="dxa"/>
          </w:tcPr>
          <w:p w14:paraId="0C5DDD7A" w14:textId="723009AB"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8063D75" w14:textId="77777777" w:rsidR="00B64E53" w:rsidRDefault="00B64E53" w:rsidP="00B64E53">
            <w:pPr>
              <w:spacing w:before="120"/>
              <w:rPr>
                <w:rFonts w:ascii="Arial" w:eastAsia="Arial Unicode MS" w:hAnsi="Arial"/>
                <w:lang w:eastAsia="zh-CN"/>
              </w:rPr>
            </w:pPr>
          </w:p>
        </w:tc>
      </w:tr>
      <w:tr w:rsidR="005E1717" w14:paraId="2B7842ED" w14:textId="77777777" w:rsidTr="005B6332">
        <w:tc>
          <w:tcPr>
            <w:tcW w:w="1435" w:type="dxa"/>
          </w:tcPr>
          <w:p w14:paraId="5CCAA3C2" w14:textId="436CC3DF"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64F93FC9" w14:textId="3EA31AF4"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910FAF4" w14:textId="77777777" w:rsidR="005E1717" w:rsidRDefault="005E1717" w:rsidP="005E1717">
            <w:pPr>
              <w:spacing w:before="120"/>
              <w:rPr>
                <w:rFonts w:ascii="Arial" w:eastAsia="Arial Unicode MS" w:hAnsi="Arial"/>
                <w:lang w:eastAsia="zh-CN"/>
              </w:rPr>
            </w:pPr>
          </w:p>
        </w:tc>
      </w:tr>
      <w:tr w:rsidR="005B6332" w14:paraId="0CBB85DA" w14:textId="77777777" w:rsidTr="005B6332">
        <w:tc>
          <w:tcPr>
            <w:tcW w:w="1435" w:type="dxa"/>
          </w:tcPr>
          <w:p w14:paraId="3FAC413C" w14:textId="172819B2"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4E4F6B0B" w14:textId="786E8FF6"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57CA7370" w14:textId="6B893D76" w:rsidR="005B6332" w:rsidRDefault="005B6332" w:rsidP="005B6332">
            <w:pPr>
              <w:spacing w:before="120"/>
              <w:rPr>
                <w:rFonts w:ascii="Arial" w:eastAsia="Arial Unicode MS" w:hAnsi="Arial"/>
                <w:lang w:eastAsia="zh-CN"/>
              </w:rPr>
            </w:pPr>
            <w:r>
              <w:rPr>
                <w:rFonts w:ascii="Arial" w:eastAsia="Arial Unicode MS" w:hAnsi="Arial"/>
                <w:lang w:eastAsia="zh-CN"/>
              </w:rPr>
              <w:t>For discontinuous coverage, our understanding is that “</w:t>
            </w:r>
            <w:r w:rsidRPr="005B6332">
              <w:rPr>
                <w:rFonts w:ascii="Arial" w:eastAsia="Arial Unicode MS" w:hAnsi="Arial"/>
                <w:lang w:eastAsia="zh-CN"/>
              </w:rPr>
              <w:t>without excessive failures / recovery actions</w:t>
            </w:r>
            <w:r>
              <w:rPr>
                <w:rFonts w:ascii="Arial" w:eastAsia="Arial Unicode MS" w:hAnsi="Arial"/>
                <w:lang w:eastAsia="zh-CN"/>
              </w:rPr>
              <w:t>” as in P10 can be implemented by “change to timing”. Based on this understanding we think P11 is acceptable and further details can be discussed.</w:t>
            </w:r>
          </w:p>
        </w:tc>
      </w:tr>
      <w:tr w:rsidR="005E1717" w14:paraId="52A8C864" w14:textId="77777777" w:rsidTr="005B6332">
        <w:tc>
          <w:tcPr>
            <w:tcW w:w="1435" w:type="dxa"/>
          </w:tcPr>
          <w:p w14:paraId="110AC0D5" w14:textId="5F84F210"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64946D8A" w14:textId="5C62E1D3"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D3B2FE2" w14:textId="77777777" w:rsidR="005E1717" w:rsidRDefault="005E1717" w:rsidP="005E1717">
            <w:pPr>
              <w:spacing w:before="120"/>
              <w:rPr>
                <w:rFonts w:ascii="Arial" w:eastAsia="Arial Unicode MS" w:hAnsi="Arial"/>
                <w:lang w:eastAsia="zh-CN"/>
              </w:rPr>
            </w:pPr>
          </w:p>
        </w:tc>
      </w:tr>
      <w:tr w:rsidR="00463646" w14:paraId="130C59E9" w14:textId="77777777" w:rsidTr="005B6332">
        <w:tc>
          <w:tcPr>
            <w:tcW w:w="1435" w:type="dxa"/>
          </w:tcPr>
          <w:p w14:paraId="301C959F" w14:textId="7E617CCF"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53A4C0D0" w14:textId="7CFE0376"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285D369" w14:textId="77777777" w:rsidR="00463646" w:rsidRDefault="00463646" w:rsidP="005E1717">
            <w:pPr>
              <w:spacing w:before="120"/>
              <w:rPr>
                <w:rFonts w:ascii="Arial" w:eastAsia="Arial Unicode MS" w:hAnsi="Arial"/>
                <w:lang w:eastAsia="zh-CN"/>
              </w:rPr>
            </w:pPr>
          </w:p>
        </w:tc>
      </w:tr>
      <w:tr w:rsidR="00667007" w14:paraId="592C8911" w14:textId="77777777" w:rsidTr="005B6332">
        <w:tc>
          <w:tcPr>
            <w:tcW w:w="1435" w:type="dxa"/>
          </w:tcPr>
          <w:p w14:paraId="5BE1EF5F" w14:textId="3B7677C8"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05A90467" w14:textId="4ADDF944"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401AA4AE" w14:textId="77777777" w:rsidR="00667007" w:rsidRDefault="00667007" w:rsidP="00667007">
            <w:pPr>
              <w:spacing w:before="120"/>
              <w:rPr>
                <w:rFonts w:ascii="Arial" w:eastAsia="Arial Unicode MS" w:hAnsi="Arial"/>
                <w:lang w:eastAsia="zh-CN"/>
              </w:rPr>
            </w:pPr>
          </w:p>
        </w:tc>
      </w:tr>
      <w:tr w:rsidR="002E7F90" w14:paraId="661F1935" w14:textId="77777777" w:rsidTr="005B6332">
        <w:tc>
          <w:tcPr>
            <w:tcW w:w="1435" w:type="dxa"/>
          </w:tcPr>
          <w:p w14:paraId="148740B5" w14:textId="459FE28F" w:rsidR="002E7F90" w:rsidRDefault="002E7F90" w:rsidP="002E7F90">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23CA266A" w14:textId="3BECD4A5" w:rsidR="002E7F90" w:rsidRDefault="00D23521" w:rsidP="002E7F90">
            <w:pPr>
              <w:spacing w:before="120"/>
              <w:rPr>
                <w:rFonts w:ascii="Arial" w:eastAsia="Arial Unicode MS" w:hAnsi="Arial"/>
                <w:lang w:eastAsia="ko-KR"/>
              </w:rPr>
            </w:pPr>
            <w:r>
              <w:rPr>
                <w:rFonts w:ascii="Arial" w:eastAsia="Arial Unicode MS" w:hAnsi="Arial"/>
                <w:lang w:eastAsia="zh-CN"/>
              </w:rPr>
              <w:t>Acceptable with</w:t>
            </w:r>
            <w:r w:rsidR="002E7F90">
              <w:rPr>
                <w:rFonts w:ascii="Arial" w:eastAsia="Arial Unicode MS" w:hAnsi="Arial"/>
                <w:lang w:eastAsia="zh-CN"/>
              </w:rPr>
              <w:t xml:space="preserve"> revision</w:t>
            </w:r>
          </w:p>
        </w:tc>
        <w:tc>
          <w:tcPr>
            <w:tcW w:w="6484" w:type="dxa"/>
          </w:tcPr>
          <w:p w14:paraId="61CA3A30" w14:textId="77777777" w:rsidR="002E7F90" w:rsidRDefault="002E7F90" w:rsidP="002E7F90">
            <w:pPr>
              <w:spacing w:before="120"/>
              <w:rPr>
                <w:rFonts w:ascii="Arial" w:eastAsia="Arial Unicode MS" w:hAnsi="Arial"/>
                <w:lang w:eastAsia="zh-CN"/>
              </w:rPr>
            </w:pPr>
            <w:r>
              <w:rPr>
                <w:rFonts w:ascii="Arial" w:eastAsia="Arial Unicode MS" w:hAnsi="Arial"/>
                <w:lang w:eastAsia="zh-CN"/>
              </w:rPr>
              <w:t xml:space="preserve">CHO is not legacy handover for </w:t>
            </w:r>
            <w:proofErr w:type="spellStart"/>
            <w:r>
              <w:rPr>
                <w:rFonts w:ascii="Arial" w:eastAsia="Arial Unicode MS" w:hAnsi="Arial"/>
                <w:lang w:eastAsia="zh-CN"/>
              </w:rPr>
              <w:t>eMTC</w:t>
            </w:r>
            <w:proofErr w:type="spellEnd"/>
            <w:r>
              <w:rPr>
                <w:rFonts w:ascii="Arial" w:eastAsia="Arial Unicode MS" w:hAnsi="Arial"/>
                <w:lang w:eastAsia="zh-CN"/>
              </w:rPr>
              <w:t xml:space="preserve">. It is a new feature for </w:t>
            </w:r>
            <w:proofErr w:type="spellStart"/>
            <w:r>
              <w:rPr>
                <w:rFonts w:ascii="Arial" w:eastAsia="Arial Unicode MS" w:hAnsi="Arial"/>
                <w:lang w:eastAsia="zh-CN"/>
              </w:rPr>
              <w:t>eMTC</w:t>
            </w:r>
            <w:proofErr w:type="spellEnd"/>
            <w:r>
              <w:rPr>
                <w:rFonts w:ascii="Arial" w:eastAsia="Arial Unicode MS" w:hAnsi="Arial"/>
                <w:lang w:eastAsia="zh-CN"/>
              </w:rPr>
              <w:t xml:space="preserve"> and we already have agreements.</w:t>
            </w:r>
          </w:p>
          <w:p w14:paraId="2627309C" w14:textId="77777777" w:rsidR="002E7F90" w:rsidRDefault="002E7F90" w:rsidP="002E7F90">
            <w:pPr>
              <w:spacing w:before="120"/>
              <w:rPr>
                <w:rFonts w:ascii="Arial" w:eastAsia="Arial Unicode MS" w:hAnsi="Arial"/>
                <w:lang w:eastAsia="zh-CN"/>
              </w:rPr>
            </w:pPr>
            <w:r>
              <w:rPr>
                <w:rFonts w:ascii="Arial" w:eastAsia="Arial Unicode MS" w:hAnsi="Arial"/>
                <w:lang w:eastAsia="zh-CN"/>
              </w:rPr>
              <w:t>So suggestion is</w:t>
            </w:r>
          </w:p>
          <w:p w14:paraId="1D306F00" w14:textId="48809D19" w:rsidR="002E7F90" w:rsidRDefault="002E7F90" w:rsidP="002E7F90">
            <w:pPr>
              <w:spacing w:before="120"/>
              <w:rPr>
                <w:rFonts w:ascii="Arial" w:eastAsia="Arial Unicode MS" w:hAnsi="Arial"/>
                <w:lang w:eastAsia="zh-CN"/>
              </w:rPr>
            </w:pPr>
            <w:r>
              <w:t xml:space="preserve">Support of legacy </w:t>
            </w:r>
            <w:r w:rsidRPr="00F10D39">
              <w:t>(R16) Handover</w:t>
            </w:r>
            <w:r w:rsidRPr="00F10D39">
              <w:rPr>
                <w:strike/>
              </w:rPr>
              <w:t xml:space="preserve"> </w:t>
            </w:r>
            <w:r w:rsidRPr="00F03ECF">
              <w:rPr>
                <w:strike/>
                <w:color w:val="FF0000"/>
              </w:rPr>
              <w:t>(</w:t>
            </w:r>
            <w:proofErr w:type="spellStart"/>
            <w:r w:rsidRPr="00F03ECF">
              <w:rPr>
                <w:strike/>
                <w:color w:val="FF0000"/>
              </w:rPr>
              <w:t>incl</w:t>
            </w:r>
            <w:proofErr w:type="spellEnd"/>
            <w:r w:rsidRPr="00F03ECF">
              <w:rPr>
                <w:strike/>
                <w:color w:val="FF0000"/>
              </w:rPr>
              <w:t xml:space="preserve"> CHO) </w:t>
            </w:r>
            <w:r w:rsidRPr="00F10D39">
              <w:t xml:space="preserve">and </w:t>
            </w:r>
            <w:r>
              <w:t xml:space="preserve">RLF/reestablishment mechanisms without major enhancements is considered essential. Minor adjustments to existing </w:t>
            </w:r>
            <w:r w:rsidRPr="004469D7">
              <w:t xml:space="preserve">mobility </w:t>
            </w:r>
            <w:r>
              <w:t xml:space="preserve">mechanisms, such as a new parameter values, change to timing, </w:t>
            </w:r>
            <w:r w:rsidRPr="00312604">
              <w:rPr>
                <w:color w:val="FF0000"/>
              </w:rPr>
              <w:t xml:space="preserve">RLF trigger </w:t>
            </w:r>
            <w:r>
              <w:t>etc. can be considered to adapt functionality to NTN.</w:t>
            </w:r>
          </w:p>
        </w:tc>
      </w:tr>
      <w:tr w:rsidR="00BF065A" w14:paraId="4200F503" w14:textId="77777777" w:rsidTr="005B6332">
        <w:tc>
          <w:tcPr>
            <w:tcW w:w="1435" w:type="dxa"/>
          </w:tcPr>
          <w:p w14:paraId="27AE39DA" w14:textId="41E36B73" w:rsidR="00BF065A" w:rsidRDefault="00BF065A" w:rsidP="002E7F90">
            <w:pPr>
              <w:spacing w:before="120"/>
              <w:rPr>
                <w:rFonts w:ascii="Arial" w:eastAsia="Arial Unicode MS" w:hAnsi="Arial"/>
                <w:lang w:eastAsia="zh-CN"/>
              </w:rPr>
            </w:pPr>
            <w:r>
              <w:rPr>
                <w:rFonts w:ascii="Arial" w:eastAsia="Arial Unicode MS" w:hAnsi="Arial"/>
                <w:lang w:eastAsia="zh-CN"/>
              </w:rPr>
              <w:t>Nokia</w:t>
            </w:r>
          </w:p>
        </w:tc>
        <w:tc>
          <w:tcPr>
            <w:tcW w:w="1710" w:type="dxa"/>
          </w:tcPr>
          <w:p w14:paraId="61EE2F05" w14:textId="4ECEFBE7" w:rsidR="00BF065A" w:rsidRDefault="00BF065A" w:rsidP="002E7F90">
            <w:pPr>
              <w:spacing w:before="120"/>
              <w:rPr>
                <w:rFonts w:ascii="Arial" w:eastAsia="Arial Unicode MS" w:hAnsi="Arial"/>
                <w:lang w:eastAsia="zh-CN"/>
              </w:rPr>
            </w:pPr>
            <w:r>
              <w:rPr>
                <w:rFonts w:ascii="Arial" w:eastAsia="Arial Unicode MS" w:hAnsi="Arial"/>
                <w:lang w:eastAsia="zh-CN"/>
              </w:rPr>
              <w:t>Acceptable with revision</w:t>
            </w:r>
          </w:p>
        </w:tc>
        <w:tc>
          <w:tcPr>
            <w:tcW w:w="6484" w:type="dxa"/>
          </w:tcPr>
          <w:p w14:paraId="098EAFF5" w14:textId="3B52CEC7" w:rsidR="00BF065A" w:rsidRDefault="00BF065A" w:rsidP="002E7F90">
            <w:pPr>
              <w:spacing w:before="120"/>
              <w:rPr>
                <w:rFonts w:ascii="Arial" w:eastAsia="Arial Unicode MS" w:hAnsi="Arial"/>
                <w:lang w:eastAsia="zh-CN"/>
              </w:rPr>
            </w:pPr>
            <w:r>
              <w:rPr>
                <w:rFonts w:ascii="Arial" w:eastAsia="Arial Unicode MS" w:hAnsi="Arial"/>
                <w:lang w:eastAsia="zh-CN"/>
              </w:rPr>
              <w:t xml:space="preserve">Agree with QC. CHO is not feature in </w:t>
            </w:r>
            <w:proofErr w:type="spellStart"/>
            <w:r>
              <w:rPr>
                <w:rFonts w:ascii="Arial" w:eastAsia="Arial Unicode MS" w:hAnsi="Arial"/>
                <w:lang w:eastAsia="zh-CN"/>
              </w:rPr>
              <w:t>eMTC</w:t>
            </w:r>
            <w:proofErr w:type="spellEnd"/>
            <w:r>
              <w:rPr>
                <w:rFonts w:ascii="Arial" w:eastAsia="Arial Unicode MS" w:hAnsi="Arial"/>
                <w:lang w:eastAsia="zh-CN"/>
              </w:rPr>
              <w:t xml:space="preserve">. As handover enhancements are not critical for </w:t>
            </w:r>
            <w:proofErr w:type="spellStart"/>
            <w:r>
              <w:rPr>
                <w:rFonts w:ascii="Arial" w:eastAsia="Arial Unicode MS" w:hAnsi="Arial"/>
                <w:lang w:eastAsia="zh-CN"/>
              </w:rPr>
              <w:t>IoT</w:t>
            </w:r>
            <w:proofErr w:type="spellEnd"/>
            <w:r>
              <w:rPr>
                <w:rFonts w:ascii="Arial" w:eastAsia="Arial Unicode MS" w:hAnsi="Arial"/>
                <w:lang w:eastAsia="zh-CN"/>
              </w:rPr>
              <w:t xml:space="preserve">-NTN, this can be considered as non-essential. </w:t>
            </w:r>
          </w:p>
        </w:tc>
      </w:tr>
      <w:tr w:rsidR="00ED57A1" w14:paraId="3A0BDC46" w14:textId="77777777" w:rsidTr="005B6332">
        <w:tc>
          <w:tcPr>
            <w:tcW w:w="1435" w:type="dxa"/>
          </w:tcPr>
          <w:p w14:paraId="3E88BD2E" w14:textId="0860C9C8" w:rsidR="00ED57A1" w:rsidRDefault="00ED57A1" w:rsidP="002E7F90">
            <w:pPr>
              <w:spacing w:before="120"/>
              <w:rPr>
                <w:rFonts w:ascii="Arial" w:eastAsia="Arial Unicode MS" w:hAnsi="Arial"/>
                <w:lang w:eastAsia="zh-CN"/>
              </w:rPr>
            </w:pPr>
            <w:proofErr w:type="spellStart"/>
            <w:r>
              <w:rPr>
                <w:rFonts w:ascii="Arial" w:eastAsia="Arial Unicode MS" w:hAnsi="Arial"/>
                <w:lang w:eastAsia="zh-CN"/>
              </w:rPr>
              <w:t>Sateliot</w:t>
            </w:r>
            <w:proofErr w:type="spellEnd"/>
          </w:p>
        </w:tc>
        <w:tc>
          <w:tcPr>
            <w:tcW w:w="1710" w:type="dxa"/>
          </w:tcPr>
          <w:p w14:paraId="1ECE720B" w14:textId="197407AD" w:rsidR="00ED57A1" w:rsidRDefault="00ED57A1" w:rsidP="002E7F90">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0F9CBC9" w14:textId="77777777" w:rsidR="00ED57A1" w:rsidRDefault="00ED57A1" w:rsidP="002E7F90">
            <w:pPr>
              <w:spacing w:before="120"/>
              <w:rPr>
                <w:rFonts w:ascii="Arial" w:eastAsia="Arial Unicode MS" w:hAnsi="Arial"/>
                <w:lang w:eastAsia="zh-CN"/>
              </w:rPr>
            </w:pPr>
          </w:p>
        </w:tc>
      </w:tr>
      <w:tr w:rsidR="00814669" w14:paraId="6FDC3ACC" w14:textId="77777777" w:rsidTr="005B6332">
        <w:tc>
          <w:tcPr>
            <w:tcW w:w="1435" w:type="dxa"/>
          </w:tcPr>
          <w:p w14:paraId="50504B24" w14:textId="02D547E9" w:rsidR="00814669" w:rsidRDefault="00814669" w:rsidP="00814669">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335F8AA8" w14:textId="4B347868" w:rsidR="00814669" w:rsidRDefault="00814669" w:rsidP="00814669">
            <w:pPr>
              <w:spacing w:before="120"/>
              <w:rPr>
                <w:rFonts w:ascii="Arial" w:eastAsia="Arial Unicode MS" w:hAnsi="Arial"/>
                <w:lang w:eastAsia="zh-CN"/>
              </w:rPr>
            </w:pPr>
            <w:r>
              <w:rPr>
                <w:rFonts w:ascii="Arial" w:eastAsia="Arial Unicode MS" w:hAnsi="Arial"/>
                <w:lang w:eastAsia="zh-CN"/>
              </w:rPr>
              <w:t xml:space="preserve">Not acceptable </w:t>
            </w:r>
          </w:p>
        </w:tc>
        <w:tc>
          <w:tcPr>
            <w:tcW w:w="6484" w:type="dxa"/>
          </w:tcPr>
          <w:p w14:paraId="36FC018E" w14:textId="77777777" w:rsidR="00814669" w:rsidRDefault="00814669" w:rsidP="00814669">
            <w:pPr>
              <w:spacing w:before="120"/>
              <w:rPr>
                <w:rFonts w:ascii="Arial" w:eastAsia="Arial Unicode MS" w:hAnsi="Arial"/>
                <w:lang w:eastAsia="zh-CN"/>
              </w:rPr>
            </w:pPr>
            <w:r w:rsidRPr="008E453E">
              <w:rPr>
                <w:rFonts w:ascii="Arial" w:eastAsia="Arial Unicode MS" w:hAnsi="Arial"/>
                <w:lang w:eastAsia="zh-CN"/>
              </w:rPr>
              <w:t xml:space="preserve">We have same view as Qualcomm that CHO is not legacy handover for </w:t>
            </w:r>
            <w:proofErr w:type="spellStart"/>
            <w:r w:rsidRPr="008E453E">
              <w:rPr>
                <w:rFonts w:ascii="Arial" w:eastAsia="Arial Unicode MS" w:hAnsi="Arial"/>
                <w:lang w:eastAsia="zh-CN"/>
              </w:rPr>
              <w:t>eMTC</w:t>
            </w:r>
            <w:proofErr w:type="spellEnd"/>
            <w:r w:rsidRPr="008E453E">
              <w:rPr>
                <w:rFonts w:ascii="Arial" w:eastAsia="Arial Unicode MS" w:hAnsi="Arial"/>
                <w:lang w:eastAsia="zh-CN"/>
              </w:rPr>
              <w:t>. It is a new feature and we already have agreements to support it.</w:t>
            </w:r>
            <w:r>
              <w:rPr>
                <w:rFonts w:ascii="Arial" w:eastAsia="Arial Unicode MS" w:hAnsi="Arial"/>
                <w:lang w:eastAsia="zh-CN"/>
              </w:rPr>
              <w:t xml:space="preserve"> We feel the proposal (even with QC’s change) doesn’t reflect this point.</w:t>
            </w:r>
          </w:p>
          <w:p w14:paraId="73571C0E" w14:textId="7CD471E9" w:rsidR="00814669" w:rsidRDefault="00814669" w:rsidP="00814669">
            <w:pPr>
              <w:spacing w:before="120"/>
              <w:rPr>
                <w:rFonts w:ascii="Arial" w:eastAsia="Arial Unicode MS" w:hAnsi="Arial"/>
                <w:lang w:eastAsia="zh-CN"/>
              </w:rPr>
            </w:pPr>
            <w:r>
              <w:rPr>
                <w:rFonts w:ascii="Arial" w:eastAsia="Arial Unicode MS" w:hAnsi="Arial"/>
                <w:lang w:eastAsia="zh-CN"/>
              </w:rPr>
              <w:lastRenderedPageBreak/>
              <w:t xml:space="preserve">We assume </w:t>
            </w:r>
            <w:r w:rsidRPr="008E453E">
              <w:rPr>
                <w:rFonts w:ascii="Arial" w:eastAsia="Arial Unicode MS" w:hAnsi="Arial"/>
                <w:lang w:eastAsia="zh-CN"/>
              </w:rPr>
              <w:t>time or timer based and location based CHO triggering event</w:t>
            </w:r>
            <w:r w:rsidRPr="008E453E">
              <w:rPr>
                <w:rFonts w:ascii="Arial" w:eastAsia="Arial Unicode MS" w:hAnsi="Arial" w:hint="eastAsia"/>
                <w:lang w:eastAsia="zh-CN"/>
              </w:rPr>
              <w:t xml:space="preserve">s </w:t>
            </w:r>
            <w:r w:rsidRPr="008E453E">
              <w:rPr>
                <w:rFonts w:ascii="Arial" w:eastAsia="Arial Unicode MS" w:hAnsi="Arial"/>
                <w:lang w:eastAsia="zh-CN"/>
              </w:rPr>
              <w:t>would be introduced</w:t>
            </w:r>
            <w:r>
              <w:rPr>
                <w:rFonts w:ascii="Arial" w:eastAsia="Arial Unicode MS" w:hAnsi="Arial"/>
                <w:lang w:eastAsia="zh-CN"/>
              </w:rPr>
              <w:t xml:space="preserve"> </w:t>
            </w:r>
            <w:r>
              <w:rPr>
                <w:rFonts w:ascii="Arial" w:eastAsia="Arial Unicode MS" w:hAnsi="Arial" w:hint="eastAsia"/>
                <w:lang w:eastAsia="zh-CN"/>
              </w:rPr>
              <w:t>for</w:t>
            </w:r>
            <w:r>
              <w:rPr>
                <w:rFonts w:ascii="Arial" w:eastAsia="Arial Unicode MS" w:hAnsi="Arial"/>
                <w:lang w:eastAsia="zh-CN"/>
              </w:rPr>
              <w:t xml:space="preserve"> </w:t>
            </w:r>
            <w:proofErr w:type="spellStart"/>
            <w:r>
              <w:rPr>
                <w:rFonts w:ascii="Arial" w:eastAsia="Arial Unicode MS" w:hAnsi="Arial" w:hint="eastAsia"/>
                <w:lang w:eastAsia="zh-CN"/>
              </w:rPr>
              <w:t>eMTC</w:t>
            </w:r>
            <w:proofErr w:type="spellEnd"/>
            <w:r>
              <w:rPr>
                <w:rFonts w:ascii="Arial" w:eastAsia="Arial Unicode MS" w:hAnsi="Arial"/>
                <w:lang w:eastAsia="zh-CN"/>
              </w:rPr>
              <w:t xml:space="preserve"> </w:t>
            </w:r>
            <w:r>
              <w:rPr>
                <w:rFonts w:ascii="Arial" w:eastAsia="Arial Unicode MS" w:hAnsi="Arial" w:hint="eastAsia"/>
                <w:lang w:eastAsia="zh-CN"/>
              </w:rPr>
              <w:t>over</w:t>
            </w:r>
            <w:r>
              <w:rPr>
                <w:rFonts w:ascii="Arial" w:eastAsia="Arial Unicode MS" w:hAnsi="Arial"/>
                <w:lang w:eastAsia="zh-CN"/>
              </w:rPr>
              <w:t xml:space="preserve"> </w:t>
            </w:r>
            <w:r>
              <w:rPr>
                <w:rFonts w:ascii="Arial" w:eastAsia="Arial Unicode MS" w:hAnsi="Arial" w:hint="eastAsia"/>
                <w:lang w:eastAsia="zh-CN"/>
              </w:rPr>
              <w:t>NTN</w:t>
            </w:r>
            <w:r>
              <w:rPr>
                <w:rFonts w:ascii="Arial" w:eastAsia="Arial Unicode MS" w:hAnsi="Arial"/>
                <w:lang w:eastAsia="zh-CN"/>
              </w:rPr>
              <w:t>. I</w:t>
            </w:r>
            <w:r w:rsidRPr="008E453E">
              <w:rPr>
                <w:rFonts w:ascii="Arial" w:eastAsia="Arial Unicode MS" w:hAnsi="Arial"/>
                <w:lang w:eastAsia="zh-CN"/>
              </w:rPr>
              <w:t>s there any intention in P11 to revise such agreements?</w:t>
            </w:r>
          </w:p>
        </w:tc>
      </w:tr>
      <w:tr w:rsidR="00814669" w14:paraId="24E2417A" w14:textId="77777777" w:rsidTr="005B6332">
        <w:tc>
          <w:tcPr>
            <w:tcW w:w="1435" w:type="dxa"/>
          </w:tcPr>
          <w:p w14:paraId="20632EFF" w14:textId="42B462DF" w:rsidR="00814669" w:rsidRDefault="00814669" w:rsidP="00814669">
            <w:pPr>
              <w:spacing w:before="120"/>
              <w:rPr>
                <w:rFonts w:ascii="Arial" w:eastAsia="Arial Unicode MS" w:hAnsi="Arial"/>
                <w:lang w:val="en-US" w:eastAsia="zh-CN"/>
              </w:rPr>
            </w:pPr>
            <w:r w:rsidRPr="00C13366">
              <w:rPr>
                <w:rFonts w:ascii="Arial" w:eastAsia="Arial Unicode MS" w:hAnsi="Arial"/>
                <w:color w:val="000000" w:themeColor="text1"/>
                <w:lang w:eastAsia="zh-CN"/>
              </w:rPr>
              <w:lastRenderedPageBreak/>
              <w:t>Eutelsat</w:t>
            </w:r>
          </w:p>
        </w:tc>
        <w:tc>
          <w:tcPr>
            <w:tcW w:w="1710" w:type="dxa"/>
          </w:tcPr>
          <w:p w14:paraId="180EC32F" w14:textId="1D41E7EB" w:rsidR="00814669" w:rsidRDefault="00814669" w:rsidP="00814669">
            <w:pPr>
              <w:spacing w:before="120"/>
              <w:rPr>
                <w:rFonts w:ascii="Arial" w:eastAsia="Arial Unicode MS" w:hAnsi="Arial"/>
                <w:lang w:eastAsia="zh-CN"/>
              </w:rPr>
            </w:pPr>
            <w:r w:rsidRPr="00C13366">
              <w:rPr>
                <w:rFonts w:ascii="Arial" w:eastAsia="Arial Unicode MS" w:hAnsi="Arial"/>
                <w:color w:val="000000" w:themeColor="text1"/>
                <w:lang w:eastAsia="zh-CN"/>
              </w:rPr>
              <w:t>Acceptable</w:t>
            </w:r>
          </w:p>
        </w:tc>
        <w:tc>
          <w:tcPr>
            <w:tcW w:w="6484" w:type="dxa"/>
          </w:tcPr>
          <w:p w14:paraId="09628DB0" w14:textId="77777777" w:rsidR="00814669" w:rsidRPr="008E453E" w:rsidRDefault="00814669" w:rsidP="00814669">
            <w:pPr>
              <w:spacing w:before="120"/>
              <w:rPr>
                <w:rFonts w:ascii="Arial" w:eastAsia="Arial Unicode MS" w:hAnsi="Arial"/>
                <w:lang w:eastAsia="zh-CN"/>
              </w:rPr>
            </w:pPr>
          </w:p>
        </w:tc>
      </w:tr>
      <w:tr w:rsidR="00112B12" w14:paraId="658576FB" w14:textId="77777777" w:rsidTr="005B6332">
        <w:tc>
          <w:tcPr>
            <w:tcW w:w="1435" w:type="dxa"/>
          </w:tcPr>
          <w:p w14:paraId="5E0AC052" w14:textId="647EE2F1" w:rsidR="00112B12" w:rsidRPr="00C1336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Gatehouse</w:t>
            </w:r>
          </w:p>
        </w:tc>
        <w:tc>
          <w:tcPr>
            <w:tcW w:w="1710" w:type="dxa"/>
          </w:tcPr>
          <w:p w14:paraId="5D80FC81" w14:textId="72D5355A" w:rsidR="00112B12" w:rsidRPr="00C1336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Acceptable</w:t>
            </w:r>
          </w:p>
        </w:tc>
        <w:tc>
          <w:tcPr>
            <w:tcW w:w="6484" w:type="dxa"/>
          </w:tcPr>
          <w:p w14:paraId="3863BE3A" w14:textId="77777777" w:rsidR="00112B12" w:rsidRPr="008E453E" w:rsidRDefault="00112B12" w:rsidP="00112B12">
            <w:pPr>
              <w:spacing w:before="120"/>
              <w:rPr>
                <w:rFonts w:ascii="Arial" w:eastAsia="Arial Unicode MS" w:hAnsi="Arial"/>
                <w:lang w:eastAsia="zh-CN"/>
              </w:rPr>
            </w:pPr>
          </w:p>
        </w:tc>
      </w:tr>
      <w:tr w:rsidR="001E658C" w14:paraId="267F3A59" w14:textId="77777777" w:rsidTr="004031D7">
        <w:tc>
          <w:tcPr>
            <w:tcW w:w="1435" w:type="dxa"/>
          </w:tcPr>
          <w:p w14:paraId="4DE3FE29" w14:textId="77777777" w:rsidR="001E658C" w:rsidRPr="00156443" w:rsidRDefault="001E658C" w:rsidP="004031D7">
            <w:pPr>
              <w:spacing w:before="120"/>
              <w:rPr>
                <w:rFonts w:ascii="Arial" w:eastAsia="Arial Unicode MS" w:hAnsi="Arial" w:cs="Arial"/>
                <w:lang w:val="en-US" w:eastAsia="zh-CN"/>
              </w:rPr>
            </w:pPr>
            <w:proofErr w:type="spellStart"/>
            <w:r w:rsidRPr="00156443">
              <w:rPr>
                <w:rFonts w:ascii="Arial" w:eastAsia="Arial Unicode MS" w:hAnsi="Arial" w:cs="Arial"/>
                <w:lang w:val="en-US" w:eastAsia="zh-CN"/>
              </w:rPr>
              <w:t>Novamin</w:t>
            </w:r>
            <w:proofErr w:type="spellEnd"/>
            <w:r w:rsidRPr="00156443">
              <w:rPr>
                <w:rFonts w:ascii="Arial" w:hAnsi="Arial" w:cs="Arial"/>
                <w:lang w:eastAsia="ko-KR"/>
              </w:rPr>
              <w:t>t</w:t>
            </w:r>
          </w:p>
        </w:tc>
        <w:tc>
          <w:tcPr>
            <w:tcW w:w="1710" w:type="dxa"/>
          </w:tcPr>
          <w:p w14:paraId="3E9A4D0D" w14:textId="77777777" w:rsidR="001E658C" w:rsidRDefault="001E658C" w:rsidP="004031D7">
            <w:pPr>
              <w:spacing w:before="120"/>
              <w:rPr>
                <w:rFonts w:ascii="Arial" w:eastAsia="Arial Unicode MS" w:hAnsi="Arial"/>
                <w:lang w:eastAsia="zh-CN"/>
              </w:rPr>
            </w:pPr>
            <w:r>
              <w:rPr>
                <w:rFonts w:ascii="Arial" w:eastAsia="Arial Unicode MS" w:hAnsi="Arial"/>
                <w:lang w:eastAsia="zh-CN"/>
              </w:rPr>
              <w:t>Accep</w:t>
            </w:r>
            <w:r w:rsidRPr="00156443">
              <w:rPr>
                <w:rFonts w:ascii="Arial" w:hAnsi="Arial" w:cs="Arial"/>
                <w:lang w:eastAsia="ko-KR"/>
              </w:rPr>
              <w:t>t</w:t>
            </w:r>
            <w:r>
              <w:rPr>
                <w:rFonts w:ascii="Arial" w:hAnsi="Arial" w:cs="Arial"/>
                <w:lang w:eastAsia="ko-KR"/>
              </w:rPr>
              <w:t>able</w:t>
            </w:r>
          </w:p>
        </w:tc>
        <w:tc>
          <w:tcPr>
            <w:tcW w:w="6484" w:type="dxa"/>
          </w:tcPr>
          <w:p w14:paraId="408AC39D" w14:textId="77777777" w:rsidR="001E658C" w:rsidRPr="0084243B" w:rsidRDefault="001E658C" w:rsidP="004031D7">
            <w:pPr>
              <w:spacing w:before="120"/>
              <w:rPr>
                <w:rFonts w:ascii="Arial" w:eastAsia="Arial Unicode MS" w:hAnsi="Arial"/>
                <w:lang w:eastAsia="zh-CN"/>
              </w:rPr>
            </w:pPr>
          </w:p>
        </w:tc>
      </w:tr>
      <w:tr w:rsidR="000749BB" w14:paraId="569A5C91" w14:textId="77777777" w:rsidTr="004031D7">
        <w:tc>
          <w:tcPr>
            <w:tcW w:w="1435" w:type="dxa"/>
          </w:tcPr>
          <w:p w14:paraId="36B82C63" w14:textId="77777777" w:rsidR="000749BB" w:rsidRDefault="000749BB" w:rsidP="004031D7">
            <w:pPr>
              <w:spacing w:before="120"/>
              <w:rPr>
                <w:rFonts w:ascii="Arial" w:eastAsia="Arial Unicode MS" w:hAnsi="Arial"/>
                <w:lang w:val="en-US" w:eastAsia="zh-CN"/>
              </w:rPr>
            </w:pPr>
            <w:r>
              <w:rPr>
                <w:rFonts w:ascii="Arial" w:eastAsia="Arial Unicode MS" w:hAnsi="Arial"/>
                <w:lang w:val="en-US" w:eastAsia="zh-CN"/>
              </w:rPr>
              <w:t>Ericsson</w:t>
            </w:r>
          </w:p>
        </w:tc>
        <w:tc>
          <w:tcPr>
            <w:tcW w:w="1710" w:type="dxa"/>
          </w:tcPr>
          <w:p w14:paraId="528BA9C8" w14:textId="77777777" w:rsidR="000749BB" w:rsidRDefault="000749BB" w:rsidP="004031D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2FD3300" w14:textId="77777777" w:rsidR="000749BB" w:rsidRPr="008E453E" w:rsidRDefault="000749BB" w:rsidP="004031D7">
            <w:pPr>
              <w:spacing w:before="120"/>
              <w:rPr>
                <w:rFonts w:ascii="Arial" w:eastAsia="Arial Unicode MS" w:hAnsi="Arial"/>
                <w:lang w:eastAsia="zh-CN"/>
              </w:rPr>
            </w:pPr>
          </w:p>
        </w:tc>
      </w:tr>
      <w:tr w:rsidR="00956F76" w14:paraId="1C5D99DA" w14:textId="77777777" w:rsidTr="005B6332">
        <w:tc>
          <w:tcPr>
            <w:tcW w:w="1435" w:type="dxa"/>
          </w:tcPr>
          <w:p w14:paraId="2A0EB5A4" w14:textId="364CAA9B" w:rsidR="00956F76" w:rsidRDefault="00956F76" w:rsidP="00956F76">
            <w:pPr>
              <w:spacing w:before="120"/>
              <w:rPr>
                <w:rFonts w:ascii="Arial" w:eastAsia="Arial Unicode MS" w:hAnsi="Arial"/>
                <w:lang w:eastAsia="zh-CN"/>
              </w:rPr>
            </w:pPr>
            <w:r>
              <w:rPr>
                <w:rFonts w:ascii="Arial" w:eastAsia="Arial Unicode MS" w:hAnsi="Arial" w:hint="eastAsia"/>
                <w:lang w:val="en-US" w:eastAsia="zh-CN"/>
              </w:rPr>
              <w:t>Xiaomi</w:t>
            </w:r>
          </w:p>
        </w:tc>
        <w:tc>
          <w:tcPr>
            <w:tcW w:w="1710" w:type="dxa"/>
          </w:tcPr>
          <w:p w14:paraId="115B237B" w14:textId="3639C6CA" w:rsidR="00956F76" w:rsidRDefault="00956F76" w:rsidP="00956F76">
            <w:pPr>
              <w:spacing w:before="120"/>
              <w:rPr>
                <w:rFonts w:ascii="Arial" w:eastAsia="Arial Unicode MS" w:hAnsi="Arial"/>
                <w:lang w:eastAsia="zh-CN"/>
              </w:rPr>
            </w:pPr>
            <w:r>
              <w:rPr>
                <w:rFonts w:ascii="Arial" w:eastAsia="Arial Unicode MS" w:hAnsi="Arial" w:hint="eastAsia"/>
                <w:lang w:val="en-US" w:eastAsia="zh-CN"/>
              </w:rPr>
              <w:t>Not acceptable</w:t>
            </w:r>
          </w:p>
        </w:tc>
        <w:tc>
          <w:tcPr>
            <w:tcW w:w="6484" w:type="dxa"/>
          </w:tcPr>
          <w:p w14:paraId="706CE36C" w14:textId="618BFBFD" w:rsidR="00956F76" w:rsidRPr="008E453E" w:rsidRDefault="00956F76" w:rsidP="00956F76">
            <w:pPr>
              <w:spacing w:before="120"/>
              <w:rPr>
                <w:rFonts w:ascii="Arial" w:eastAsia="Arial Unicode MS" w:hAnsi="Arial"/>
                <w:lang w:eastAsia="zh-CN"/>
              </w:rPr>
            </w:pPr>
            <w:r>
              <w:rPr>
                <w:rFonts w:ascii="Arial" w:eastAsia="Arial Unicode MS" w:hAnsi="Arial" w:hint="eastAsia"/>
                <w:lang w:val="en-US" w:eastAsia="zh-CN"/>
              </w:rPr>
              <w:t xml:space="preserve">CHO is new to </w:t>
            </w:r>
            <w:proofErr w:type="spellStart"/>
            <w:r>
              <w:rPr>
                <w:rFonts w:ascii="Arial" w:eastAsia="Arial Unicode MS" w:hAnsi="Arial" w:hint="eastAsia"/>
                <w:lang w:val="en-US" w:eastAsia="zh-CN"/>
              </w:rPr>
              <w:t>eMTC</w:t>
            </w:r>
            <w:proofErr w:type="spellEnd"/>
            <w:r>
              <w:rPr>
                <w:rFonts w:ascii="Arial" w:eastAsia="Arial Unicode MS" w:hAnsi="Arial" w:hint="eastAsia"/>
                <w:lang w:val="en-US" w:eastAsia="zh-CN"/>
              </w:rPr>
              <w:t xml:space="preserve">. CHO enhancement from NR NTN </w:t>
            </w:r>
            <w:proofErr w:type="gramStart"/>
            <w:r>
              <w:rPr>
                <w:rFonts w:ascii="Arial" w:eastAsia="Arial Unicode MS" w:hAnsi="Arial" w:hint="eastAsia"/>
                <w:lang w:val="en-US" w:eastAsia="zh-CN"/>
              </w:rPr>
              <w:t>can be introduced</w:t>
            </w:r>
            <w:proofErr w:type="gramEnd"/>
            <w:r>
              <w:rPr>
                <w:rFonts w:ascii="Arial" w:eastAsia="Arial Unicode MS" w:hAnsi="Arial" w:hint="eastAsia"/>
                <w:lang w:val="en-US" w:eastAsia="zh-CN"/>
              </w:rPr>
              <w:t xml:space="preserve"> to </w:t>
            </w:r>
            <w:proofErr w:type="spellStart"/>
            <w:r>
              <w:rPr>
                <w:rFonts w:ascii="Arial" w:eastAsia="Arial Unicode MS" w:hAnsi="Arial" w:hint="eastAsia"/>
                <w:lang w:val="en-US" w:eastAsia="zh-CN"/>
              </w:rPr>
              <w:t>eMTC</w:t>
            </w:r>
            <w:proofErr w:type="spellEnd"/>
            <w:r>
              <w:rPr>
                <w:rFonts w:ascii="Arial" w:eastAsia="Arial Unicode MS" w:hAnsi="Arial" w:hint="eastAsia"/>
                <w:lang w:val="en-US" w:eastAsia="zh-CN"/>
              </w:rPr>
              <w:t>.</w:t>
            </w:r>
          </w:p>
        </w:tc>
      </w:tr>
      <w:tr w:rsidR="009968F0" w14:paraId="45EED98E" w14:textId="77777777" w:rsidTr="005B6332">
        <w:tc>
          <w:tcPr>
            <w:tcW w:w="1435" w:type="dxa"/>
          </w:tcPr>
          <w:p w14:paraId="7AF2BE81" w14:textId="064BAFBF" w:rsidR="009968F0" w:rsidRDefault="009968F0" w:rsidP="00956F76">
            <w:pPr>
              <w:spacing w:before="120"/>
              <w:rPr>
                <w:rFonts w:ascii="Arial" w:eastAsia="Arial Unicode MS" w:hAnsi="Arial" w:hint="eastAsia"/>
                <w:lang w:val="en-US" w:eastAsia="zh-CN"/>
              </w:rPr>
            </w:pPr>
            <w:r>
              <w:rPr>
                <w:rFonts w:ascii="Arial" w:eastAsia="Arial Unicode MS" w:hAnsi="Arial" w:hint="eastAsia"/>
                <w:lang w:val="en-US" w:eastAsia="zh-CN"/>
              </w:rPr>
              <w:t>O</w:t>
            </w:r>
            <w:r>
              <w:rPr>
                <w:rFonts w:ascii="Arial" w:eastAsia="Arial Unicode MS" w:hAnsi="Arial"/>
                <w:lang w:val="en-US" w:eastAsia="zh-CN"/>
              </w:rPr>
              <w:t>PPO</w:t>
            </w:r>
          </w:p>
        </w:tc>
        <w:tc>
          <w:tcPr>
            <w:tcW w:w="1710" w:type="dxa"/>
          </w:tcPr>
          <w:p w14:paraId="4D834DBA" w14:textId="08186FED" w:rsidR="009968F0" w:rsidRDefault="009968F0" w:rsidP="00956F76">
            <w:pPr>
              <w:spacing w:before="120"/>
              <w:rPr>
                <w:rFonts w:ascii="Arial" w:eastAsia="Arial Unicode MS" w:hAnsi="Arial" w:hint="eastAsia"/>
                <w:lang w:val="en-US" w:eastAsia="zh-CN"/>
              </w:rPr>
            </w:pPr>
            <w:r>
              <w:rPr>
                <w:rFonts w:ascii="Arial" w:eastAsia="Arial Unicode MS" w:hAnsi="Arial" w:hint="eastAsia"/>
                <w:lang w:val="en-US" w:eastAsia="zh-CN"/>
              </w:rPr>
              <w:t>Not acceptable</w:t>
            </w:r>
          </w:p>
        </w:tc>
        <w:tc>
          <w:tcPr>
            <w:tcW w:w="6484" w:type="dxa"/>
          </w:tcPr>
          <w:p w14:paraId="4149C3F1" w14:textId="6A0CB7F3" w:rsidR="009968F0" w:rsidRDefault="009968F0" w:rsidP="00956F76">
            <w:pPr>
              <w:spacing w:before="120"/>
              <w:rPr>
                <w:rFonts w:ascii="Arial" w:eastAsia="Arial Unicode MS" w:hAnsi="Arial" w:hint="eastAsia"/>
                <w:lang w:val="en-US" w:eastAsia="zh-CN"/>
              </w:rPr>
            </w:pPr>
            <w:r>
              <w:rPr>
                <w:rFonts w:ascii="Arial" w:eastAsia="Arial Unicode MS" w:hAnsi="Arial"/>
                <w:lang w:val="en-US" w:eastAsia="zh-CN"/>
              </w:rPr>
              <w:t>We share the same view as ZTE</w:t>
            </w:r>
            <w:r w:rsidR="00291523">
              <w:rPr>
                <w:rFonts w:ascii="Arial" w:eastAsia="Arial Unicode MS" w:hAnsi="Arial"/>
                <w:lang w:val="en-US" w:eastAsia="zh-CN"/>
              </w:rPr>
              <w:t xml:space="preserve"> and Xiaomi</w:t>
            </w:r>
            <w:bookmarkStart w:id="13" w:name="_GoBack"/>
            <w:bookmarkEnd w:id="13"/>
            <w:r>
              <w:rPr>
                <w:rFonts w:ascii="Arial" w:eastAsia="Arial Unicode MS" w:hAnsi="Arial"/>
                <w:lang w:val="en-US" w:eastAsia="zh-CN"/>
              </w:rPr>
              <w:t>.</w:t>
            </w:r>
          </w:p>
        </w:tc>
      </w:tr>
    </w:tbl>
    <w:p w14:paraId="1C93338F" w14:textId="77777777" w:rsidR="00AA24FB" w:rsidRDefault="00AA24FB" w:rsidP="00AA24FB">
      <w:pPr>
        <w:spacing w:after="0"/>
      </w:pPr>
    </w:p>
    <w:p w14:paraId="7C90F424" w14:textId="77777777" w:rsidR="00AA24FB" w:rsidRDefault="00AA24FB" w:rsidP="00F04ED2">
      <w:pPr>
        <w:spacing w:after="0"/>
      </w:pPr>
    </w:p>
    <w:p w14:paraId="5FF30469" w14:textId="77777777" w:rsidR="00AA24FB" w:rsidRDefault="00AA24FB" w:rsidP="00F04ED2">
      <w:pPr>
        <w:spacing w:after="0"/>
      </w:pPr>
    </w:p>
    <w:p w14:paraId="08FD0963" w14:textId="77777777" w:rsidR="00AA24FB" w:rsidRDefault="00AA24FB" w:rsidP="00F04ED2">
      <w:pPr>
        <w:spacing w:after="0"/>
      </w:pPr>
    </w:p>
    <w:p w14:paraId="6E5DDB40" w14:textId="77777777" w:rsidR="00AA24FB" w:rsidRDefault="00AA24FB" w:rsidP="00F04ED2">
      <w:pPr>
        <w:spacing w:after="0"/>
      </w:pPr>
    </w:p>
    <w:p w14:paraId="4AEF833C" w14:textId="5C394EA3" w:rsidR="0023224F" w:rsidRDefault="0023224F" w:rsidP="0023224F">
      <w:pPr>
        <w:pStyle w:val="3"/>
      </w:pPr>
      <w:r>
        <w:t>Connected mode power saving enhancements</w:t>
      </w:r>
    </w:p>
    <w:p w14:paraId="618A8291" w14:textId="77777777" w:rsidR="0023224F" w:rsidRPr="002D68C9" w:rsidRDefault="0023224F" w:rsidP="0023224F">
      <w:r w:rsidRPr="00F87201">
        <w:t xml:space="preserve">The following proposals are made in documents </w:t>
      </w:r>
      <w:r>
        <w:fldChar w:fldCharType="begin"/>
      </w:r>
      <w:r>
        <w:instrText xml:space="preserve"> REF _Ref71718582 \r \h </w:instrText>
      </w:r>
      <w:r>
        <w:fldChar w:fldCharType="separate"/>
      </w:r>
      <w:r>
        <w:t>[1</w:t>
      </w:r>
      <w:proofErr w:type="gramStart"/>
      <w:r>
        <w:t>]</w:t>
      </w:r>
      <w:proofErr w:type="gramEnd"/>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23224F" w14:paraId="2D775537" w14:textId="77777777" w:rsidTr="00C349E9">
        <w:tc>
          <w:tcPr>
            <w:tcW w:w="1555" w:type="dxa"/>
          </w:tcPr>
          <w:p w14:paraId="0C85FCCC" w14:textId="77777777" w:rsidR="0023224F" w:rsidRDefault="0023224F" w:rsidP="00C349E9">
            <w:proofErr w:type="spellStart"/>
            <w:r>
              <w:t>Tdoc</w:t>
            </w:r>
            <w:proofErr w:type="spellEnd"/>
          </w:p>
        </w:tc>
        <w:tc>
          <w:tcPr>
            <w:tcW w:w="8074" w:type="dxa"/>
          </w:tcPr>
          <w:p w14:paraId="0B3FE66B" w14:textId="77777777" w:rsidR="0023224F" w:rsidRDefault="0023224F" w:rsidP="00C349E9">
            <w:r>
              <w:t>Proposals</w:t>
            </w:r>
          </w:p>
        </w:tc>
      </w:tr>
      <w:tr w:rsidR="0023224F" w14:paraId="4BDF7155" w14:textId="77777777" w:rsidTr="00C349E9">
        <w:tc>
          <w:tcPr>
            <w:tcW w:w="1555" w:type="dxa"/>
          </w:tcPr>
          <w:p w14:paraId="560CD740" w14:textId="77777777" w:rsidR="0023224F" w:rsidRDefault="0023224F"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32CF0AD6" w14:textId="77777777" w:rsidR="0023224F" w:rsidRPr="00B02865" w:rsidRDefault="0023224F" w:rsidP="00C349E9">
            <w:r>
              <w:t>Proposal 4</w:t>
            </w:r>
            <w:r>
              <w:tab/>
              <w:t xml:space="preserve">Connected mode power saving enhancements are not essential for </w:t>
            </w:r>
            <w:proofErr w:type="spellStart"/>
            <w:r>
              <w:t>IoT</w:t>
            </w:r>
            <w:proofErr w:type="spellEnd"/>
            <w:r>
              <w:t xml:space="preserve"> over NTN in Rel-17.</w:t>
            </w:r>
          </w:p>
        </w:tc>
      </w:tr>
      <w:tr w:rsidR="0023224F" w14:paraId="28171D5A" w14:textId="77777777" w:rsidTr="00C349E9">
        <w:tc>
          <w:tcPr>
            <w:tcW w:w="1555" w:type="dxa"/>
          </w:tcPr>
          <w:p w14:paraId="560BAF8E" w14:textId="77777777" w:rsidR="0023224F" w:rsidRDefault="0023224F"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2D621D9F" w14:textId="4A8E6245" w:rsidR="0023224F" w:rsidRDefault="0023224F" w:rsidP="00C349E9">
            <w:r>
              <w:t>Observation 4: for GEO scenarios and LEO with continuous coverage scenario, enhancements for power saving in connected mode are not essential for NTN IOT devices.</w:t>
            </w:r>
          </w:p>
        </w:tc>
      </w:tr>
      <w:tr w:rsidR="0023224F" w14:paraId="79F36B75" w14:textId="77777777" w:rsidTr="00C349E9">
        <w:tc>
          <w:tcPr>
            <w:tcW w:w="1555" w:type="dxa"/>
          </w:tcPr>
          <w:p w14:paraId="414A0B19" w14:textId="77777777" w:rsidR="0023224F" w:rsidRDefault="0023224F"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7086AEF9" w14:textId="494991D2" w:rsidR="0023224F" w:rsidRDefault="0023224F" w:rsidP="00C349E9">
            <w:r w:rsidRPr="0023224F">
              <w:t xml:space="preserve">Proposal 3: RAN2 to agree EDT (without additional specification changes compared to RACH) as essential part for </w:t>
            </w:r>
            <w:proofErr w:type="spellStart"/>
            <w:r w:rsidRPr="0023224F">
              <w:t>IoT</w:t>
            </w:r>
            <w:proofErr w:type="spellEnd"/>
            <w:r w:rsidRPr="0023224F">
              <w:t xml:space="preserve"> NTN in Rel-17.</w:t>
            </w:r>
          </w:p>
        </w:tc>
      </w:tr>
      <w:tr w:rsidR="0023224F" w14:paraId="50ECF440" w14:textId="77777777" w:rsidTr="00C349E9">
        <w:tc>
          <w:tcPr>
            <w:tcW w:w="1555" w:type="dxa"/>
          </w:tcPr>
          <w:p w14:paraId="0A6E6204" w14:textId="77777777" w:rsidR="0023224F" w:rsidRDefault="0023224F"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47B2E654" w14:textId="77777777" w:rsidR="0023224F" w:rsidRDefault="0023224F" w:rsidP="00C349E9">
            <w:r>
              <w:t>Proposal 1</w:t>
            </w:r>
            <w:r>
              <w:tab/>
              <w:t>Capture in TR that EDT is supported in NTN without additional changes compared to random access procedure.</w:t>
            </w:r>
          </w:p>
          <w:p w14:paraId="353B0B2B" w14:textId="77777777" w:rsidR="0023224F" w:rsidRDefault="0023224F" w:rsidP="00C349E9">
            <w:r>
              <w:t>Proposal 2</w:t>
            </w:r>
            <w:r>
              <w:tab/>
              <w:t>Capture in TR that PUR in GEO is feasible with minor enhancement to PUR response window and validation criteria.</w:t>
            </w:r>
          </w:p>
          <w:p w14:paraId="3528449E" w14:textId="77777777" w:rsidR="0023224F" w:rsidRDefault="0023224F" w:rsidP="00C349E9">
            <w:r>
              <w:t>Proposal 3</w:t>
            </w:r>
            <w:r>
              <w:tab/>
              <w:t>Capture in TR that PDCCH-based HARQ ACK can be supported in LEO scenario with minor enhancement.</w:t>
            </w:r>
          </w:p>
          <w:p w14:paraId="40247017" w14:textId="5C2D6F86" w:rsidR="0023224F" w:rsidRPr="0023224F" w:rsidRDefault="0023224F" w:rsidP="00C349E9">
            <w:r>
              <w:t>Proposal 4</w:t>
            </w:r>
            <w:r>
              <w:tab/>
              <w:t>Capture in TR that multiple TB scheduling can be supported without needing further enhancement.</w:t>
            </w:r>
          </w:p>
        </w:tc>
      </w:tr>
      <w:tr w:rsidR="0023224F" w14:paraId="25B6B1BC" w14:textId="77777777" w:rsidTr="00C349E9">
        <w:tc>
          <w:tcPr>
            <w:tcW w:w="1555" w:type="dxa"/>
          </w:tcPr>
          <w:p w14:paraId="2D63298C" w14:textId="77777777" w:rsidR="0023224F" w:rsidRDefault="0023224F"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0742B8C2" w14:textId="0B69A8C8" w:rsidR="0023224F" w:rsidRDefault="0023224F" w:rsidP="0023224F">
            <w:r>
              <w:t>Proposal 3: Enhancements for power saving in connected mode are not essential.</w:t>
            </w:r>
          </w:p>
        </w:tc>
      </w:tr>
      <w:tr w:rsidR="0023224F" w14:paraId="7F3C452B" w14:textId="77777777" w:rsidTr="00C349E9">
        <w:tc>
          <w:tcPr>
            <w:tcW w:w="1555" w:type="dxa"/>
          </w:tcPr>
          <w:p w14:paraId="6CCD492B" w14:textId="77777777" w:rsidR="0023224F" w:rsidRDefault="0023224F"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195C2676" w14:textId="1CB89DCE" w:rsidR="0023224F" w:rsidRDefault="0023224F" w:rsidP="00C349E9">
            <w:r>
              <w:t>Proposal 3</w:t>
            </w:r>
            <w:r>
              <w:tab/>
              <w:t xml:space="preserve">If enhancements are needed for UE power consumption, it should not be generic but rather justified case by case with a study to conclude whether it would be beneficial to address a particular case specific to </w:t>
            </w:r>
            <w:proofErr w:type="spellStart"/>
            <w:r>
              <w:t>IoT</w:t>
            </w:r>
            <w:proofErr w:type="spellEnd"/>
            <w:r>
              <w:t xml:space="preserve"> NTN.</w:t>
            </w:r>
          </w:p>
        </w:tc>
      </w:tr>
    </w:tbl>
    <w:p w14:paraId="235D3CBA" w14:textId="77777777" w:rsidR="0023224F" w:rsidRDefault="0023224F" w:rsidP="00F04ED2">
      <w:pPr>
        <w:spacing w:after="0"/>
      </w:pPr>
    </w:p>
    <w:p w14:paraId="005E62FD" w14:textId="269D81BB" w:rsidR="00B74BB4" w:rsidRDefault="00B74BB4" w:rsidP="00B74BB4">
      <w:r>
        <w:t>Power saving</w:t>
      </w:r>
      <w:r w:rsidRPr="00D74FDA">
        <w:t xml:space="preserve"> </w:t>
      </w:r>
      <w:r>
        <w:t xml:space="preserve">enhancements in connected mode </w:t>
      </w:r>
      <w:proofErr w:type="gramStart"/>
      <w:r>
        <w:t>were discussed</w:t>
      </w:r>
      <w:proofErr w:type="gramEnd"/>
      <w:r>
        <w:t xml:space="preserve"> at RAN2#113bis-e </w:t>
      </w:r>
      <w:r>
        <w:fldChar w:fldCharType="begin"/>
      </w:r>
      <w:r>
        <w:instrText xml:space="preserve"> REF _Ref71874826 \r \h </w:instrText>
      </w:r>
      <w:r>
        <w:fldChar w:fldCharType="separate"/>
      </w:r>
      <w:r>
        <w:t>[9]</w:t>
      </w:r>
      <w:r>
        <w:fldChar w:fldCharType="end"/>
      </w:r>
      <w:r>
        <w:t xml:space="preserve"> and the following was captured in the chair’s minutes:</w:t>
      </w:r>
    </w:p>
    <w:p w14:paraId="39470423" w14:textId="77777777" w:rsidR="00B74BB4" w:rsidRPr="003D539C" w:rsidRDefault="00B74BB4" w:rsidP="00B74BB4">
      <w:pPr>
        <w:pStyle w:val="Agreement"/>
        <w:tabs>
          <w:tab w:val="clear" w:pos="9744"/>
        </w:tabs>
        <w:overflowPunct/>
        <w:autoSpaceDE/>
        <w:autoSpaceDN/>
        <w:adjustRightInd/>
        <w:ind w:left="1619" w:hanging="360"/>
        <w:textAlignment w:val="auto"/>
      </w:pPr>
      <w:r w:rsidRPr="003D539C">
        <w:t>Chair: Most companies think Enhancements for power saving in connected mode are not essential for NTN IOT devices.</w:t>
      </w:r>
    </w:p>
    <w:p w14:paraId="1C6F9972" w14:textId="77777777" w:rsidR="00B74BB4" w:rsidRDefault="00B74BB4" w:rsidP="0023224F"/>
    <w:p w14:paraId="43B26073" w14:textId="30C88D41" w:rsidR="0023224F" w:rsidRDefault="0023224F" w:rsidP="00B74BB4">
      <w:r w:rsidRPr="00F87201">
        <w:rPr>
          <w:b/>
        </w:rPr>
        <w:t xml:space="preserve">Proposal </w:t>
      </w:r>
      <w:r w:rsidR="009F3F91">
        <w:rPr>
          <w:b/>
        </w:rPr>
        <w:t>12</w:t>
      </w:r>
      <w:r w:rsidRPr="00F87201">
        <w:rPr>
          <w:b/>
        </w:rPr>
        <w:t>:</w:t>
      </w:r>
      <w:r>
        <w:t xml:space="preserve">  </w:t>
      </w:r>
      <w:r w:rsidR="001B0476">
        <w:t>Enhancements for power saving in co</w:t>
      </w:r>
      <w:r w:rsidR="00207FF1">
        <w:t xml:space="preserve">nnected mode power </w:t>
      </w:r>
      <w:r w:rsidR="001B0476">
        <w:t xml:space="preserve">are not essential. </w:t>
      </w:r>
      <w:r w:rsidR="001F7BBE">
        <w:t xml:space="preserve">Minor adaptations </w:t>
      </w:r>
      <w:r w:rsidR="00E5178D">
        <w:t>to</w:t>
      </w:r>
      <w:r w:rsidR="001F7BBE">
        <w:t xml:space="preserve"> </w:t>
      </w:r>
      <w:r w:rsidR="00E5178D">
        <w:t xml:space="preserve">enable support in NTN deployment of existing </w:t>
      </w:r>
      <w:r w:rsidR="001F7BBE">
        <w:t>f</w:t>
      </w:r>
      <w:r w:rsidR="00207FF1">
        <w:t xml:space="preserve">eatures </w:t>
      </w:r>
      <w:r w:rsidR="001B0476">
        <w:t xml:space="preserve">e.g. EDT, PUR in GEO, Multi-TB scheduling and PDCCH-based HARQ in LEO </w:t>
      </w:r>
      <w:r w:rsidR="00C93099">
        <w:t>may</w:t>
      </w:r>
      <w:r w:rsidR="001F7BBE">
        <w:t xml:space="preserve"> </w:t>
      </w:r>
      <w:r w:rsidR="00D23C39">
        <w:t>be considered</w:t>
      </w:r>
      <w:r w:rsidR="001F7BBE">
        <w:t xml:space="preserve"> in WI phase</w:t>
      </w:r>
      <w:r w:rsidR="00207FF1">
        <w:t>.</w:t>
      </w:r>
      <w:r w:rsidR="004E7A6E">
        <w:t xml:space="preserve"> (</w:t>
      </w:r>
      <w:r w:rsidR="00AA24FB">
        <w:t xml:space="preserve">NOTE that </w:t>
      </w:r>
      <w:r w:rsidR="004E7A6E">
        <w:t xml:space="preserve">no major adaptation </w:t>
      </w:r>
      <w:r w:rsidR="00AA24FB">
        <w:t>is assumed</w:t>
      </w:r>
      <w:r w:rsidR="004E7A6E">
        <w:t>).</w:t>
      </w:r>
    </w:p>
    <w:p w14:paraId="5813EFC1" w14:textId="0FE1B102" w:rsidR="00AA24FB" w:rsidRPr="00AA24FB" w:rsidRDefault="00AA24FB" w:rsidP="00B74BB4">
      <w:pPr>
        <w:rPr>
          <w:b/>
        </w:rPr>
      </w:pPr>
      <w:r w:rsidRPr="00AA24FB">
        <w:rPr>
          <w:b/>
          <w:highlight w:val="yellow"/>
        </w:rPr>
        <w:t>COMMENTS on P12 above</w:t>
      </w:r>
    </w:p>
    <w:tbl>
      <w:tblPr>
        <w:tblStyle w:val="af6"/>
        <w:tblW w:w="0" w:type="auto"/>
        <w:tblLook w:val="04A0" w:firstRow="1" w:lastRow="0" w:firstColumn="1" w:lastColumn="0" w:noHBand="0" w:noVBand="1"/>
      </w:tblPr>
      <w:tblGrid>
        <w:gridCol w:w="1435"/>
        <w:gridCol w:w="1710"/>
        <w:gridCol w:w="6484"/>
      </w:tblGrid>
      <w:tr w:rsidR="00AA24FB" w14:paraId="214E323E" w14:textId="77777777" w:rsidTr="005B6332">
        <w:tc>
          <w:tcPr>
            <w:tcW w:w="1435" w:type="dxa"/>
          </w:tcPr>
          <w:p w14:paraId="3EA49B8B"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4BEFFB63"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508BE147"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39AB21A1" w14:textId="77777777" w:rsidTr="005B6332">
        <w:tc>
          <w:tcPr>
            <w:tcW w:w="1435" w:type="dxa"/>
          </w:tcPr>
          <w:p w14:paraId="4FEA3902" w14:textId="641682E8"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6799DC50" w14:textId="4EA8DD24"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4A5DA0F" w14:textId="77777777" w:rsidR="005E1717" w:rsidRDefault="005E1717" w:rsidP="005E1717">
            <w:pPr>
              <w:spacing w:before="120"/>
              <w:rPr>
                <w:rFonts w:ascii="Arial" w:eastAsia="Arial Unicode MS" w:hAnsi="Arial"/>
                <w:lang w:eastAsia="zh-CN"/>
              </w:rPr>
            </w:pPr>
          </w:p>
        </w:tc>
      </w:tr>
      <w:tr w:rsidR="00B64E53" w14:paraId="3966AAD2" w14:textId="77777777" w:rsidTr="005B6332">
        <w:tc>
          <w:tcPr>
            <w:tcW w:w="1435" w:type="dxa"/>
          </w:tcPr>
          <w:p w14:paraId="7535EF75" w14:textId="58443A5E" w:rsidR="00B64E53" w:rsidRDefault="00B64E53" w:rsidP="00B64E53">
            <w:pPr>
              <w:spacing w:before="120"/>
              <w:rPr>
                <w:rFonts w:ascii="Arial" w:eastAsia="Arial Unicode MS" w:hAnsi="Arial"/>
                <w:lang w:eastAsia="zh-CN"/>
              </w:rPr>
            </w:pPr>
            <w:proofErr w:type="spellStart"/>
            <w:r>
              <w:rPr>
                <w:rFonts w:ascii="Arial" w:eastAsia="Arial Unicode MS" w:hAnsi="Arial"/>
                <w:lang w:eastAsia="zh-CN"/>
              </w:rPr>
              <w:t>MediaTek</w:t>
            </w:r>
            <w:proofErr w:type="spellEnd"/>
          </w:p>
        </w:tc>
        <w:tc>
          <w:tcPr>
            <w:tcW w:w="1710" w:type="dxa"/>
          </w:tcPr>
          <w:p w14:paraId="313050C5" w14:textId="4C8017DE"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5975362" w14:textId="77777777" w:rsidR="00B64E53" w:rsidRDefault="00B64E53" w:rsidP="00B64E53">
            <w:pPr>
              <w:spacing w:before="120"/>
              <w:rPr>
                <w:rFonts w:ascii="Arial" w:eastAsia="Arial Unicode MS" w:hAnsi="Arial"/>
                <w:lang w:eastAsia="zh-CN"/>
              </w:rPr>
            </w:pPr>
          </w:p>
        </w:tc>
      </w:tr>
      <w:tr w:rsidR="005E1717" w14:paraId="3BA8B947" w14:textId="77777777" w:rsidTr="005B6332">
        <w:tc>
          <w:tcPr>
            <w:tcW w:w="1435" w:type="dxa"/>
          </w:tcPr>
          <w:p w14:paraId="32B41A6C" w14:textId="4DCE665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42667CCC" w14:textId="3BAAF5C2"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0CE7699" w14:textId="709B173B" w:rsidR="005E1717" w:rsidRDefault="005E1717" w:rsidP="005E1717">
            <w:pPr>
              <w:spacing w:before="120"/>
              <w:rPr>
                <w:rFonts w:ascii="Arial" w:eastAsia="Arial Unicode MS" w:hAnsi="Arial"/>
                <w:lang w:eastAsia="zh-CN"/>
              </w:rPr>
            </w:pPr>
          </w:p>
        </w:tc>
      </w:tr>
      <w:tr w:rsidR="007D0225" w14:paraId="0F90C0A8" w14:textId="77777777" w:rsidTr="005B6332">
        <w:tc>
          <w:tcPr>
            <w:tcW w:w="1435" w:type="dxa"/>
          </w:tcPr>
          <w:p w14:paraId="52D8AFA2" w14:textId="05D23B4F"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DD6C7B2" w14:textId="6D3A02D7" w:rsidR="007D0225" w:rsidRDefault="007D0225" w:rsidP="007D0225">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13B7DC72" w14:textId="2A722A3D" w:rsidR="007D0225" w:rsidRDefault="007D0225" w:rsidP="007D0225">
            <w:pPr>
              <w:spacing w:before="120"/>
              <w:rPr>
                <w:rFonts w:ascii="Arial" w:eastAsia="Arial Unicode MS" w:hAnsi="Arial"/>
                <w:lang w:eastAsia="zh-CN"/>
              </w:rPr>
            </w:pPr>
            <w:r>
              <w:rPr>
                <w:rFonts w:ascii="Arial" w:eastAsia="Arial Unicode MS" w:hAnsi="Arial" w:hint="eastAsia"/>
                <w:lang w:eastAsia="zh-CN"/>
              </w:rPr>
              <w:t>F</w:t>
            </w:r>
            <w:r>
              <w:rPr>
                <w:rFonts w:ascii="Arial" w:eastAsia="Arial Unicode MS" w:hAnsi="Arial"/>
                <w:lang w:eastAsia="zh-CN"/>
              </w:rPr>
              <w:t>or discontinuous coverage we think connected mode enhancement could be useful. As this has been captured in P10 and P11, we are OK with P12.</w:t>
            </w:r>
          </w:p>
        </w:tc>
      </w:tr>
      <w:tr w:rsidR="005E1717" w14:paraId="0D63CDD9" w14:textId="77777777" w:rsidTr="005B6332">
        <w:tc>
          <w:tcPr>
            <w:tcW w:w="1435" w:type="dxa"/>
          </w:tcPr>
          <w:p w14:paraId="3F3BAC32" w14:textId="0C400B57"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6F49D8B9" w14:textId="5A9BC43F"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F0C13E2" w14:textId="77777777" w:rsidR="005E1717" w:rsidRDefault="005E1717" w:rsidP="005E1717">
            <w:pPr>
              <w:spacing w:before="120"/>
              <w:rPr>
                <w:rFonts w:ascii="Arial" w:eastAsia="Arial Unicode MS" w:hAnsi="Arial"/>
                <w:lang w:eastAsia="zh-CN"/>
              </w:rPr>
            </w:pPr>
          </w:p>
        </w:tc>
      </w:tr>
      <w:tr w:rsidR="00463646" w14:paraId="4AD6FDA5" w14:textId="77777777" w:rsidTr="005B6332">
        <w:tc>
          <w:tcPr>
            <w:tcW w:w="1435" w:type="dxa"/>
          </w:tcPr>
          <w:p w14:paraId="48DCC457" w14:textId="13FC4069"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58651485" w14:textId="4F3FC8B8"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8D12721" w14:textId="77777777" w:rsidR="00463646" w:rsidRDefault="00463646" w:rsidP="005E1717">
            <w:pPr>
              <w:spacing w:before="120"/>
              <w:rPr>
                <w:rFonts w:ascii="Arial" w:eastAsia="Arial Unicode MS" w:hAnsi="Arial"/>
                <w:lang w:eastAsia="zh-CN"/>
              </w:rPr>
            </w:pPr>
          </w:p>
        </w:tc>
      </w:tr>
      <w:tr w:rsidR="00667007" w14:paraId="36CFAC5B" w14:textId="77777777" w:rsidTr="005B6332">
        <w:tc>
          <w:tcPr>
            <w:tcW w:w="1435" w:type="dxa"/>
          </w:tcPr>
          <w:p w14:paraId="34CD88EB" w14:textId="64A069EF" w:rsidR="00667007" w:rsidRDefault="00667007" w:rsidP="00667007">
            <w:pPr>
              <w:spacing w:before="120"/>
              <w:rPr>
                <w:rFonts w:ascii="Arial" w:eastAsia="Arial Unicode MS" w:hAnsi="Arial"/>
                <w:lang w:eastAsia="ko-KR"/>
              </w:rPr>
            </w:pPr>
            <w:r>
              <w:rPr>
                <w:rFonts w:ascii="Arial" w:eastAsia="Arial Unicode MS" w:hAnsi="Arial" w:hint="eastAsia"/>
                <w:lang w:eastAsia="ko-KR"/>
              </w:rPr>
              <w:t>LG</w:t>
            </w:r>
          </w:p>
        </w:tc>
        <w:tc>
          <w:tcPr>
            <w:tcW w:w="1710" w:type="dxa"/>
          </w:tcPr>
          <w:p w14:paraId="4C0A8160" w14:textId="790CD714"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4A123031" w14:textId="77777777" w:rsidR="00667007" w:rsidRDefault="00667007" w:rsidP="00667007">
            <w:pPr>
              <w:spacing w:before="120"/>
              <w:rPr>
                <w:rFonts w:ascii="Arial" w:eastAsia="Arial Unicode MS" w:hAnsi="Arial"/>
                <w:lang w:eastAsia="zh-CN"/>
              </w:rPr>
            </w:pPr>
          </w:p>
        </w:tc>
      </w:tr>
      <w:tr w:rsidR="00D23521" w14:paraId="44E5A86C" w14:textId="77777777" w:rsidTr="005B6332">
        <w:tc>
          <w:tcPr>
            <w:tcW w:w="1435" w:type="dxa"/>
          </w:tcPr>
          <w:p w14:paraId="69AC5067" w14:textId="053F0DD5" w:rsidR="00D23521" w:rsidRDefault="00D23521" w:rsidP="00D23521">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12956EB1" w14:textId="5F02511C" w:rsidR="00D23521" w:rsidRDefault="00D23521" w:rsidP="00D23521">
            <w:pPr>
              <w:spacing w:before="120"/>
              <w:rPr>
                <w:rFonts w:ascii="Arial" w:eastAsia="Arial Unicode MS" w:hAnsi="Arial"/>
                <w:lang w:eastAsia="ko-KR"/>
              </w:rPr>
            </w:pPr>
            <w:r>
              <w:rPr>
                <w:rFonts w:ascii="Arial" w:eastAsia="Arial Unicode MS" w:hAnsi="Arial"/>
                <w:lang w:eastAsia="zh-CN"/>
              </w:rPr>
              <w:t>Acceptable</w:t>
            </w:r>
          </w:p>
        </w:tc>
        <w:tc>
          <w:tcPr>
            <w:tcW w:w="6484" w:type="dxa"/>
          </w:tcPr>
          <w:p w14:paraId="09C425AA" w14:textId="76EE89DE" w:rsidR="00D23521" w:rsidRDefault="00D23521" w:rsidP="00D23521">
            <w:pPr>
              <w:spacing w:before="120"/>
              <w:rPr>
                <w:rFonts w:ascii="Arial" w:eastAsia="Arial Unicode MS" w:hAnsi="Arial"/>
                <w:lang w:eastAsia="zh-CN"/>
              </w:rPr>
            </w:pPr>
            <w:r>
              <w:rPr>
                <w:rFonts w:ascii="Arial" w:eastAsia="Arial Unicode MS" w:hAnsi="Arial"/>
                <w:lang w:eastAsia="zh-CN"/>
              </w:rPr>
              <w:t>However, we should say “</w:t>
            </w:r>
            <w:r w:rsidRPr="00E32639">
              <w:rPr>
                <w:color w:val="FF0000"/>
              </w:rPr>
              <w:t>Major e</w:t>
            </w:r>
            <w:r>
              <w:t>nhancements for power saving in connected mode power are not essential</w:t>
            </w:r>
            <w:r>
              <w:rPr>
                <w:rFonts w:ascii="Arial" w:eastAsia="Arial Unicode MS" w:hAnsi="Arial"/>
                <w:lang w:eastAsia="zh-CN"/>
              </w:rPr>
              <w:t>”.</w:t>
            </w:r>
          </w:p>
        </w:tc>
      </w:tr>
      <w:tr w:rsidR="00BF065A" w14:paraId="7C0EE424" w14:textId="77777777" w:rsidTr="005B6332">
        <w:tc>
          <w:tcPr>
            <w:tcW w:w="1435" w:type="dxa"/>
          </w:tcPr>
          <w:p w14:paraId="5283A149" w14:textId="177FAB22" w:rsidR="00BF065A" w:rsidRDefault="00BF065A" w:rsidP="00D23521">
            <w:pPr>
              <w:spacing w:before="120"/>
              <w:rPr>
                <w:rFonts w:ascii="Arial" w:eastAsia="Arial Unicode MS" w:hAnsi="Arial"/>
                <w:lang w:eastAsia="zh-CN"/>
              </w:rPr>
            </w:pPr>
            <w:r>
              <w:rPr>
                <w:rFonts w:ascii="Arial" w:eastAsia="Arial Unicode MS" w:hAnsi="Arial"/>
                <w:lang w:eastAsia="zh-CN"/>
              </w:rPr>
              <w:t>Nokia</w:t>
            </w:r>
          </w:p>
        </w:tc>
        <w:tc>
          <w:tcPr>
            <w:tcW w:w="1710" w:type="dxa"/>
          </w:tcPr>
          <w:p w14:paraId="1ECF524D" w14:textId="69EF446B" w:rsidR="00BF065A" w:rsidRDefault="00BF065A" w:rsidP="00D23521">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2951337" w14:textId="77777777" w:rsidR="00BF065A" w:rsidRDefault="00BF065A" w:rsidP="00D23521">
            <w:pPr>
              <w:spacing w:before="120"/>
              <w:rPr>
                <w:rFonts w:ascii="Arial" w:eastAsia="Arial Unicode MS" w:hAnsi="Arial"/>
                <w:lang w:eastAsia="zh-CN"/>
              </w:rPr>
            </w:pPr>
          </w:p>
        </w:tc>
      </w:tr>
      <w:tr w:rsidR="00ED57A1" w14:paraId="25D9A661" w14:textId="77777777" w:rsidTr="005B6332">
        <w:tc>
          <w:tcPr>
            <w:tcW w:w="1435" w:type="dxa"/>
          </w:tcPr>
          <w:p w14:paraId="55189B30" w14:textId="44B1383E" w:rsidR="00ED57A1" w:rsidRDefault="00ED57A1" w:rsidP="00D23521">
            <w:pPr>
              <w:spacing w:before="120"/>
              <w:rPr>
                <w:rFonts w:ascii="Arial" w:eastAsia="Arial Unicode MS" w:hAnsi="Arial"/>
                <w:lang w:eastAsia="zh-CN"/>
              </w:rPr>
            </w:pPr>
            <w:proofErr w:type="spellStart"/>
            <w:r>
              <w:rPr>
                <w:rFonts w:ascii="Arial" w:eastAsia="Arial Unicode MS" w:hAnsi="Arial"/>
                <w:lang w:eastAsia="zh-CN"/>
              </w:rPr>
              <w:t>Sateliot</w:t>
            </w:r>
            <w:proofErr w:type="spellEnd"/>
          </w:p>
        </w:tc>
        <w:tc>
          <w:tcPr>
            <w:tcW w:w="1710" w:type="dxa"/>
          </w:tcPr>
          <w:p w14:paraId="2C066777" w14:textId="6D9776B4" w:rsidR="00ED57A1" w:rsidRDefault="00ED57A1" w:rsidP="00D23521">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CBC10B5" w14:textId="77777777" w:rsidR="00ED57A1" w:rsidRDefault="00ED57A1" w:rsidP="00D23521">
            <w:pPr>
              <w:spacing w:before="120"/>
              <w:rPr>
                <w:rFonts w:ascii="Arial" w:eastAsia="Arial Unicode MS" w:hAnsi="Arial"/>
                <w:lang w:eastAsia="zh-CN"/>
              </w:rPr>
            </w:pPr>
          </w:p>
        </w:tc>
      </w:tr>
      <w:tr w:rsidR="00814669" w14:paraId="0A3C4F40" w14:textId="77777777" w:rsidTr="005B6332">
        <w:tc>
          <w:tcPr>
            <w:tcW w:w="1435" w:type="dxa"/>
          </w:tcPr>
          <w:p w14:paraId="602A2BD3" w14:textId="411315E7" w:rsidR="00814669" w:rsidRDefault="00814669" w:rsidP="00814669">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4CE020C8" w14:textId="143C1E28" w:rsidR="00814669" w:rsidRDefault="00814669" w:rsidP="00814669">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D567E69" w14:textId="77777777" w:rsidR="00814669" w:rsidRDefault="00814669" w:rsidP="00814669">
            <w:pPr>
              <w:spacing w:before="120"/>
              <w:rPr>
                <w:rFonts w:ascii="Arial" w:eastAsia="Arial Unicode MS" w:hAnsi="Arial"/>
                <w:lang w:eastAsia="zh-CN"/>
              </w:rPr>
            </w:pPr>
          </w:p>
        </w:tc>
      </w:tr>
      <w:tr w:rsidR="00814669" w14:paraId="1DEAB5C9" w14:textId="77777777" w:rsidTr="005B6332">
        <w:tc>
          <w:tcPr>
            <w:tcW w:w="1435" w:type="dxa"/>
          </w:tcPr>
          <w:p w14:paraId="59D725A6" w14:textId="3D95CB15" w:rsidR="00814669" w:rsidRDefault="00814669" w:rsidP="00814669">
            <w:pPr>
              <w:spacing w:before="120"/>
              <w:rPr>
                <w:rFonts w:ascii="Arial" w:eastAsia="Arial Unicode MS" w:hAnsi="Arial"/>
                <w:lang w:val="en-US" w:eastAsia="zh-CN"/>
              </w:rPr>
            </w:pPr>
            <w:r w:rsidRPr="00C13366">
              <w:rPr>
                <w:rFonts w:ascii="Arial" w:eastAsia="Arial Unicode MS" w:hAnsi="Arial"/>
                <w:color w:val="000000" w:themeColor="text1"/>
                <w:lang w:eastAsia="zh-CN"/>
              </w:rPr>
              <w:t>Eutelsat</w:t>
            </w:r>
          </w:p>
        </w:tc>
        <w:tc>
          <w:tcPr>
            <w:tcW w:w="1710" w:type="dxa"/>
          </w:tcPr>
          <w:p w14:paraId="2DCC29DF" w14:textId="369CC98F" w:rsidR="00814669" w:rsidRDefault="00814669" w:rsidP="00814669">
            <w:pPr>
              <w:spacing w:before="120"/>
              <w:rPr>
                <w:rFonts w:ascii="Arial" w:eastAsia="Arial Unicode MS" w:hAnsi="Arial"/>
                <w:lang w:eastAsia="zh-CN"/>
              </w:rPr>
            </w:pPr>
            <w:r w:rsidRPr="00C13366">
              <w:rPr>
                <w:rFonts w:ascii="Arial" w:eastAsia="Arial Unicode MS" w:hAnsi="Arial"/>
                <w:color w:val="000000" w:themeColor="text1"/>
                <w:lang w:eastAsia="zh-CN"/>
              </w:rPr>
              <w:t>Acceptable</w:t>
            </w:r>
          </w:p>
        </w:tc>
        <w:tc>
          <w:tcPr>
            <w:tcW w:w="6484" w:type="dxa"/>
          </w:tcPr>
          <w:p w14:paraId="0C6F1E51" w14:textId="77777777" w:rsidR="00814669" w:rsidRDefault="00814669" w:rsidP="00814669">
            <w:pPr>
              <w:spacing w:before="120"/>
              <w:rPr>
                <w:rFonts w:ascii="Arial" w:eastAsia="Arial Unicode MS" w:hAnsi="Arial"/>
                <w:lang w:eastAsia="zh-CN"/>
              </w:rPr>
            </w:pPr>
          </w:p>
        </w:tc>
      </w:tr>
      <w:tr w:rsidR="00112B12" w14:paraId="0CA2CDDF" w14:textId="77777777" w:rsidTr="005B6332">
        <w:tc>
          <w:tcPr>
            <w:tcW w:w="1435" w:type="dxa"/>
          </w:tcPr>
          <w:p w14:paraId="66EA9947" w14:textId="0FF9DBD8" w:rsidR="00112B12" w:rsidRPr="00C1336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Gatehouse</w:t>
            </w:r>
          </w:p>
        </w:tc>
        <w:tc>
          <w:tcPr>
            <w:tcW w:w="1710" w:type="dxa"/>
          </w:tcPr>
          <w:p w14:paraId="51071840" w14:textId="7F73ADFA" w:rsidR="00112B12" w:rsidRPr="00C1336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Acceptable</w:t>
            </w:r>
          </w:p>
        </w:tc>
        <w:tc>
          <w:tcPr>
            <w:tcW w:w="6484" w:type="dxa"/>
          </w:tcPr>
          <w:p w14:paraId="183A38D4" w14:textId="77777777" w:rsidR="00112B12" w:rsidRDefault="00112B12" w:rsidP="00112B12">
            <w:pPr>
              <w:spacing w:before="120"/>
              <w:rPr>
                <w:rFonts w:ascii="Arial" w:eastAsia="Arial Unicode MS" w:hAnsi="Arial"/>
                <w:lang w:eastAsia="zh-CN"/>
              </w:rPr>
            </w:pPr>
          </w:p>
        </w:tc>
      </w:tr>
      <w:tr w:rsidR="001E658C" w14:paraId="53FA3CD6" w14:textId="77777777" w:rsidTr="004031D7">
        <w:tc>
          <w:tcPr>
            <w:tcW w:w="1435" w:type="dxa"/>
          </w:tcPr>
          <w:p w14:paraId="43766D96" w14:textId="77777777" w:rsidR="001E658C" w:rsidRPr="00156443" w:rsidRDefault="001E658C" w:rsidP="004031D7">
            <w:pPr>
              <w:spacing w:before="120"/>
              <w:rPr>
                <w:rFonts w:ascii="Arial" w:eastAsia="Arial Unicode MS" w:hAnsi="Arial" w:cs="Arial"/>
                <w:lang w:val="en-US" w:eastAsia="zh-CN"/>
              </w:rPr>
            </w:pPr>
            <w:proofErr w:type="spellStart"/>
            <w:r w:rsidRPr="00156443">
              <w:rPr>
                <w:rFonts w:ascii="Arial" w:eastAsia="Arial Unicode MS" w:hAnsi="Arial" w:cs="Arial"/>
                <w:lang w:val="en-US" w:eastAsia="zh-CN"/>
              </w:rPr>
              <w:t>Novamin</w:t>
            </w:r>
            <w:proofErr w:type="spellEnd"/>
            <w:r w:rsidRPr="00156443">
              <w:rPr>
                <w:rFonts w:ascii="Arial" w:hAnsi="Arial" w:cs="Arial"/>
                <w:lang w:eastAsia="ko-KR"/>
              </w:rPr>
              <w:t>t</w:t>
            </w:r>
          </w:p>
        </w:tc>
        <w:tc>
          <w:tcPr>
            <w:tcW w:w="1710" w:type="dxa"/>
          </w:tcPr>
          <w:p w14:paraId="3156FB92" w14:textId="77777777" w:rsidR="001E658C" w:rsidRDefault="001E658C" w:rsidP="004031D7">
            <w:pPr>
              <w:spacing w:before="120"/>
              <w:rPr>
                <w:rFonts w:ascii="Arial" w:eastAsia="Arial Unicode MS" w:hAnsi="Arial"/>
                <w:lang w:eastAsia="zh-CN"/>
              </w:rPr>
            </w:pPr>
            <w:r>
              <w:rPr>
                <w:rFonts w:ascii="Arial" w:eastAsia="Arial Unicode MS" w:hAnsi="Arial"/>
                <w:lang w:eastAsia="zh-CN"/>
              </w:rPr>
              <w:t>Accep</w:t>
            </w:r>
            <w:r w:rsidRPr="00156443">
              <w:rPr>
                <w:rFonts w:ascii="Arial" w:hAnsi="Arial" w:cs="Arial"/>
                <w:lang w:eastAsia="ko-KR"/>
              </w:rPr>
              <w:t>t</w:t>
            </w:r>
            <w:r>
              <w:rPr>
                <w:rFonts w:ascii="Arial" w:hAnsi="Arial" w:cs="Arial"/>
                <w:lang w:eastAsia="ko-KR"/>
              </w:rPr>
              <w:t>able</w:t>
            </w:r>
          </w:p>
        </w:tc>
        <w:tc>
          <w:tcPr>
            <w:tcW w:w="6484" w:type="dxa"/>
          </w:tcPr>
          <w:p w14:paraId="70FDCEFA" w14:textId="77777777" w:rsidR="001E658C" w:rsidRPr="0084243B" w:rsidRDefault="001E658C" w:rsidP="004031D7">
            <w:pPr>
              <w:spacing w:before="120"/>
              <w:rPr>
                <w:rFonts w:ascii="Arial" w:eastAsia="Arial Unicode MS" w:hAnsi="Arial"/>
                <w:lang w:eastAsia="zh-CN"/>
              </w:rPr>
            </w:pPr>
          </w:p>
        </w:tc>
      </w:tr>
      <w:tr w:rsidR="000749BB" w14:paraId="6DE6E929" w14:textId="77777777" w:rsidTr="004031D7">
        <w:tc>
          <w:tcPr>
            <w:tcW w:w="1435" w:type="dxa"/>
          </w:tcPr>
          <w:p w14:paraId="33C29A62" w14:textId="77777777" w:rsidR="000749BB" w:rsidRDefault="000749BB" w:rsidP="004031D7">
            <w:pPr>
              <w:spacing w:before="120"/>
              <w:rPr>
                <w:rFonts w:ascii="Arial" w:eastAsia="Arial Unicode MS" w:hAnsi="Arial"/>
                <w:lang w:val="en-US" w:eastAsia="zh-CN"/>
              </w:rPr>
            </w:pPr>
            <w:r>
              <w:rPr>
                <w:rFonts w:ascii="Arial" w:eastAsia="Arial Unicode MS" w:hAnsi="Arial"/>
                <w:lang w:val="en-US" w:eastAsia="zh-CN"/>
              </w:rPr>
              <w:t>Ericsson</w:t>
            </w:r>
          </w:p>
        </w:tc>
        <w:tc>
          <w:tcPr>
            <w:tcW w:w="1710" w:type="dxa"/>
          </w:tcPr>
          <w:p w14:paraId="4BA96470" w14:textId="77777777" w:rsidR="000749BB" w:rsidRDefault="000749BB" w:rsidP="004031D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C7EF76D" w14:textId="77777777" w:rsidR="000749BB" w:rsidRDefault="000749BB" w:rsidP="004031D7">
            <w:pPr>
              <w:spacing w:before="120"/>
              <w:rPr>
                <w:rFonts w:ascii="Arial" w:eastAsia="Arial Unicode MS" w:hAnsi="Arial"/>
                <w:lang w:eastAsia="zh-CN"/>
              </w:rPr>
            </w:pPr>
          </w:p>
        </w:tc>
      </w:tr>
      <w:tr w:rsidR="00956F76" w14:paraId="2B71AFEA" w14:textId="77777777" w:rsidTr="005B6332">
        <w:tc>
          <w:tcPr>
            <w:tcW w:w="1435" w:type="dxa"/>
          </w:tcPr>
          <w:p w14:paraId="046D8F7F" w14:textId="4ED0AA73" w:rsidR="00956F76" w:rsidRDefault="00956F76" w:rsidP="00956F76">
            <w:pPr>
              <w:spacing w:before="120"/>
              <w:rPr>
                <w:rFonts w:ascii="Arial" w:eastAsia="Arial Unicode MS" w:hAnsi="Arial"/>
                <w:lang w:eastAsia="zh-CN"/>
              </w:rPr>
            </w:pPr>
            <w:r>
              <w:rPr>
                <w:rFonts w:ascii="Arial" w:eastAsia="Arial Unicode MS" w:hAnsi="Arial" w:hint="eastAsia"/>
                <w:lang w:val="en-US" w:eastAsia="zh-CN"/>
              </w:rPr>
              <w:t>Xiaomi</w:t>
            </w:r>
          </w:p>
        </w:tc>
        <w:tc>
          <w:tcPr>
            <w:tcW w:w="1710" w:type="dxa"/>
          </w:tcPr>
          <w:p w14:paraId="7A26A338" w14:textId="3627EFF8" w:rsidR="00956F76" w:rsidRDefault="00956F76" w:rsidP="00956F76">
            <w:pPr>
              <w:spacing w:before="120"/>
              <w:rPr>
                <w:rFonts w:ascii="Arial" w:eastAsia="Arial Unicode MS" w:hAnsi="Arial"/>
                <w:lang w:eastAsia="zh-CN"/>
              </w:rPr>
            </w:pPr>
            <w:r>
              <w:rPr>
                <w:rFonts w:ascii="Arial" w:eastAsia="Arial Unicode MS" w:hAnsi="Arial" w:hint="eastAsia"/>
                <w:lang w:val="en-US" w:eastAsia="zh-CN"/>
              </w:rPr>
              <w:t>Acceptable</w:t>
            </w:r>
          </w:p>
        </w:tc>
        <w:tc>
          <w:tcPr>
            <w:tcW w:w="6484" w:type="dxa"/>
          </w:tcPr>
          <w:p w14:paraId="3750A25E" w14:textId="77777777" w:rsidR="00956F76" w:rsidRDefault="00956F76" w:rsidP="00956F76">
            <w:pPr>
              <w:spacing w:before="120"/>
              <w:rPr>
                <w:rFonts w:ascii="Arial" w:eastAsia="Arial Unicode MS" w:hAnsi="Arial"/>
                <w:lang w:eastAsia="zh-CN"/>
              </w:rPr>
            </w:pPr>
          </w:p>
        </w:tc>
      </w:tr>
      <w:tr w:rsidR="009968F0" w14:paraId="63144947" w14:textId="77777777" w:rsidTr="005B6332">
        <w:tc>
          <w:tcPr>
            <w:tcW w:w="1435" w:type="dxa"/>
          </w:tcPr>
          <w:p w14:paraId="562BB40F" w14:textId="16D4A52A" w:rsidR="009968F0" w:rsidRDefault="009968F0" w:rsidP="00956F76">
            <w:pPr>
              <w:spacing w:before="120"/>
              <w:rPr>
                <w:rFonts w:ascii="Arial" w:eastAsia="Arial Unicode MS" w:hAnsi="Arial" w:hint="eastAsia"/>
                <w:lang w:val="en-US" w:eastAsia="zh-CN"/>
              </w:rPr>
            </w:pPr>
            <w:r>
              <w:rPr>
                <w:rFonts w:ascii="Arial" w:eastAsia="Arial Unicode MS" w:hAnsi="Arial" w:hint="eastAsia"/>
                <w:lang w:val="en-US" w:eastAsia="zh-CN"/>
              </w:rPr>
              <w:t>OP</w:t>
            </w:r>
            <w:r>
              <w:rPr>
                <w:rFonts w:ascii="Arial" w:eastAsia="Arial Unicode MS" w:hAnsi="Arial"/>
                <w:lang w:val="en-US" w:eastAsia="zh-CN"/>
              </w:rPr>
              <w:t>PO</w:t>
            </w:r>
          </w:p>
        </w:tc>
        <w:tc>
          <w:tcPr>
            <w:tcW w:w="1710" w:type="dxa"/>
          </w:tcPr>
          <w:p w14:paraId="65A78A19" w14:textId="5AD11130" w:rsidR="009968F0" w:rsidRDefault="009968F0" w:rsidP="00956F76">
            <w:pPr>
              <w:spacing w:before="120"/>
              <w:rPr>
                <w:rFonts w:ascii="Arial" w:eastAsia="Arial Unicode MS" w:hAnsi="Arial" w:hint="eastAsia"/>
                <w:lang w:val="en-US" w:eastAsia="zh-CN"/>
              </w:rPr>
            </w:pPr>
            <w:r>
              <w:rPr>
                <w:rFonts w:ascii="Arial" w:eastAsia="Arial Unicode MS" w:hAnsi="Arial" w:hint="eastAsia"/>
                <w:lang w:val="en-US" w:eastAsia="zh-CN"/>
              </w:rPr>
              <w:t>Acceptable</w:t>
            </w:r>
          </w:p>
        </w:tc>
        <w:tc>
          <w:tcPr>
            <w:tcW w:w="6484" w:type="dxa"/>
          </w:tcPr>
          <w:p w14:paraId="6769DB70" w14:textId="77777777" w:rsidR="009968F0" w:rsidRDefault="009968F0" w:rsidP="00956F76">
            <w:pPr>
              <w:spacing w:before="120"/>
              <w:rPr>
                <w:rFonts w:ascii="Arial" w:eastAsia="Arial Unicode MS" w:hAnsi="Arial"/>
                <w:lang w:eastAsia="zh-CN"/>
              </w:rPr>
            </w:pPr>
          </w:p>
        </w:tc>
      </w:tr>
    </w:tbl>
    <w:p w14:paraId="3DEC0439" w14:textId="77777777" w:rsidR="004E7A6E" w:rsidRPr="00C73FA1" w:rsidRDefault="004E7A6E" w:rsidP="00B74BB4"/>
    <w:p w14:paraId="0781A62F" w14:textId="77777777" w:rsidR="004B1ADE" w:rsidRDefault="004B1ADE" w:rsidP="009F3F91">
      <w:pPr>
        <w:pStyle w:val="2"/>
      </w:pPr>
      <w:r>
        <w:t>Other</w:t>
      </w:r>
    </w:p>
    <w:p w14:paraId="13D10788" w14:textId="77777777" w:rsidR="004B1ADE" w:rsidRDefault="004B1ADE" w:rsidP="004B1ADE">
      <w:r>
        <w:t>The following proposals are made in documents [1]- [8]:</w:t>
      </w:r>
    </w:p>
    <w:tbl>
      <w:tblPr>
        <w:tblStyle w:val="af6"/>
        <w:tblW w:w="0" w:type="auto"/>
        <w:tblCellMar>
          <w:left w:w="28" w:type="dxa"/>
          <w:right w:w="28" w:type="dxa"/>
        </w:tblCellMar>
        <w:tblLook w:val="04A0" w:firstRow="1" w:lastRow="0" w:firstColumn="1" w:lastColumn="0" w:noHBand="0" w:noVBand="1"/>
      </w:tblPr>
      <w:tblGrid>
        <w:gridCol w:w="1555"/>
        <w:gridCol w:w="8074"/>
      </w:tblGrid>
      <w:tr w:rsidR="004B1ADE" w14:paraId="4EE7492C" w14:textId="77777777" w:rsidTr="00C349E9">
        <w:tc>
          <w:tcPr>
            <w:tcW w:w="1555" w:type="dxa"/>
          </w:tcPr>
          <w:p w14:paraId="1636B610" w14:textId="77777777" w:rsidR="004B1ADE" w:rsidRDefault="004B1ADE" w:rsidP="00C349E9">
            <w:proofErr w:type="spellStart"/>
            <w:r>
              <w:lastRenderedPageBreak/>
              <w:t>Tdoc</w:t>
            </w:r>
            <w:proofErr w:type="spellEnd"/>
          </w:p>
        </w:tc>
        <w:tc>
          <w:tcPr>
            <w:tcW w:w="8074" w:type="dxa"/>
          </w:tcPr>
          <w:p w14:paraId="4BF34693" w14:textId="77777777" w:rsidR="004B1ADE" w:rsidRDefault="004B1ADE" w:rsidP="00C349E9">
            <w:r>
              <w:t>Proposals</w:t>
            </w:r>
          </w:p>
        </w:tc>
      </w:tr>
      <w:tr w:rsidR="004B1ADE" w14:paraId="0115D797" w14:textId="77777777" w:rsidTr="00C349E9">
        <w:tc>
          <w:tcPr>
            <w:tcW w:w="1555" w:type="dxa"/>
          </w:tcPr>
          <w:p w14:paraId="7A66E257" w14:textId="77777777" w:rsidR="004B1ADE" w:rsidRDefault="004B1ADE" w:rsidP="00C349E9">
            <w:r>
              <w:t xml:space="preserve">R2-2105364 </w:t>
            </w:r>
            <w:r>
              <w:fldChar w:fldCharType="begin"/>
            </w:r>
            <w:r>
              <w:instrText xml:space="preserve"> REF _Ref71719103 \r \h </w:instrText>
            </w:r>
            <w:r>
              <w:fldChar w:fldCharType="separate"/>
            </w:r>
            <w:r>
              <w:t>[3]</w:t>
            </w:r>
            <w:r>
              <w:fldChar w:fldCharType="end"/>
            </w:r>
          </w:p>
        </w:tc>
        <w:tc>
          <w:tcPr>
            <w:tcW w:w="8074" w:type="dxa"/>
          </w:tcPr>
          <w:p w14:paraId="58062262" w14:textId="77777777" w:rsidR="004B1ADE" w:rsidRDefault="004B1ADE" w:rsidP="00C349E9">
            <w:r>
              <w:t>Observation 1a: If one satellite is mapped to one cell, the network capacity will be limited; if one satellite beam is mapped to one cell, the UE mobility performance and access performance will be negatively impacted.</w:t>
            </w:r>
          </w:p>
          <w:p w14:paraId="7E61F053" w14:textId="77777777" w:rsidR="004B1ADE" w:rsidRDefault="004B1ADE" w:rsidP="00C349E9">
            <w:r>
              <w:t>Observation 1b: In NR NTN, cell beam (e.g. NR SSB) can deal with the contradiction between the mobility performance and cell capacity.</w:t>
            </w:r>
          </w:p>
          <w:p w14:paraId="5338B2F1" w14:textId="77777777" w:rsidR="004B1ADE" w:rsidRDefault="004B1ADE" w:rsidP="00C349E9">
            <w:r>
              <w:t>Proposal 2: It’s essential to evaluate whether the current SON report mechanism is still useful for NB-</w:t>
            </w:r>
            <w:proofErr w:type="spellStart"/>
            <w:r>
              <w:t>IoT</w:t>
            </w:r>
            <w:proofErr w:type="spellEnd"/>
            <w:r>
              <w:t xml:space="preserve"> moving cell over LEO NTN.</w:t>
            </w:r>
          </w:p>
          <w:p w14:paraId="2E0E118C" w14:textId="6CC3E2D3" w:rsidR="00B76FA7" w:rsidRDefault="00B76FA7" w:rsidP="00C349E9">
            <w:r>
              <w:t xml:space="preserve">Proposal 3: It’s essential to discuss whether the channel quality reports in Msg3 and in RRC_CONNECTED state is still applicable/useful for UE in </w:t>
            </w:r>
            <w:proofErr w:type="spellStart"/>
            <w:r>
              <w:t>IoT</w:t>
            </w:r>
            <w:proofErr w:type="spellEnd"/>
            <w:r>
              <w:t xml:space="preserve"> over LEO NTN</w:t>
            </w:r>
          </w:p>
          <w:p w14:paraId="3FFEFC33" w14:textId="77777777" w:rsidR="004B1ADE" w:rsidRDefault="004B1ADE" w:rsidP="00C349E9">
            <w:r>
              <w:t xml:space="preserve">Proposal 4: It’s essential to discuss whether and how to support cell beam (e.g. similar NR SSB) for </w:t>
            </w:r>
            <w:proofErr w:type="spellStart"/>
            <w:r>
              <w:t>IoT</w:t>
            </w:r>
            <w:proofErr w:type="spellEnd"/>
            <w:r>
              <w:t xml:space="preserve"> over NTN.</w:t>
            </w:r>
          </w:p>
          <w:p w14:paraId="341E14EF" w14:textId="77777777" w:rsidR="004B1ADE" w:rsidRDefault="004B1ADE" w:rsidP="00C349E9">
            <w:r>
              <w:t>Proposal 5: If cell beam can be supported for NB-</w:t>
            </w:r>
            <w:proofErr w:type="spellStart"/>
            <w:r>
              <w:t>IoT</w:t>
            </w:r>
            <w:proofErr w:type="spellEnd"/>
            <w:r>
              <w:t>/</w:t>
            </w:r>
            <w:proofErr w:type="spellStart"/>
            <w:r>
              <w:t>eMTC</w:t>
            </w:r>
            <w:proofErr w:type="spellEnd"/>
            <w:r>
              <w:t xml:space="preserve"> over NTN, RAN2 need to further consider how to provide the cell beam related information in system information.</w:t>
            </w:r>
          </w:p>
        </w:tc>
      </w:tr>
      <w:tr w:rsidR="004B1ADE" w14:paraId="449DB2E9" w14:textId="77777777" w:rsidTr="00C349E9">
        <w:tc>
          <w:tcPr>
            <w:tcW w:w="1555" w:type="dxa"/>
          </w:tcPr>
          <w:p w14:paraId="3DFC6943" w14:textId="77777777" w:rsidR="004B1ADE" w:rsidRDefault="004B1ADE"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10EF3A56" w14:textId="7EB16F6B" w:rsidR="004B1ADE" w:rsidRPr="004B1ADE" w:rsidRDefault="004B1ADE" w:rsidP="00C349E9">
            <w:r>
              <w:t>Proposal 1: 5GC connectivity is not essential functionality for the listed scenarios.</w:t>
            </w:r>
          </w:p>
        </w:tc>
      </w:tr>
      <w:tr w:rsidR="004B1ADE" w14:paraId="0F6E428F" w14:textId="77777777" w:rsidTr="00C349E9">
        <w:tc>
          <w:tcPr>
            <w:tcW w:w="1555" w:type="dxa"/>
          </w:tcPr>
          <w:p w14:paraId="1FB73DC7"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3C9CB04" w14:textId="77777777" w:rsidR="004B1ADE" w:rsidRDefault="004B1ADE" w:rsidP="00C349E9">
            <w:r>
              <w:t>Observation 1</w:t>
            </w:r>
            <w:r>
              <w:tab/>
              <w:t>It is not clear whether use cases other than intermittent delay-tolerant small packet transmissions require significant effort.</w:t>
            </w:r>
          </w:p>
          <w:p w14:paraId="5A6FD5E9" w14:textId="0BD94660" w:rsidR="004B1ADE" w:rsidRDefault="004B1ADE" w:rsidP="00C349E9">
            <w:r>
              <w:t>Proposal 1</w:t>
            </w:r>
            <w:r>
              <w:tab/>
              <w:t>Use cases that can be addressed with minimal effort should not be excluded.</w:t>
            </w:r>
          </w:p>
        </w:tc>
      </w:tr>
    </w:tbl>
    <w:p w14:paraId="6F57CBEA" w14:textId="77777777" w:rsidR="004B1ADE" w:rsidRDefault="004B1ADE" w:rsidP="00F04ED2">
      <w:pPr>
        <w:spacing w:after="0"/>
      </w:pPr>
    </w:p>
    <w:p w14:paraId="3E4CAE3C" w14:textId="7B360E0A" w:rsidR="00C93099" w:rsidRDefault="00BB6019" w:rsidP="00BB6019">
      <w:r w:rsidRPr="00F87201">
        <w:rPr>
          <w:b/>
        </w:rPr>
        <w:t xml:space="preserve">Proposal </w:t>
      </w:r>
      <w:r>
        <w:rPr>
          <w:b/>
        </w:rPr>
        <w:t>13</w:t>
      </w:r>
      <w:r w:rsidRPr="00F87201">
        <w:rPr>
          <w:b/>
        </w:rPr>
        <w:t>:</w:t>
      </w:r>
      <w:r>
        <w:t xml:space="preserve"> </w:t>
      </w:r>
      <w:r w:rsidR="00E5178D">
        <w:t>Enhancements for LEO for SON and channel quality reporting are not essential</w:t>
      </w:r>
    </w:p>
    <w:p w14:paraId="06E1AA4E" w14:textId="03C864D4" w:rsidR="00C93099" w:rsidRDefault="00C93099" w:rsidP="00BB6019">
      <w:r w:rsidRPr="00C93099">
        <w:rPr>
          <w:b/>
        </w:rPr>
        <w:t>Reasoning:</w:t>
      </w:r>
      <w:r>
        <w:t xml:space="preserve"> The WI is expected to be very resource limited. It is not possible to prioritise such enhancements without a more solid justification.  </w:t>
      </w:r>
    </w:p>
    <w:p w14:paraId="1DF72284" w14:textId="494F2C0D" w:rsidR="00BB6019" w:rsidRDefault="00BB6019" w:rsidP="00BB6019">
      <w:r w:rsidRPr="00F87201">
        <w:rPr>
          <w:b/>
        </w:rPr>
        <w:t xml:space="preserve">Proposal </w:t>
      </w:r>
      <w:r w:rsidR="00C93099">
        <w:rPr>
          <w:b/>
        </w:rPr>
        <w:t>14:</w:t>
      </w:r>
      <w:r w:rsidR="00C93099">
        <w:t xml:space="preserve"> Cell beam is not applicable to NB-</w:t>
      </w:r>
      <w:proofErr w:type="spellStart"/>
      <w:r w:rsidR="00C93099">
        <w:t>IoT</w:t>
      </w:r>
      <w:proofErr w:type="spellEnd"/>
      <w:r w:rsidR="00C93099">
        <w:t xml:space="preserve"> or </w:t>
      </w:r>
      <w:proofErr w:type="spellStart"/>
      <w:r w:rsidR="00C93099">
        <w:t>eMTC</w:t>
      </w:r>
      <w:proofErr w:type="spellEnd"/>
      <w:r w:rsidR="00C93099">
        <w:t xml:space="preserve"> </w:t>
      </w:r>
    </w:p>
    <w:p w14:paraId="4D9B92D9" w14:textId="41DB718F" w:rsidR="00C93099" w:rsidRDefault="00C93099" w:rsidP="00BB6019">
      <w:r w:rsidRPr="00C93099">
        <w:rPr>
          <w:b/>
        </w:rPr>
        <w:t>Reasoning:</w:t>
      </w:r>
      <w:r>
        <w:t xml:space="preserve"> The WI is expected to be very resource limited. As the concept of common beams doesn’t exist for EUTRA, such change seems very fundamental and cannot be done. </w:t>
      </w:r>
    </w:p>
    <w:p w14:paraId="242D6E4D" w14:textId="77777777" w:rsidR="00AA24FB" w:rsidRDefault="00AA24FB" w:rsidP="00BB6019"/>
    <w:p w14:paraId="4BBC0381" w14:textId="596C20A6" w:rsidR="00AA24FB" w:rsidRPr="00AA24FB" w:rsidRDefault="00AA24FB" w:rsidP="00BB6019">
      <w:pPr>
        <w:rPr>
          <w:b/>
        </w:rPr>
      </w:pPr>
      <w:r w:rsidRPr="00AA24FB">
        <w:rPr>
          <w:b/>
          <w:highlight w:val="yellow"/>
        </w:rPr>
        <w:t>COMMENTS ON P12 P14 above</w:t>
      </w:r>
    </w:p>
    <w:tbl>
      <w:tblPr>
        <w:tblStyle w:val="af6"/>
        <w:tblW w:w="0" w:type="auto"/>
        <w:tblLook w:val="04A0" w:firstRow="1" w:lastRow="0" w:firstColumn="1" w:lastColumn="0" w:noHBand="0" w:noVBand="1"/>
      </w:tblPr>
      <w:tblGrid>
        <w:gridCol w:w="1435"/>
        <w:gridCol w:w="1710"/>
        <w:gridCol w:w="6484"/>
      </w:tblGrid>
      <w:tr w:rsidR="00AA24FB" w14:paraId="724CD9E2" w14:textId="77777777" w:rsidTr="005B6332">
        <w:tc>
          <w:tcPr>
            <w:tcW w:w="1435" w:type="dxa"/>
          </w:tcPr>
          <w:p w14:paraId="243A675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F9BA3DC"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40EA29A8"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D2A83FA" w14:textId="77777777" w:rsidTr="005B6332">
        <w:tc>
          <w:tcPr>
            <w:tcW w:w="1435" w:type="dxa"/>
          </w:tcPr>
          <w:p w14:paraId="094FBABA" w14:textId="653B304E"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52BB1C5B" w14:textId="2AB907AA"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F3B9E08" w14:textId="77777777" w:rsidR="005E1717" w:rsidRDefault="005E1717" w:rsidP="005E1717">
            <w:pPr>
              <w:spacing w:before="120"/>
              <w:rPr>
                <w:rFonts w:ascii="Arial" w:eastAsia="Arial Unicode MS" w:hAnsi="Arial"/>
                <w:lang w:eastAsia="zh-CN"/>
              </w:rPr>
            </w:pPr>
          </w:p>
        </w:tc>
      </w:tr>
      <w:tr w:rsidR="00B64E53" w14:paraId="5B54A4B4" w14:textId="77777777" w:rsidTr="005B6332">
        <w:tc>
          <w:tcPr>
            <w:tcW w:w="1435" w:type="dxa"/>
          </w:tcPr>
          <w:p w14:paraId="4315FD64" w14:textId="5CEDE8E8" w:rsidR="00B64E53" w:rsidRDefault="00B64E53" w:rsidP="00B64E53">
            <w:pPr>
              <w:spacing w:before="120"/>
              <w:rPr>
                <w:rFonts w:ascii="Arial" w:eastAsia="Arial Unicode MS" w:hAnsi="Arial"/>
                <w:lang w:eastAsia="zh-CN"/>
              </w:rPr>
            </w:pPr>
            <w:proofErr w:type="spellStart"/>
            <w:r>
              <w:rPr>
                <w:rFonts w:ascii="Arial" w:eastAsia="Arial Unicode MS" w:hAnsi="Arial"/>
                <w:lang w:eastAsia="zh-CN"/>
              </w:rPr>
              <w:t>MediaTek</w:t>
            </w:r>
            <w:proofErr w:type="spellEnd"/>
          </w:p>
        </w:tc>
        <w:tc>
          <w:tcPr>
            <w:tcW w:w="1710" w:type="dxa"/>
          </w:tcPr>
          <w:p w14:paraId="3DA6AA90" w14:textId="2E0CF70E"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DEA29DC" w14:textId="77777777" w:rsidR="00B64E53" w:rsidRDefault="00B64E53" w:rsidP="00B64E53">
            <w:pPr>
              <w:spacing w:before="120"/>
              <w:rPr>
                <w:rFonts w:ascii="Arial" w:eastAsia="Arial Unicode MS" w:hAnsi="Arial"/>
                <w:lang w:eastAsia="zh-CN"/>
              </w:rPr>
            </w:pPr>
          </w:p>
        </w:tc>
      </w:tr>
      <w:tr w:rsidR="005E1717" w14:paraId="0A7B390C" w14:textId="77777777" w:rsidTr="005B6332">
        <w:tc>
          <w:tcPr>
            <w:tcW w:w="1435" w:type="dxa"/>
          </w:tcPr>
          <w:p w14:paraId="593F67AE" w14:textId="43AFDE1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70795354" w14:textId="4CE8448A"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97EA48A" w14:textId="77777777" w:rsidR="005E1717" w:rsidRDefault="005E1717" w:rsidP="005E1717">
            <w:pPr>
              <w:spacing w:before="120"/>
              <w:rPr>
                <w:rFonts w:ascii="Arial" w:eastAsia="Arial Unicode MS" w:hAnsi="Arial"/>
                <w:lang w:eastAsia="zh-CN"/>
              </w:rPr>
            </w:pPr>
          </w:p>
        </w:tc>
      </w:tr>
      <w:tr w:rsidR="007D0225" w14:paraId="19CA0F5C" w14:textId="77777777" w:rsidTr="005B6332">
        <w:tc>
          <w:tcPr>
            <w:tcW w:w="1435" w:type="dxa"/>
          </w:tcPr>
          <w:p w14:paraId="34483F07" w14:textId="7A772E93"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2A6B5D3" w14:textId="4942AB79" w:rsidR="007D0225" w:rsidRDefault="007D0225" w:rsidP="007D0225">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609A4807" w14:textId="77777777" w:rsidR="007D0225" w:rsidRDefault="007D0225" w:rsidP="007D0225">
            <w:pPr>
              <w:spacing w:before="120"/>
              <w:rPr>
                <w:rFonts w:ascii="Arial" w:eastAsia="Arial Unicode MS" w:hAnsi="Arial"/>
                <w:lang w:eastAsia="zh-CN"/>
              </w:rPr>
            </w:pPr>
          </w:p>
        </w:tc>
      </w:tr>
      <w:tr w:rsidR="005E1717" w14:paraId="7D842A3E" w14:textId="77777777" w:rsidTr="005B6332">
        <w:tc>
          <w:tcPr>
            <w:tcW w:w="1435" w:type="dxa"/>
          </w:tcPr>
          <w:p w14:paraId="77BBF597" w14:textId="5B122A5C"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00C99267" w14:textId="52EEE229"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002264D" w14:textId="77777777" w:rsidR="005E1717" w:rsidRDefault="005E1717" w:rsidP="005E1717">
            <w:pPr>
              <w:spacing w:before="120"/>
              <w:rPr>
                <w:rFonts w:ascii="Arial" w:eastAsia="Arial Unicode MS" w:hAnsi="Arial"/>
                <w:lang w:eastAsia="zh-CN"/>
              </w:rPr>
            </w:pPr>
          </w:p>
        </w:tc>
      </w:tr>
      <w:tr w:rsidR="00463646" w14:paraId="22FF740C" w14:textId="77777777" w:rsidTr="005B6332">
        <w:tc>
          <w:tcPr>
            <w:tcW w:w="1435" w:type="dxa"/>
          </w:tcPr>
          <w:p w14:paraId="525582C2" w14:textId="7B2DDCDC"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35863E98" w14:textId="297ED285"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A1C1931" w14:textId="77777777" w:rsidR="00463646" w:rsidRDefault="00463646" w:rsidP="005E1717">
            <w:pPr>
              <w:spacing w:before="120"/>
              <w:rPr>
                <w:rFonts w:ascii="Arial" w:eastAsia="Arial Unicode MS" w:hAnsi="Arial"/>
                <w:lang w:eastAsia="zh-CN"/>
              </w:rPr>
            </w:pPr>
          </w:p>
        </w:tc>
      </w:tr>
      <w:tr w:rsidR="00667007" w14:paraId="22B31868" w14:textId="77777777" w:rsidTr="005B6332">
        <w:tc>
          <w:tcPr>
            <w:tcW w:w="1435" w:type="dxa"/>
          </w:tcPr>
          <w:p w14:paraId="3D13C4F4" w14:textId="0E9F2AD5"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3A77A141" w14:textId="0B3AD3E5"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1A720193" w14:textId="77777777" w:rsidR="00667007" w:rsidRDefault="00667007" w:rsidP="00667007">
            <w:pPr>
              <w:spacing w:before="120"/>
              <w:rPr>
                <w:rFonts w:ascii="Arial" w:eastAsia="Arial Unicode MS" w:hAnsi="Arial"/>
                <w:lang w:eastAsia="zh-CN"/>
              </w:rPr>
            </w:pPr>
          </w:p>
        </w:tc>
      </w:tr>
      <w:tr w:rsidR="00A94B80" w14:paraId="2ADD84A1" w14:textId="77777777" w:rsidTr="005B6332">
        <w:tc>
          <w:tcPr>
            <w:tcW w:w="1435" w:type="dxa"/>
          </w:tcPr>
          <w:p w14:paraId="6E5143BD" w14:textId="15FE1E74" w:rsidR="00A94B80" w:rsidRDefault="00A94B80" w:rsidP="00A94B80">
            <w:pPr>
              <w:spacing w:before="120"/>
              <w:rPr>
                <w:rFonts w:ascii="Arial" w:eastAsia="Arial Unicode MS" w:hAnsi="Arial"/>
                <w:lang w:eastAsia="ko-KR"/>
              </w:rPr>
            </w:pPr>
            <w:r>
              <w:rPr>
                <w:rFonts w:ascii="Arial" w:eastAsia="Arial Unicode MS" w:hAnsi="Arial"/>
                <w:lang w:eastAsia="zh-CN"/>
              </w:rPr>
              <w:lastRenderedPageBreak/>
              <w:t xml:space="preserve">Qualcomm </w:t>
            </w:r>
          </w:p>
        </w:tc>
        <w:tc>
          <w:tcPr>
            <w:tcW w:w="1710" w:type="dxa"/>
          </w:tcPr>
          <w:p w14:paraId="3EA093AF" w14:textId="50E3092D" w:rsidR="00A94B80" w:rsidRDefault="00A94B80" w:rsidP="00A94B80">
            <w:pPr>
              <w:spacing w:before="120"/>
              <w:rPr>
                <w:rFonts w:ascii="Arial" w:eastAsia="Arial Unicode MS" w:hAnsi="Arial"/>
                <w:lang w:eastAsia="ko-KR"/>
              </w:rPr>
            </w:pPr>
            <w:r>
              <w:rPr>
                <w:rFonts w:ascii="Arial" w:eastAsia="Arial Unicode MS" w:hAnsi="Arial"/>
                <w:lang w:eastAsia="zh-CN"/>
              </w:rPr>
              <w:t>Acceptable with revision</w:t>
            </w:r>
          </w:p>
        </w:tc>
        <w:tc>
          <w:tcPr>
            <w:tcW w:w="6484" w:type="dxa"/>
          </w:tcPr>
          <w:p w14:paraId="30E3F6AA" w14:textId="6C5DEB7C" w:rsidR="00A94B80" w:rsidRDefault="00A94B80" w:rsidP="00A94B80">
            <w:pPr>
              <w:spacing w:before="120"/>
              <w:rPr>
                <w:rFonts w:ascii="Arial" w:eastAsia="Arial Unicode MS" w:hAnsi="Arial"/>
                <w:lang w:eastAsia="zh-CN"/>
              </w:rPr>
            </w:pPr>
            <w:r>
              <w:rPr>
                <w:rFonts w:ascii="Arial" w:eastAsia="Arial Unicode MS" w:hAnsi="Arial"/>
                <w:lang w:eastAsia="zh-CN"/>
              </w:rPr>
              <w:t>At least Proposal 14 is not relevant for RAN2. RAN1 should be making agreements on this.</w:t>
            </w:r>
            <w:r w:rsidR="000D20A8">
              <w:rPr>
                <w:rFonts w:ascii="Arial" w:eastAsia="Arial Unicode MS" w:hAnsi="Arial"/>
                <w:lang w:eastAsia="zh-CN"/>
              </w:rPr>
              <w:t xml:space="preserve"> We do not need to say this.</w:t>
            </w:r>
          </w:p>
          <w:p w14:paraId="347AA024" w14:textId="77777777" w:rsidR="00A94B80" w:rsidRDefault="00A94B80" w:rsidP="00A94B80">
            <w:pPr>
              <w:spacing w:before="120"/>
              <w:rPr>
                <w:rFonts w:ascii="Arial" w:eastAsia="Arial Unicode MS" w:hAnsi="Arial"/>
                <w:lang w:eastAsia="zh-CN"/>
              </w:rPr>
            </w:pPr>
            <w:r>
              <w:rPr>
                <w:rFonts w:ascii="Arial" w:eastAsia="Arial Unicode MS" w:hAnsi="Arial"/>
                <w:lang w:eastAsia="zh-CN"/>
              </w:rPr>
              <w:t>Again, we suggest following for the Proposal 13.</w:t>
            </w:r>
          </w:p>
          <w:p w14:paraId="5F5E4A63" w14:textId="77777777" w:rsidR="00A94B80" w:rsidRDefault="00A94B80" w:rsidP="00A94B80">
            <w:r w:rsidRPr="00F87201">
              <w:rPr>
                <w:b/>
              </w:rPr>
              <w:t xml:space="preserve">Proposal </w:t>
            </w:r>
            <w:r>
              <w:rPr>
                <w:b/>
              </w:rPr>
              <w:t>13</w:t>
            </w:r>
            <w:r w:rsidRPr="00F87201">
              <w:rPr>
                <w:b/>
              </w:rPr>
              <w:t>:</w:t>
            </w:r>
            <w:r>
              <w:t xml:space="preserve"> Enhancements </w:t>
            </w:r>
            <w:r w:rsidRPr="00B56DEF">
              <w:rPr>
                <w:strike/>
                <w:color w:val="FF0000"/>
              </w:rPr>
              <w:t>for LEO</w:t>
            </w:r>
            <w:r w:rsidRPr="00B56DEF">
              <w:rPr>
                <w:color w:val="FF0000"/>
              </w:rPr>
              <w:t xml:space="preserve"> </w:t>
            </w:r>
            <w:r>
              <w:t xml:space="preserve">for SON and channel quality reporting </w:t>
            </w:r>
            <w:r w:rsidRPr="00537FB7">
              <w:rPr>
                <w:color w:val="FF0000"/>
              </w:rPr>
              <w:t xml:space="preserve">to adapt to NTN </w:t>
            </w:r>
            <w:r>
              <w:t xml:space="preserve">are not </w:t>
            </w:r>
            <w:r w:rsidRPr="00537FB7">
              <w:rPr>
                <w:color w:val="FF0000"/>
              </w:rPr>
              <w:t xml:space="preserve">identified as </w:t>
            </w:r>
            <w:r>
              <w:t>essential.</w:t>
            </w:r>
          </w:p>
          <w:p w14:paraId="314E7B50" w14:textId="77777777" w:rsidR="00A94B80" w:rsidRDefault="00A94B80" w:rsidP="00A94B80">
            <w:pPr>
              <w:spacing w:before="120"/>
              <w:rPr>
                <w:rFonts w:ascii="Arial" w:eastAsia="Arial Unicode MS" w:hAnsi="Arial"/>
                <w:lang w:eastAsia="zh-CN"/>
              </w:rPr>
            </w:pPr>
          </w:p>
        </w:tc>
      </w:tr>
      <w:tr w:rsidR="00341193" w14:paraId="6CC272B3" w14:textId="77777777" w:rsidTr="005B6332">
        <w:tc>
          <w:tcPr>
            <w:tcW w:w="1435" w:type="dxa"/>
          </w:tcPr>
          <w:p w14:paraId="3FB794EC" w14:textId="73BA7C72" w:rsidR="00341193" w:rsidRDefault="00341193" w:rsidP="00A94B80">
            <w:pPr>
              <w:spacing w:before="120"/>
              <w:rPr>
                <w:rFonts w:ascii="Arial" w:eastAsia="Arial Unicode MS" w:hAnsi="Arial"/>
                <w:lang w:eastAsia="zh-CN"/>
              </w:rPr>
            </w:pPr>
            <w:r>
              <w:rPr>
                <w:rFonts w:ascii="Arial" w:eastAsia="Arial Unicode MS" w:hAnsi="Arial"/>
                <w:lang w:eastAsia="zh-CN"/>
              </w:rPr>
              <w:t>Nokia</w:t>
            </w:r>
          </w:p>
        </w:tc>
        <w:tc>
          <w:tcPr>
            <w:tcW w:w="1710" w:type="dxa"/>
          </w:tcPr>
          <w:p w14:paraId="00D90385" w14:textId="2C1B5D65" w:rsidR="00341193" w:rsidRDefault="00341193" w:rsidP="00A94B80">
            <w:pPr>
              <w:spacing w:before="120"/>
              <w:rPr>
                <w:rFonts w:ascii="Arial" w:eastAsia="Arial Unicode MS" w:hAnsi="Arial"/>
                <w:lang w:eastAsia="zh-CN"/>
              </w:rPr>
            </w:pPr>
            <w:r>
              <w:rPr>
                <w:rFonts w:ascii="Arial" w:eastAsia="Arial Unicode MS" w:hAnsi="Arial"/>
                <w:lang w:eastAsia="zh-CN"/>
              </w:rPr>
              <w:t>Acceptable with change</w:t>
            </w:r>
          </w:p>
        </w:tc>
        <w:tc>
          <w:tcPr>
            <w:tcW w:w="6484" w:type="dxa"/>
          </w:tcPr>
          <w:p w14:paraId="2068BA5E" w14:textId="2D81A98A" w:rsidR="00341193" w:rsidRDefault="00341193" w:rsidP="00A94B80">
            <w:pPr>
              <w:spacing w:before="120"/>
              <w:rPr>
                <w:rFonts w:ascii="Arial" w:eastAsia="Arial Unicode MS" w:hAnsi="Arial"/>
                <w:lang w:eastAsia="zh-CN"/>
              </w:rPr>
            </w:pPr>
            <w:r>
              <w:rPr>
                <w:rFonts w:ascii="Arial" w:eastAsia="Arial Unicode MS" w:hAnsi="Arial"/>
                <w:lang w:eastAsia="zh-CN"/>
              </w:rPr>
              <w:t xml:space="preserve">SON is not essential for any scenario (both LEO and GEO) for Rel-17. </w:t>
            </w:r>
          </w:p>
        </w:tc>
      </w:tr>
      <w:tr w:rsidR="00ED57A1" w14:paraId="0AFF19B1" w14:textId="77777777" w:rsidTr="005B6332">
        <w:tc>
          <w:tcPr>
            <w:tcW w:w="1435" w:type="dxa"/>
          </w:tcPr>
          <w:p w14:paraId="6552D276" w14:textId="7E9DBA2C" w:rsidR="00ED57A1" w:rsidRDefault="00ED57A1" w:rsidP="00A94B80">
            <w:pPr>
              <w:spacing w:before="120"/>
              <w:rPr>
                <w:rFonts w:ascii="Arial" w:eastAsia="Arial Unicode MS" w:hAnsi="Arial"/>
                <w:lang w:eastAsia="zh-CN"/>
              </w:rPr>
            </w:pPr>
            <w:proofErr w:type="spellStart"/>
            <w:r>
              <w:rPr>
                <w:rFonts w:ascii="Arial" w:eastAsia="Arial Unicode MS" w:hAnsi="Arial"/>
                <w:lang w:eastAsia="zh-CN"/>
              </w:rPr>
              <w:t>Sateliot</w:t>
            </w:r>
            <w:proofErr w:type="spellEnd"/>
          </w:p>
        </w:tc>
        <w:tc>
          <w:tcPr>
            <w:tcW w:w="1710" w:type="dxa"/>
          </w:tcPr>
          <w:p w14:paraId="3560ED29" w14:textId="33CB4932" w:rsidR="00ED57A1" w:rsidRDefault="00ED57A1" w:rsidP="00A94B80">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27704C6" w14:textId="77777777" w:rsidR="00ED57A1" w:rsidRDefault="00ED57A1" w:rsidP="00A94B80">
            <w:pPr>
              <w:spacing w:before="120"/>
              <w:rPr>
                <w:rFonts w:ascii="Arial" w:eastAsia="Arial Unicode MS" w:hAnsi="Arial"/>
                <w:lang w:eastAsia="zh-CN"/>
              </w:rPr>
            </w:pPr>
          </w:p>
        </w:tc>
      </w:tr>
      <w:tr w:rsidR="00814669" w14:paraId="3DB5E4C9" w14:textId="77777777" w:rsidTr="005B6332">
        <w:tc>
          <w:tcPr>
            <w:tcW w:w="1435" w:type="dxa"/>
          </w:tcPr>
          <w:p w14:paraId="53FF0801" w14:textId="0BE23F2D" w:rsidR="00814669" w:rsidRDefault="00814669" w:rsidP="00814669">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019E69CF" w14:textId="77777777" w:rsidR="00814669" w:rsidRDefault="00814669" w:rsidP="00814669">
            <w:pPr>
              <w:spacing w:before="120"/>
              <w:rPr>
                <w:rFonts w:ascii="Arial" w:eastAsia="Arial Unicode MS" w:hAnsi="Arial"/>
                <w:lang w:val="en-US" w:eastAsia="zh-CN"/>
              </w:rPr>
            </w:pPr>
            <w:r>
              <w:rPr>
                <w:rFonts w:ascii="Arial" w:eastAsia="Arial Unicode MS" w:hAnsi="Arial" w:hint="eastAsia"/>
                <w:lang w:val="en-US" w:eastAsia="zh-CN"/>
              </w:rPr>
              <w:t>P13</w:t>
            </w:r>
            <w:r>
              <w:rPr>
                <w:rFonts w:ascii="Arial" w:eastAsia="Arial Unicode MS" w:hAnsi="Arial"/>
                <w:lang w:val="en-US" w:eastAsia="zh-CN"/>
              </w:rPr>
              <w:t xml:space="preserve">: </w:t>
            </w:r>
            <w:r>
              <w:rPr>
                <w:rFonts w:ascii="Arial" w:eastAsia="Arial Unicode MS" w:hAnsi="Arial"/>
                <w:lang w:eastAsia="zh-CN"/>
              </w:rPr>
              <w:t>Acceptable</w:t>
            </w:r>
          </w:p>
          <w:p w14:paraId="354DD01D" w14:textId="77777777" w:rsidR="00814669" w:rsidRDefault="00814669" w:rsidP="00814669">
            <w:pPr>
              <w:spacing w:before="120"/>
              <w:rPr>
                <w:rFonts w:ascii="Arial" w:eastAsia="Arial Unicode MS" w:hAnsi="Arial"/>
                <w:lang w:val="en-US" w:eastAsia="zh-CN"/>
              </w:rPr>
            </w:pPr>
            <w:r>
              <w:rPr>
                <w:rFonts w:ascii="Arial" w:eastAsia="Arial Unicode MS" w:hAnsi="Arial" w:hint="eastAsia"/>
                <w:lang w:val="en-US" w:eastAsia="zh-CN"/>
              </w:rPr>
              <w:t>P14</w:t>
            </w:r>
            <w:r>
              <w:rPr>
                <w:rFonts w:ascii="Arial" w:eastAsia="Arial Unicode MS" w:hAnsi="Arial"/>
                <w:lang w:val="en-US" w:eastAsia="zh-CN"/>
              </w:rPr>
              <w:t xml:space="preserve">: </w:t>
            </w:r>
            <w:r>
              <w:rPr>
                <w:rFonts w:ascii="Arial" w:eastAsia="Arial Unicode MS" w:hAnsi="Arial"/>
                <w:lang w:eastAsia="zh-CN"/>
              </w:rPr>
              <w:t>Acceptable but</w:t>
            </w:r>
          </w:p>
          <w:p w14:paraId="79E2E0B5" w14:textId="77777777" w:rsidR="00814669" w:rsidRDefault="00814669" w:rsidP="00814669">
            <w:pPr>
              <w:spacing w:before="120"/>
              <w:rPr>
                <w:rFonts w:ascii="Arial" w:eastAsia="Arial Unicode MS" w:hAnsi="Arial"/>
                <w:lang w:eastAsia="zh-CN"/>
              </w:rPr>
            </w:pPr>
          </w:p>
        </w:tc>
        <w:tc>
          <w:tcPr>
            <w:tcW w:w="6484" w:type="dxa"/>
          </w:tcPr>
          <w:p w14:paraId="0535BEEF" w14:textId="77777777" w:rsidR="00814669" w:rsidRDefault="00814669" w:rsidP="00814669">
            <w:pPr>
              <w:spacing w:before="120"/>
              <w:rPr>
                <w:rFonts w:ascii="Arial" w:eastAsia="Arial Unicode MS" w:hAnsi="Arial"/>
                <w:lang w:eastAsia="zh-CN"/>
              </w:rPr>
            </w:pPr>
            <w:r>
              <w:rPr>
                <w:rFonts w:ascii="Arial" w:eastAsia="Arial Unicode MS" w:hAnsi="Arial"/>
                <w:lang w:eastAsia="zh-CN"/>
              </w:rPr>
              <w:t>I</w:t>
            </w:r>
            <w:r w:rsidRPr="008E453E">
              <w:rPr>
                <w:rFonts w:ascii="Arial" w:eastAsia="Arial Unicode MS" w:hAnsi="Arial" w:hint="eastAsia"/>
                <w:lang w:eastAsia="zh-CN"/>
              </w:rPr>
              <w:t>f cell beam</w:t>
            </w:r>
            <w:r>
              <w:rPr>
                <w:rFonts w:ascii="Arial" w:eastAsia="Arial Unicode MS" w:hAnsi="Arial"/>
                <w:lang w:eastAsia="zh-CN"/>
              </w:rPr>
              <w:t xml:space="preserve"> cannot be supported</w:t>
            </w:r>
            <w:r w:rsidRPr="008E453E">
              <w:rPr>
                <w:rFonts w:ascii="Arial" w:eastAsia="Arial Unicode MS" w:hAnsi="Arial" w:hint="eastAsia"/>
                <w:lang w:eastAsia="zh-CN"/>
              </w:rPr>
              <w:t xml:space="preserve"> in </w:t>
            </w:r>
            <w:proofErr w:type="spellStart"/>
            <w:r w:rsidRPr="008E453E">
              <w:rPr>
                <w:rFonts w:ascii="Arial" w:eastAsia="Arial Unicode MS" w:hAnsi="Arial" w:hint="eastAsia"/>
                <w:lang w:eastAsia="zh-CN"/>
              </w:rPr>
              <w:t>IoT</w:t>
            </w:r>
            <w:proofErr w:type="spellEnd"/>
            <w:r w:rsidRPr="008E453E">
              <w:rPr>
                <w:rFonts w:ascii="Arial" w:eastAsia="Arial Unicode MS" w:hAnsi="Arial" w:hint="eastAsia"/>
                <w:lang w:eastAsia="zh-CN"/>
              </w:rPr>
              <w:t xml:space="preserve"> over LEO,</w:t>
            </w:r>
            <w:r>
              <w:rPr>
                <w:rFonts w:ascii="Arial" w:eastAsia="Arial Unicode MS" w:hAnsi="Arial"/>
                <w:lang w:eastAsia="zh-CN"/>
              </w:rPr>
              <w:t xml:space="preserve"> </w:t>
            </w:r>
            <w:r w:rsidRPr="008E453E">
              <w:rPr>
                <w:rFonts w:ascii="Arial" w:eastAsia="Arial Unicode MS" w:hAnsi="Arial" w:hint="eastAsia"/>
                <w:lang w:eastAsia="zh-CN"/>
              </w:rPr>
              <w:t>the UE density</w:t>
            </w:r>
            <w:r>
              <w:rPr>
                <w:rFonts w:ascii="Arial" w:eastAsia="Arial Unicode MS" w:hAnsi="Arial"/>
                <w:lang w:eastAsia="zh-CN"/>
              </w:rPr>
              <w:t xml:space="preserve"> of 400UE/km2 may not be able to be supported in the cell with large radius (e.g.,</w:t>
            </w:r>
            <w:r w:rsidRPr="008E453E">
              <w:rPr>
                <w:rFonts w:ascii="Arial" w:eastAsia="Arial Unicode MS" w:hAnsi="Arial"/>
                <w:lang w:eastAsia="zh-CN"/>
              </w:rPr>
              <w:t xml:space="preserve"> 250km</w:t>
            </w:r>
            <w:r>
              <w:rPr>
                <w:rFonts w:ascii="Arial" w:eastAsia="Arial Unicode MS" w:hAnsi="Arial"/>
                <w:lang w:eastAsia="zh-CN"/>
              </w:rPr>
              <w:t xml:space="preserve">). </w:t>
            </w:r>
          </w:p>
          <w:p w14:paraId="0FD37180" w14:textId="79EA7FFE" w:rsidR="00814669" w:rsidRDefault="00814669" w:rsidP="00814669">
            <w:pPr>
              <w:spacing w:before="120"/>
              <w:rPr>
                <w:rFonts w:ascii="Arial" w:eastAsia="Arial Unicode MS" w:hAnsi="Arial"/>
                <w:lang w:eastAsia="zh-CN"/>
              </w:rPr>
            </w:pPr>
            <w:r>
              <w:rPr>
                <w:rFonts w:ascii="Arial" w:eastAsia="Arial Unicode MS" w:hAnsi="Arial"/>
                <w:lang w:eastAsia="zh-CN"/>
              </w:rPr>
              <w:t>We are fine to further discuss whether we need different</w:t>
            </w:r>
            <w:r w:rsidRPr="008E453E">
              <w:rPr>
                <w:rFonts w:ascii="Arial" w:eastAsia="Arial Unicode MS" w:hAnsi="Arial" w:hint="eastAsia"/>
                <w:lang w:eastAsia="zh-CN"/>
              </w:rPr>
              <w:t xml:space="preserve"> UE density</w:t>
            </w:r>
            <w:r>
              <w:rPr>
                <w:rFonts w:ascii="Arial" w:eastAsia="Arial Unicode MS" w:hAnsi="Arial"/>
                <w:lang w:eastAsia="zh-CN"/>
              </w:rPr>
              <w:t xml:space="preserve"> assumption for different cell size. </w:t>
            </w:r>
          </w:p>
        </w:tc>
      </w:tr>
      <w:tr w:rsidR="00814669" w14:paraId="4B7D8595" w14:textId="77777777" w:rsidTr="005B6332">
        <w:tc>
          <w:tcPr>
            <w:tcW w:w="1435" w:type="dxa"/>
          </w:tcPr>
          <w:p w14:paraId="29E5C5A7" w14:textId="2B369708" w:rsidR="00814669" w:rsidRDefault="00814669" w:rsidP="00814669">
            <w:pPr>
              <w:spacing w:before="120"/>
              <w:rPr>
                <w:rFonts w:ascii="Arial" w:eastAsia="Arial Unicode MS" w:hAnsi="Arial"/>
                <w:lang w:val="en-US" w:eastAsia="zh-CN"/>
              </w:rPr>
            </w:pPr>
            <w:r w:rsidRPr="00C13366">
              <w:rPr>
                <w:rFonts w:ascii="Arial" w:eastAsia="Arial Unicode MS" w:hAnsi="Arial"/>
                <w:color w:val="000000" w:themeColor="text1"/>
                <w:lang w:eastAsia="zh-CN"/>
              </w:rPr>
              <w:t>Eutelsat</w:t>
            </w:r>
          </w:p>
        </w:tc>
        <w:tc>
          <w:tcPr>
            <w:tcW w:w="1710" w:type="dxa"/>
          </w:tcPr>
          <w:p w14:paraId="6EDC5BED" w14:textId="684CD1B7" w:rsidR="00814669" w:rsidRDefault="00814669" w:rsidP="00814669">
            <w:pPr>
              <w:spacing w:before="120"/>
              <w:rPr>
                <w:rFonts w:ascii="Arial" w:eastAsia="Arial Unicode MS" w:hAnsi="Arial"/>
                <w:lang w:val="en-US" w:eastAsia="zh-CN"/>
              </w:rPr>
            </w:pPr>
            <w:r w:rsidRPr="00C13366">
              <w:rPr>
                <w:rFonts w:ascii="Arial" w:eastAsia="Arial Unicode MS" w:hAnsi="Arial"/>
                <w:color w:val="000000" w:themeColor="text1"/>
                <w:lang w:eastAsia="zh-CN"/>
              </w:rPr>
              <w:t>Acceptable</w:t>
            </w:r>
          </w:p>
        </w:tc>
        <w:tc>
          <w:tcPr>
            <w:tcW w:w="6484" w:type="dxa"/>
          </w:tcPr>
          <w:p w14:paraId="16BF7F26" w14:textId="77777777" w:rsidR="00814669" w:rsidRDefault="00814669" w:rsidP="00814669">
            <w:pPr>
              <w:spacing w:before="120"/>
              <w:rPr>
                <w:rFonts w:ascii="Arial" w:eastAsia="Arial Unicode MS" w:hAnsi="Arial"/>
                <w:lang w:eastAsia="zh-CN"/>
              </w:rPr>
            </w:pPr>
          </w:p>
        </w:tc>
      </w:tr>
      <w:tr w:rsidR="00112B12" w14:paraId="6CDB2A16" w14:textId="77777777" w:rsidTr="005B6332">
        <w:tc>
          <w:tcPr>
            <w:tcW w:w="1435" w:type="dxa"/>
          </w:tcPr>
          <w:p w14:paraId="5B04044C" w14:textId="794A10CC" w:rsidR="00112B12" w:rsidRPr="00C1336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Gatehouse</w:t>
            </w:r>
          </w:p>
        </w:tc>
        <w:tc>
          <w:tcPr>
            <w:tcW w:w="1710" w:type="dxa"/>
          </w:tcPr>
          <w:p w14:paraId="4425AE14" w14:textId="29735D4B" w:rsidR="00112B12" w:rsidRPr="00C1336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Acceptable</w:t>
            </w:r>
          </w:p>
        </w:tc>
        <w:tc>
          <w:tcPr>
            <w:tcW w:w="6484" w:type="dxa"/>
          </w:tcPr>
          <w:p w14:paraId="74940044" w14:textId="49CED166" w:rsidR="00112B12" w:rsidRDefault="00112B12" w:rsidP="00112B12">
            <w:pPr>
              <w:spacing w:before="120"/>
              <w:rPr>
                <w:rFonts w:ascii="Arial" w:eastAsia="Arial Unicode MS" w:hAnsi="Arial"/>
                <w:lang w:eastAsia="zh-CN"/>
              </w:rPr>
            </w:pPr>
            <w:r w:rsidRPr="00F04437">
              <w:rPr>
                <w:rFonts w:ascii="Arial" w:eastAsia="Arial Unicode MS" w:hAnsi="Arial"/>
                <w:lang w:eastAsia="zh-CN"/>
              </w:rPr>
              <w:t>Agree with QC</w:t>
            </w:r>
          </w:p>
        </w:tc>
      </w:tr>
      <w:tr w:rsidR="001E658C" w14:paraId="534813E5" w14:textId="77777777" w:rsidTr="004031D7">
        <w:tc>
          <w:tcPr>
            <w:tcW w:w="1435" w:type="dxa"/>
          </w:tcPr>
          <w:p w14:paraId="2D360DDE" w14:textId="77777777" w:rsidR="001E658C" w:rsidRPr="00156443" w:rsidRDefault="001E658C" w:rsidP="004031D7">
            <w:pPr>
              <w:spacing w:before="120"/>
              <w:rPr>
                <w:rFonts w:ascii="Arial" w:eastAsia="Arial Unicode MS" w:hAnsi="Arial" w:cs="Arial"/>
                <w:lang w:val="en-US" w:eastAsia="zh-CN"/>
              </w:rPr>
            </w:pPr>
            <w:proofErr w:type="spellStart"/>
            <w:r w:rsidRPr="00156443">
              <w:rPr>
                <w:rFonts w:ascii="Arial" w:eastAsia="Arial Unicode MS" w:hAnsi="Arial" w:cs="Arial"/>
                <w:lang w:val="en-US" w:eastAsia="zh-CN"/>
              </w:rPr>
              <w:t>Novamin</w:t>
            </w:r>
            <w:proofErr w:type="spellEnd"/>
            <w:r w:rsidRPr="00156443">
              <w:rPr>
                <w:rFonts w:ascii="Arial" w:hAnsi="Arial" w:cs="Arial"/>
                <w:lang w:eastAsia="ko-KR"/>
              </w:rPr>
              <w:t>t</w:t>
            </w:r>
          </w:p>
        </w:tc>
        <w:tc>
          <w:tcPr>
            <w:tcW w:w="1710" w:type="dxa"/>
          </w:tcPr>
          <w:p w14:paraId="0DBEBF97" w14:textId="77777777" w:rsidR="001E658C" w:rsidRDefault="001E658C" w:rsidP="004031D7">
            <w:pPr>
              <w:spacing w:before="120"/>
              <w:rPr>
                <w:rFonts w:ascii="Arial" w:eastAsia="Arial Unicode MS" w:hAnsi="Arial"/>
                <w:lang w:eastAsia="zh-CN"/>
              </w:rPr>
            </w:pPr>
            <w:r>
              <w:rPr>
                <w:rFonts w:ascii="Arial" w:eastAsia="Arial Unicode MS" w:hAnsi="Arial"/>
                <w:lang w:eastAsia="zh-CN"/>
              </w:rPr>
              <w:t>Accep</w:t>
            </w:r>
            <w:r w:rsidRPr="00156443">
              <w:rPr>
                <w:rFonts w:ascii="Arial" w:hAnsi="Arial" w:cs="Arial"/>
                <w:lang w:eastAsia="ko-KR"/>
              </w:rPr>
              <w:t>t</w:t>
            </w:r>
            <w:r>
              <w:rPr>
                <w:rFonts w:ascii="Arial" w:hAnsi="Arial" w:cs="Arial"/>
                <w:lang w:eastAsia="ko-KR"/>
              </w:rPr>
              <w:t>able</w:t>
            </w:r>
          </w:p>
        </w:tc>
        <w:tc>
          <w:tcPr>
            <w:tcW w:w="6484" w:type="dxa"/>
          </w:tcPr>
          <w:p w14:paraId="69C8B156" w14:textId="43A1322E" w:rsidR="001E658C" w:rsidRPr="0084243B" w:rsidRDefault="001E658C" w:rsidP="004031D7">
            <w:pPr>
              <w:spacing w:before="120"/>
              <w:rPr>
                <w:rFonts w:ascii="Arial" w:eastAsia="Arial Unicode MS" w:hAnsi="Arial"/>
                <w:lang w:eastAsia="zh-CN"/>
              </w:rPr>
            </w:pPr>
            <w:r>
              <w:rPr>
                <w:rFonts w:ascii="Arial" w:eastAsia="Arial Unicode MS" w:hAnsi="Arial"/>
                <w:lang w:eastAsia="zh-CN"/>
              </w:rPr>
              <w:t>Agree wi</w:t>
            </w:r>
            <w:r w:rsidRPr="00156443">
              <w:rPr>
                <w:rFonts w:ascii="Arial" w:hAnsi="Arial" w:cs="Arial"/>
                <w:lang w:eastAsia="ko-KR"/>
              </w:rPr>
              <w:t>t</w:t>
            </w:r>
            <w:r>
              <w:rPr>
                <w:rFonts w:ascii="Arial" w:hAnsi="Arial" w:cs="Arial"/>
                <w:lang w:eastAsia="ko-KR"/>
              </w:rPr>
              <w:t>h Qualcomm’s sugges</w:t>
            </w:r>
            <w:r w:rsidRPr="00156443">
              <w:rPr>
                <w:rFonts w:ascii="Arial" w:hAnsi="Arial" w:cs="Arial"/>
                <w:lang w:eastAsia="ko-KR"/>
              </w:rPr>
              <w:t>t</w:t>
            </w:r>
            <w:r>
              <w:rPr>
                <w:rFonts w:ascii="Arial" w:hAnsi="Arial" w:cs="Arial"/>
                <w:lang w:eastAsia="ko-KR"/>
              </w:rPr>
              <w:t>ion.</w:t>
            </w:r>
          </w:p>
        </w:tc>
      </w:tr>
      <w:tr w:rsidR="000749BB" w14:paraId="1A1831AA" w14:textId="77777777" w:rsidTr="005B6332">
        <w:tc>
          <w:tcPr>
            <w:tcW w:w="1435" w:type="dxa"/>
          </w:tcPr>
          <w:p w14:paraId="0401331A" w14:textId="6155BF77" w:rsidR="000749BB" w:rsidRDefault="000749BB" w:rsidP="00112B12">
            <w:pPr>
              <w:spacing w:before="120"/>
              <w:rPr>
                <w:rFonts w:ascii="Arial" w:eastAsia="Arial Unicode MS" w:hAnsi="Arial"/>
                <w:lang w:eastAsia="zh-CN"/>
              </w:rPr>
            </w:pPr>
            <w:r>
              <w:rPr>
                <w:rFonts w:ascii="Arial" w:eastAsia="Arial Unicode MS" w:hAnsi="Arial"/>
                <w:lang w:val="en-US" w:eastAsia="zh-CN"/>
              </w:rPr>
              <w:t>Ericsson</w:t>
            </w:r>
          </w:p>
        </w:tc>
        <w:tc>
          <w:tcPr>
            <w:tcW w:w="1710" w:type="dxa"/>
          </w:tcPr>
          <w:p w14:paraId="3D120F23" w14:textId="319F2B9F" w:rsidR="000749BB" w:rsidRDefault="000749BB" w:rsidP="00112B12">
            <w:pPr>
              <w:spacing w:before="120"/>
              <w:rPr>
                <w:rFonts w:ascii="Arial" w:eastAsia="Arial Unicode MS" w:hAnsi="Arial"/>
                <w:lang w:eastAsia="zh-CN"/>
              </w:rPr>
            </w:pPr>
            <w:r>
              <w:rPr>
                <w:rFonts w:ascii="Arial" w:eastAsia="Arial Unicode MS" w:hAnsi="Arial"/>
                <w:lang w:val="en-US" w:eastAsia="zh-CN"/>
              </w:rPr>
              <w:t>Acceptable but</w:t>
            </w:r>
          </w:p>
        </w:tc>
        <w:tc>
          <w:tcPr>
            <w:tcW w:w="6484" w:type="dxa"/>
          </w:tcPr>
          <w:p w14:paraId="78DB8F5F" w14:textId="4259421C" w:rsidR="000749BB" w:rsidRPr="00F04437" w:rsidRDefault="000749BB" w:rsidP="00112B12">
            <w:pPr>
              <w:spacing w:before="120"/>
              <w:rPr>
                <w:rFonts w:ascii="Arial" w:eastAsia="Arial Unicode MS" w:hAnsi="Arial"/>
                <w:lang w:eastAsia="zh-CN"/>
              </w:rPr>
            </w:pPr>
            <w:r>
              <w:rPr>
                <w:rFonts w:ascii="Arial" w:eastAsia="Arial Unicode MS" w:hAnsi="Arial"/>
                <w:lang w:eastAsia="zh-CN"/>
              </w:rPr>
              <w:t>Agree with QC that P14 is up to RAN1 to decide, but if companies think that there is a need to capture something in RAN2, one option would be to say that “</w:t>
            </w:r>
            <w:r>
              <w:t>Cell beam is not applicable to NB-</w:t>
            </w:r>
            <w:proofErr w:type="spellStart"/>
            <w:r>
              <w:t>IoT</w:t>
            </w:r>
            <w:proofErr w:type="spellEnd"/>
            <w:r>
              <w:t xml:space="preserve"> or </w:t>
            </w:r>
            <w:proofErr w:type="spellStart"/>
            <w:r>
              <w:t>eMTC</w:t>
            </w:r>
            <w:proofErr w:type="spellEnd"/>
            <w:r>
              <w:t xml:space="preserve"> from RAN2 standpoint</w:t>
            </w:r>
            <w:r>
              <w:rPr>
                <w:rFonts w:ascii="Arial" w:eastAsia="Arial Unicode MS" w:hAnsi="Arial"/>
                <w:lang w:eastAsia="zh-CN"/>
              </w:rPr>
              <w:t>” or “</w:t>
            </w:r>
            <w:r>
              <w:t>RAN2 assumes that cell beam is not applicable to NB-</w:t>
            </w:r>
            <w:proofErr w:type="spellStart"/>
            <w:r>
              <w:t>IoT</w:t>
            </w:r>
            <w:proofErr w:type="spellEnd"/>
            <w:r>
              <w:t xml:space="preserve"> or </w:t>
            </w:r>
            <w:proofErr w:type="spellStart"/>
            <w:r>
              <w:t>eMTC</w:t>
            </w:r>
            <w:proofErr w:type="spellEnd"/>
            <w:r>
              <w:rPr>
                <w:rFonts w:ascii="Arial" w:eastAsia="Arial Unicode MS" w:hAnsi="Arial"/>
                <w:lang w:eastAsia="zh-CN"/>
              </w:rPr>
              <w:t>”</w:t>
            </w:r>
          </w:p>
        </w:tc>
      </w:tr>
      <w:tr w:rsidR="00956F76" w14:paraId="15264E4C" w14:textId="77777777" w:rsidTr="005B6332">
        <w:tc>
          <w:tcPr>
            <w:tcW w:w="1435" w:type="dxa"/>
          </w:tcPr>
          <w:p w14:paraId="4A1D5492" w14:textId="29DA156E" w:rsidR="00956F76" w:rsidRDefault="00956F76" w:rsidP="00956F76">
            <w:pPr>
              <w:spacing w:before="120"/>
              <w:rPr>
                <w:rFonts w:ascii="Arial" w:eastAsia="Arial Unicode MS" w:hAnsi="Arial"/>
                <w:lang w:val="en-US" w:eastAsia="zh-CN"/>
              </w:rPr>
            </w:pPr>
            <w:r>
              <w:rPr>
                <w:rFonts w:ascii="Arial" w:eastAsia="Arial Unicode MS" w:hAnsi="Arial" w:hint="eastAsia"/>
                <w:lang w:val="en-US" w:eastAsia="zh-CN"/>
              </w:rPr>
              <w:t>Xiaomi</w:t>
            </w:r>
          </w:p>
        </w:tc>
        <w:tc>
          <w:tcPr>
            <w:tcW w:w="1710" w:type="dxa"/>
          </w:tcPr>
          <w:p w14:paraId="624250DC" w14:textId="2E74E15F" w:rsidR="00956F76" w:rsidRDefault="00956F76" w:rsidP="00956F76">
            <w:pPr>
              <w:spacing w:before="120"/>
              <w:rPr>
                <w:rFonts w:ascii="Arial" w:eastAsia="Arial Unicode MS" w:hAnsi="Arial"/>
                <w:lang w:val="en-US" w:eastAsia="zh-CN"/>
              </w:rPr>
            </w:pPr>
            <w:r>
              <w:rPr>
                <w:rFonts w:ascii="Arial" w:eastAsia="Arial Unicode MS" w:hAnsi="Arial" w:hint="eastAsia"/>
                <w:lang w:val="en-US" w:eastAsia="zh-CN"/>
              </w:rPr>
              <w:t>Acceptable</w:t>
            </w:r>
          </w:p>
        </w:tc>
        <w:tc>
          <w:tcPr>
            <w:tcW w:w="6484" w:type="dxa"/>
          </w:tcPr>
          <w:p w14:paraId="2524F060" w14:textId="77777777" w:rsidR="00956F76" w:rsidRDefault="00956F76" w:rsidP="00956F76">
            <w:pPr>
              <w:spacing w:before="120"/>
              <w:rPr>
                <w:rFonts w:ascii="Arial" w:eastAsia="Arial Unicode MS" w:hAnsi="Arial"/>
                <w:lang w:eastAsia="zh-CN"/>
              </w:rPr>
            </w:pPr>
          </w:p>
        </w:tc>
      </w:tr>
      <w:tr w:rsidR="009968F0" w14:paraId="2436ABD1" w14:textId="77777777" w:rsidTr="005B6332">
        <w:tc>
          <w:tcPr>
            <w:tcW w:w="1435" w:type="dxa"/>
          </w:tcPr>
          <w:p w14:paraId="313C3483" w14:textId="6864A451" w:rsidR="009968F0" w:rsidRDefault="009968F0" w:rsidP="00956F76">
            <w:pPr>
              <w:spacing w:before="120"/>
              <w:rPr>
                <w:rFonts w:ascii="Arial" w:eastAsia="Arial Unicode MS" w:hAnsi="Arial" w:hint="eastAsia"/>
                <w:lang w:val="en-US" w:eastAsia="zh-CN"/>
              </w:rPr>
            </w:pPr>
            <w:r>
              <w:rPr>
                <w:rFonts w:ascii="Arial" w:eastAsia="Arial Unicode MS" w:hAnsi="Arial" w:hint="eastAsia"/>
                <w:lang w:val="en-US" w:eastAsia="zh-CN"/>
              </w:rPr>
              <w:t>OPP</w:t>
            </w:r>
            <w:r>
              <w:rPr>
                <w:rFonts w:ascii="Arial" w:eastAsia="Arial Unicode MS" w:hAnsi="Arial"/>
                <w:lang w:val="en-US" w:eastAsia="zh-CN"/>
              </w:rPr>
              <w:t>O</w:t>
            </w:r>
          </w:p>
        </w:tc>
        <w:tc>
          <w:tcPr>
            <w:tcW w:w="1710" w:type="dxa"/>
          </w:tcPr>
          <w:p w14:paraId="6DB74726" w14:textId="78B23F56" w:rsidR="009968F0" w:rsidRDefault="009968F0" w:rsidP="00956F76">
            <w:pPr>
              <w:spacing w:before="120"/>
              <w:rPr>
                <w:rFonts w:ascii="Arial" w:eastAsia="Arial Unicode MS" w:hAnsi="Arial" w:hint="eastAsia"/>
                <w:lang w:val="en-US" w:eastAsia="zh-CN"/>
              </w:rPr>
            </w:pPr>
            <w:r>
              <w:rPr>
                <w:rFonts w:ascii="Arial" w:eastAsia="Arial Unicode MS" w:hAnsi="Arial" w:hint="eastAsia"/>
                <w:lang w:val="en-US" w:eastAsia="zh-CN"/>
              </w:rPr>
              <w:t>Acceptable</w:t>
            </w:r>
          </w:p>
        </w:tc>
        <w:tc>
          <w:tcPr>
            <w:tcW w:w="6484" w:type="dxa"/>
          </w:tcPr>
          <w:p w14:paraId="2B317A89" w14:textId="77777777" w:rsidR="009968F0" w:rsidRDefault="009968F0" w:rsidP="00956F76">
            <w:pPr>
              <w:spacing w:before="120"/>
              <w:rPr>
                <w:rFonts w:ascii="Arial" w:eastAsia="Arial Unicode MS" w:hAnsi="Arial"/>
                <w:lang w:eastAsia="zh-CN"/>
              </w:rPr>
            </w:pPr>
          </w:p>
        </w:tc>
      </w:tr>
    </w:tbl>
    <w:p w14:paraId="605050CC" w14:textId="77777777" w:rsidR="00AA24FB" w:rsidRDefault="00AA24FB" w:rsidP="00BB6019"/>
    <w:p w14:paraId="08E06975" w14:textId="77777777" w:rsidR="00AA24FB" w:rsidRDefault="00AA24FB" w:rsidP="00BB6019"/>
    <w:p w14:paraId="6D93F5AA" w14:textId="0AC016C2" w:rsidR="00BB6019" w:rsidRDefault="00BB6019" w:rsidP="00BB6019">
      <w:r w:rsidRPr="00F87201">
        <w:rPr>
          <w:b/>
        </w:rPr>
        <w:t xml:space="preserve">Proposal </w:t>
      </w:r>
      <w:r w:rsidR="00C93099">
        <w:rPr>
          <w:b/>
        </w:rPr>
        <w:t>15</w:t>
      </w:r>
      <w:r w:rsidRPr="00F87201">
        <w:rPr>
          <w:b/>
        </w:rPr>
        <w:t>:</w:t>
      </w:r>
      <w:r>
        <w:t xml:space="preserve"> </w:t>
      </w:r>
      <w:r w:rsidR="00AA24FB">
        <w:t xml:space="preserve">Q: Shall R17 </w:t>
      </w:r>
      <w:proofErr w:type="spellStart"/>
      <w:r w:rsidR="00AA24FB">
        <w:t>IoT</w:t>
      </w:r>
      <w:proofErr w:type="spellEnd"/>
      <w:r w:rsidR="00AA24FB">
        <w:t xml:space="preserve"> NTN support 5GC? </w:t>
      </w:r>
      <w:r w:rsidR="00C93099">
        <w:t xml:space="preserve">Discuss </w:t>
      </w:r>
      <w:r w:rsidR="00AA24FB">
        <w:t>w</w:t>
      </w:r>
      <w:r w:rsidR="00C93099">
        <w:t>hat is the additional effort to support</w:t>
      </w:r>
      <w:r>
        <w:t xml:space="preserve"> essential enhancements for 5GC additional to those for EPC?</w:t>
      </w:r>
      <w:r w:rsidR="00AA24FB">
        <w:t xml:space="preserve"> </w:t>
      </w:r>
    </w:p>
    <w:p w14:paraId="48B823B2" w14:textId="68D97264" w:rsidR="00AA24FB" w:rsidRPr="00AA24FB" w:rsidRDefault="00AA24FB" w:rsidP="00AA24FB">
      <w:pPr>
        <w:rPr>
          <w:b/>
        </w:rPr>
      </w:pPr>
      <w:r w:rsidRPr="00AA24FB">
        <w:rPr>
          <w:b/>
          <w:highlight w:val="yellow"/>
        </w:rPr>
        <w:t xml:space="preserve">COMMENTS ON </w:t>
      </w:r>
      <w:r>
        <w:rPr>
          <w:b/>
          <w:highlight w:val="yellow"/>
        </w:rPr>
        <w:t>P15</w:t>
      </w:r>
      <w:r w:rsidRPr="00AA24FB">
        <w:rPr>
          <w:b/>
          <w:highlight w:val="yellow"/>
        </w:rPr>
        <w:t xml:space="preserve"> above</w:t>
      </w:r>
    </w:p>
    <w:tbl>
      <w:tblPr>
        <w:tblStyle w:val="af6"/>
        <w:tblW w:w="0" w:type="auto"/>
        <w:tblLook w:val="04A0" w:firstRow="1" w:lastRow="0" w:firstColumn="1" w:lastColumn="0" w:noHBand="0" w:noVBand="1"/>
      </w:tblPr>
      <w:tblGrid>
        <w:gridCol w:w="1435"/>
        <w:gridCol w:w="1710"/>
        <w:gridCol w:w="6484"/>
      </w:tblGrid>
      <w:tr w:rsidR="00AA24FB" w14:paraId="48DFDBC0" w14:textId="77777777" w:rsidTr="005B6332">
        <w:tc>
          <w:tcPr>
            <w:tcW w:w="1435" w:type="dxa"/>
          </w:tcPr>
          <w:p w14:paraId="5B3E4512"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7EECA278" w14:textId="05D77E3D" w:rsidR="00AA24FB" w:rsidRDefault="00AA24FB" w:rsidP="005B6332">
            <w:pPr>
              <w:spacing w:before="120"/>
              <w:rPr>
                <w:rFonts w:ascii="Arial" w:eastAsia="Arial Unicode MS" w:hAnsi="Arial"/>
                <w:lang w:eastAsia="zh-CN"/>
              </w:rPr>
            </w:pPr>
            <w:r>
              <w:rPr>
                <w:rFonts w:ascii="Arial" w:eastAsia="Arial Unicode MS" w:hAnsi="Arial"/>
                <w:lang w:eastAsia="zh-CN"/>
              </w:rPr>
              <w:t>Yes/No</w:t>
            </w:r>
          </w:p>
        </w:tc>
        <w:tc>
          <w:tcPr>
            <w:tcW w:w="6484" w:type="dxa"/>
          </w:tcPr>
          <w:p w14:paraId="5721DB1D"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1EF6EFF6" w14:textId="77777777" w:rsidTr="005B6332">
        <w:tc>
          <w:tcPr>
            <w:tcW w:w="1435" w:type="dxa"/>
          </w:tcPr>
          <w:p w14:paraId="4EFE2406" w14:textId="21D1A7D4"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06B8DAC4" w14:textId="066DBCCD" w:rsidR="005E1717" w:rsidRDefault="00C815CA"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7CAD49D8" w14:textId="61F6AD63" w:rsidR="005E1717" w:rsidRDefault="00C815CA" w:rsidP="008400F2">
            <w:pPr>
              <w:spacing w:before="120"/>
              <w:rPr>
                <w:rFonts w:ascii="Arial" w:eastAsia="Arial Unicode MS" w:hAnsi="Arial"/>
                <w:lang w:eastAsia="zh-CN"/>
              </w:rPr>
            </w:pPr>
            <w:r>
              <w:rPr>
                <w:rFonts w:ascii="Arial" w:eastAsia="Arial Unicode MS" w:hAnsi="Arial"/>
                <w:lang w:eastAsia="zh-CN"/>
              </w:rPr>
              <w:t>I</w:t>
            </w:r>
            <w:r w:rsidR="00EE0821">
              <w:rPr>
                <w:rFonts w:ascii="Arial" w:eastAsia="Arial Unicode MS" w:hAnsi="Arial"/>
                <w:lang w:eastAsia="zh-CN"/>
              </w:rPr>
              <w:t>t is not essential for Rel-17. However, we do not see any additional effort from RAN2 point of view</w:t>
            </w:r>
            <w:r w:rsidR="0015586D">
              <w:rPr>
                <w:rFonts w:ascii="Arial" w:eastAsia="Arial Unicode MS" w:hAnsi="Arial"/>
                <w:lang w:eastAsia="zh-CN"/>
              </w:rPr>
              <w:t xml:space="preserve"> apart from potential duplication of ASN.1 change</w:t>
            </w:r>
            <w:r>
              <w:rPr>
                <w:rFonts w:ascii="Arial" w:eastAsia="Arial Unicode MS" w:hAnsi="Arial"/>
                <w:lang w:eastAsia="zh-CN"/>
              </w:rPr>
              <w:t xml:space="preserve">s in EPC and 5GC, e.g. </w:t>
            </w:r>
            <w:r w:rsidR="0015586D">
              <w:rPr>
                <w:rFonts w:ascii="Arial" w:eastAsia="Arial Unicode MS" w:hAnsi="Arial"/>
                <w:lang w:eastAsia="zh-CN"/>
              </w:rPr>
              <w:t xml:space="preserve"> in SIB1,</w:t>
            </w:r>
            <w:r w:rsidR="00EE0821">
              <w:rPr>
                <w:rFonts w:ascii="Arial" w:eastAsia="Arial Unicode MS" w:hAnsi="Arial"/>
                <w:lang w:eastAsia="zh-CN"/>
              </w:rPr>
              <w:t xml:space="preserve"> thus there is no reason to exclude from RAN2 point of view.</w:t>
            </w:r>
          </w:p>
        </w:tc>
      </w:tr>
      <w:tr w:rsidR="00B64E53" w14:paraId="6B54C1D7" w14:textId="77777777" w:rsidTr="005B6332">
        <w:tc>
          <w:tcPr>
            <w:tcW w:w="1435" w:type="dxa"/>
          </w:tcPr>
          <w:p w14:paraId="02607A07" w14:textId="2AA4D490" w:rsidR="00B64E53" w:rsidRDefault="00B64E53" w:rsidP="00B64E53">
            <w:pPr>
              <w:spacing w:before="120"/>
              <w:rPr>
                <w:rFonts w:ascii="Arial" w:eastAsia="Arial Unicode MS" w:hAnsi="Arial"/>
                <w:lang w:eastAsia="zh-CN"/>
              </w:rPr>
            </w:pPr>
            <w:proofErr w:type="spellStart"/>
            <w:r>
              <w:rPr>
                <w:rFonts w:ascii="Arial" w:eastAsia="Arial Unicode MS" w:hAnsi="Arial"/>
                <w:lang w:eastAsia="zh-CN"/>
              </w:rPr>
              <w:t>MediaTek</w:t>
            </w:r>
            <w:proofErr w:type="spellEnd"/>
          </w:p>
        </w:tc>
        <w:tc>
          <w:tcPr>
            <w:tcW w:w="1710" w:type="dxa"/>
          </w:tcPr>
          <w:p w14:paraId="4A3600DC" w14:textId="17DFC090" w:rsidR="00B64E53" w:rsidRDefault="00DD0AE5" w:rsidP="00B64E53">
            <w:pPr>
              <w:spacing w:before="120"/>
              <w:rPr>
                <w:rFonts w:ascii="Arial" w:eastAsia="Arial Unicode MS" w:hAnsi="Arial"/>
                <w:lang w:eastAsia="zh-CN"/>
              </w:rPr>
            </w:pPr>
            <w:r>
              <w:rPr>
                <w:rFonts w:ascii="Arial" w:eastAsia="Arial Unicode MS" w:hAnsi="Arial"/>
                <w:lang w:eastAsia="zh-CN"/>
              </w:rPr>
              <w:t>N</w:t>
            </w:r>
            <w:r w:rsidR="000C3898">
              <w:rPr>
                <w:rFonts w:ascii="Arial" w:eastAsia="Arial Unicode MS" w:hAnsi="Arial"/>
                <w:lang w:eastAsia="zh-CN"/>
              </w:rPr>
              <w:t>eutral</w:t>
            </w:r>
          </w:p>
        </w:tc>
        <w:tc>
          <w:tcPr>
            <w:tcW w:w="6484" w:type="dxa"/>
          </w:tcPr>
          <w:p w14:paraId="14CBD91C" w14:textId="285C4A67" w:rsidR="00B64E53" w:rsidRDefault="007D0225" w:rsidP="00B64E53">
            <w:pPr>
              <w:spacing w:before="120"/>
              <w:rPr>
                <w:rFonts w:ascii="Arial" w:eastAsia="Arial Unicode MS" w:hAnsi="Arial"/>
                <w:lang w:eastAsia="zh-CN"/>
              </w:rPr>
            </w:pPr>
            <w:r>
              <w:rPr>
                <w:rFonts w:ascii="Arial" w:eastAsia="Arial Unicode MS" w:hAnsi="Arial"/>
                <w:lang w:eastAsia="zh-CN"/>
              </w:rPr>
              <w:t>It is not essential for Rel-17.</w:t>
            </w:r>
          </w:p>
        </w:tc>
      </w:tr>
      <w:tr w:rsidR="005E1717" w14:paraId="6837116D" w14:textId="77777777" w:rsidTr="005B6332">
        <w:tc>
          <w:tcPr>
            <w:tcW w:w="1435" w:type="dxa"/>
          </w:tcPr>
          <w:p w14:paraId="2D9D3790" w14:textId="059A4BB6"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3695CDE" w14:textId="3FDFBA0B" w:rsidR="005E1717" w:rsidRDefault="00D145C1"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7C1C640C" w14:textId="345C9DF7" w:rsidR="005E1717" w:rsidRDefault="00D145C1" w:rsidP="005E1717">
            <w:pPr>
              <w:spacing w:before="120"/>
              <w:rPr>
                <w:rFonts w:ascii="Arial" w:eastAsia="Arial Unicode MS" w:hAnsi="Arial"/>
                <w:lang w:eastAsia="zh-CN"/>
              </w:rPr>
            </w:pPr>
            <w:r>
              <w:rPr>
                <w:rFonts w:ascii="Arial" w:eastAsia="Arial Unicode MS" w:hAnsi="Arial"/>
                <w:lang w:eastAsia="zh-CN"/>
              </w:rPr>
              <w:t>We agree it is not essential for Rel-17.</w:t>
            </w:r>
          </w:p>
        </w:tc>
      </w:tr>
      <w:tr w:rsidR="007D0225" w14:paraId="05D23401" w14:textId="77777777" w:rsidTr="005B6332">
        <w:tc>
          <w:tcPr>
            <w:tcW w:w="1435" w:type="dxa"/>
          </w:tcPr>
          <w:p w14:paraId="23A4602F" w14:textId="03B2E984" w:rsidR="007D0225" w:rsidRDefault="007D0225" w:rsidP="007D0225">
            <w:pPr>
              <w:spacing w:before="120"/>
              <w:rPr>
                <w:rFonts w:ascii="Arial" w:eastAsia="Arial Unicode MS" w:hAnsi="Arial"/>
                <w:lang w:eastAsia="zh-CN"/>
              </w:rPr>
            </w:pPr>
            <w:r>
              <w:rPr>
                <w:rFonts w:ascii="Arial" w:eastAsia="Arial Unicode MS" w:hAnsi="Arial" w:hint="eastAsia"/>
                <w:lang w:eastAsia="zh-CN"/>
              </w:rPr>
              <w:lastRenderedPageBreak/>
              <w:t>L</w:t>
            </w:r>
            <w:r>
              <w:rPr>
                <w:rFonts w:ascii="Arial" w:eastAsia="Arial Unicode MS" w:hAnsi="Arial"/>
                <w:lang w:eastAsia="zh-CN"/>
              </w:rPr>
              <w:t>enovo</w:t>
            </w:r>
          </w:p>
        </w:tc>
        <w:tc>
          <w:tcPr>
            <w:tcW w:w="1710" w:type="dxa"/>
          </w:tcPr>
          <w:p w14:paraId="740ABFE4" w14:textId="23C7A31D" w:rsidR="007D0225" w:rsidRDefault="007D0225" w:rsidP="007D0225">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5B707F58" w14:textId="70FAFE70" w:rsidR="007D0225" w:rsidRDefault="007D0225" w:rsidP="007D0225">
            <w:pPr>
              <w:spacing w:before="120"/>
              <w:rPr>
                <w:rFonts w:ascii="Arial" w:eastAsia="Arial Unicode MS" w:hAnsi="Arial"/>
                <w:lang w:eastAsia="zh-CN"/>
              </w:rPr>
            </w:pPr>
            <w:r>
              <w:rPr>
                <w:rFonts w:ascii="Arial" w:eastAsia="Arial Unicode MS" w:hAnsi="Arial"/>
                <w:lang w:eastAsia="zh-CN"/>
              </w:rPr>
              <w:t>Not essential for Rel-17.</w:t>
            </w:r>
          </w:p>
        </w:tc>
      </w:tr>
      <w:tr w:rsidR="005E1717" w14:paraId="56A5CFFD" w14:textId="77777777" w:rsidTr="005B6332">
        <w:tc>
          <w:tcPr>
            <w:tcW w:w="1435" w:type="dxa"/>
          </w:tcPr>
          <w:p w14:paraId="6C21C674" w14:textId="75730444"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66C743E7" w14:textId="736AA5D4" w:rsidR="005E1717" w:rsidRDefault="00F42DFB"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0584E730" w14:textId="0B12015C" w:rsidR="005E1717" w:rsidRDefault="00F42DFB" w:rsidP="005E1717">
            <w:pPr>
              <w:spacing w:before="120"/>
              <w:rPr>
                <w:rFonts w:ascii="Arial" w:eastAsia="Arial Unicode MS" w:hAnsi="Arial"/>
                <w:lang w:eastAsia="zh-CN"/>
              </w:rPr>
            </w:pPr>
            <w:r>
              <w:rPr>
                <w:rFonts w:ascii="Arial" w:eastAsia="Arial Unicode MS" w:hAnsi="Arial"/>
                <w:lang w:eastAsia="zh-CN"/>
              </w:rPr>
              <w:t>Perhaps consider as deprioritized.</w:t>
            </w:r>
          </w:p>
        </w:tc>
      </w:tr>
      <w:tr w:rsidR="00463646" w14:paraId="7D3B0A1A" w14:textId="77777777" w:rsidTr="005B6332">
        <w:tc>
          <w:tcPr>
            <w:tcW w:w="1435" w:type="dxa"/>
          </w:tcPr>
          <w:p w14:paraId="3228F58D" w14:textId="2DA05905"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6860F77D" w14:textId="0FC9304F" w:rsidR="00463646" w:rsidRDefault="00463646" w:rsidP="005E1717">
            <w:pPr>
              <w:spacing w:before="120"/>
              <w:rPr>
                <w:rFonts w:ascii="Arial" w:eastAsia="Arial Unicode MS" w:hAnsi="Arial"/>
                <w:lang w:eastAsia="zh-CN"/>
              </w:rPr>
            </w:pPr>
            <w:r>
              <w:rPr>
                <w:rFonts w:ascii="Arial" w:eastAsia="Arial Unicode MS" w:hAnsi="Arial" w:hint="eastAsia"/>
                <w:lang w:eastAsia="zh-CN"/>
              </w:rPr>
              <w:t>Postponed</w:t>
            </w:r>
          </w:p>
        </w:tc>
        <w:tc>
          <w:tcPr>
            <w:tcW w:w="6484" w:type="dxa"/>
          </w:tcPr>
          <w:p w14:paraId="6B036B5F" w14:textId="344F0710" w:rsidR="00463646" w:rsidRDefault="00463646" w:rsidP="005E1717">
            <w:pPr>
              <w:spacing w:before="120"/>
              <w:rPr>
                <w:rFonts w:ascii="Arial" w:eastAsia="Arial Unicode MS" w:hAnsi="Arial"/>
                <w:lang w:eastAsia="zh-CN"/>
              </w:rPr>
            </w:pPr>
            <w:proofErr w:type="spellStart"/>
            <w:r w:rsidRPr="00463646">
              <w:rPr>
                <w:rFonts w:ascii="Arial" w:eastAsia="Arial Unicode MS" w:hAnsi="Arial"/>
                <w:lang w:eastAsia="zh-CN"/>
              </w:rPr>
              <w:t>IoT</w:t>
            </w:r>
            <w:proofErr w:type="spellEnd"/>
            <w:r w:rsidRPr="00463646">
              <w:rPr>
                <w:rFonts w:ascii="Arial" w:eastAsia="Arial Unicode MS" w:hAnsi="Arial"/>
                <w:lang w:eastAsia="zh-CN"/>
              </w:rPr>
              <w:t xml:space="preserve"> NTN support 5GC</w:t>
            </w:r>
            <w:r>
              <w:rPr>
                <w:rFonts w:ascii="Arial" w:eastAsia="Arial Unicode MS" w:hAnsi="Arial"/>
                <w:lang w:eastAsia="zh-CN"/>
              </w:rPr>
              <w:t xml:space="preserve"> </w:t>
            </w:r>
            <w:r>
              <w:rPr>
                <w:rFonts w:ascii="Arial" w:eastAsia="Arial Unicode MS" w:hAnsi="Arial" w:hint="eastAsia"/>
                <w:lang w:eastAsia="zh-CN"/>
              </w:rPr>
              <w:t>is de-prioritized. RAN2 can focus on essential past first.</w:t>
            </w:r>
          </w:p>
        </w:tc>
      </w:tr>
      <w:tr w:rsidR="00667007" w14:paraId="78BD4646" w14:textId="77777777" w:rsidTr="005B6332">
        <w:tc>
          <w:tcPr>
            <w:tcW w:w="1435" w:type="dxa"/>
          </w:tcPr>
          <w:p w14:paraId="5CFF8B8B" w14:textId="02BDBD17"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52993653" w14:textId="05342067" w:rsidR="00667007" w:rsidRDefault="00667007" w:rsidP="0066700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5AC5FE65" w14:textId="77777777" w:rsidR="00667007" w:rsidRDefault="00667007" w:rsidP="00667007">
            <w:pPr>
              <w:spacing w:before="120"/>
              <w:rPr>
                <w:rFonts w:ascii="Arial" w:eastAsia="Arial Unicode MS" w:hAnsi="Arial"/>
                <w:lang w:eastAsia="zh-CN"/>
              </w:rPr>
            </w:pPr>
          </w:p>
        </w:tc>
      </w:tr>
      <w:tr w:rsidR="009B1026" w14:paraId="7818E2D1" w14:textId="77777777" w:rsidTr="005B6332">
        <w:tc>
          <w:tcPr>
            <w:tcW w:w="1435" w:type="dxa"/>
          </w:tcPr>
          <w:p w14:paraId="0F2E3698" w14:textId="24C9980A" w:rsidR="009B1026" w:rsidRDefault="009B1026" w:rsidP="009B1026">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7AF12235" w14:textId="64DA8D0D" w:rsidR="009B1026" w:rsidRDefault="009B1026" w:rsidP="009B1026">
            <w:pPr>
              <w:spacing w:before="120"/>
              <w:rPr>
                <w:rFonts w:ascii="Arial" w:eastAsia="Arial Unicode MS" w:hAnsi="Arial"/>
                <w:lang w:eastAsia="zh-CN"/>
              </w:rPr>
            </w:pPr>
            <w:r>
              <w:rPr>
                <w:rFonts w:ascii="Arial" w:eastAsia="Arial Unicode MS" w:hAnsi="Arial"/>
                <w:lang w:eastAsia="zh-CN"/>
              </w:rPr>
              <w:t xml:space="preserve">Yes </w:t>
            </w:r>
          </w:p>
        </w:tc>
        <w:tc>
          <w:tcPr>
            <w:tcW w:w="6484" w:type="dxa"/>
          </w:tcPr>
          <w:p w14:paraId="0FBA45EA" w14:textId="2F620843" w:rsidR="009B1026" w:rsidRDefault="009B1026" w:rsidP="009B1026">
            <w:pPr>
              <w:spacing w:before="120"/>
              <w:rPr>
                <w:rFonts w:ascii="Arial" w:eastAsia="Arial Unicode MS" w:hAnsi="Arial"/>
                <w:lang w:eastAsia="zh-CN"/>
              </w:rPr>
            </w:pPr>
            <w:r>
              <w:rPr>
                <w:rFonts w:ascii="Arial" w:eastAsia="Arial Unicode MS" w:hAnsi="Arial"/>
                <w:lang w:eastAsia="zh-CN"/>
              </w:rPr>
              <w:t>Current working assumption of supporting 5GC should be the baseline. From RAN2 perspective, no additional effort is foreseen to support 5GC. If any issue identified in WI phase, this can be revisited.</w:t>
            </w:r>
          </w:p>
        </w:tc>
      </w:tr>
      <w:tr w:rsidR="00341193" w14:paraId="320D5658" w14:textId="77777777" w:rsidTr="005B6332">
        <w:tc>
          <w:tcPr>
            <w:tcW w:w="1435" w:type="dxa"/>
          </w:tcPr>
          <w:p w14:paraId="0C9FD11D" w14:textId="3C4115CF" w:rsidR="00341193" w:rsidRDefault="00341193" w:rsidP="009B1026">
            <w:pPr>
              <w:spacing w:before="120"/>
              <w:rPr>
                <w:rFonts w:ascii="Arial" w:eastAsia="Arial Unicode MS" w:hAnsi="Arial"/>
                <w:lang w:eastAsia="zh-CN"/>
              </w:rPr>
            </w:pPr>
            <w:r>
              <w:rPr>
                <w:rFonts w:ascii="Arial" w:eastAsia="Arial Unicode MS" w:hAnsi="Arial"/>
                <w:lang w:eastAsia="zh-CN"/>
              </w:rPr>
              <w:t>Nokia</w:t>
            </w:r>
          </w:p>
        </w:tc>
        <w:tc>
          <w:tcPr>
            <w:tcW w:w="1710" w:type="dxa"/>
          </w:tcPr>
          <w:p w14:paraId="6A25FDBB" w14:textId="73B26CBB" w:rsidR="00341193" w:rsidRDefault="00341193" w:rsidP="009B1026">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4E83D19D" w14:textId="4FACBA98" w:rsidR="00341193" w:rsidRDefault="00341193" w:rsidP="009B1026">
            <w:pPr>
              <w:spacing w:before="120"/>
              <w:rPr>
                <w:rFonts w:ascii="Arial" w:eastAsia="Arial Unicode MS" w:hAnsi="Arial"/>
                <w:lang w:eastAsia="zh-CN"/>
              </w:rPr>
            </w:pPr>
            <w:r>
              <w:rPr>
                <w:rFonts w:ascii="Arial" w:eastAsia="Arial Unicode MS" w:hAnsi="Arial"/>
                <w:lang w:eastAsia="zh-CN"/>
              </w:rPr>
              <w:t xml:space="preserve">Not essential for Rel-17. </w:t>
            </w:r>
            <w:proofErr w:type="spellStart"/>
            <w:r>
              <w:rPr>
                <w:rFonts w:ascii="Arial" w:eastAsia="Arial Unicode MS" w:hAnsi="Arial"/>
                <w:lang w:eastAsia="zh-CN"/>
              </w:rPr>
              <w:t>Eventhough</w:t>
            </w:r>
            <w:proofErr w:type="spellEnd"/>
            <w:r>
              <w:rPr>
                <w:rFonts w:ascii="Arial" w:eastAsia="Arial Unicode MS" w:hAnsi="Arial"/>
                <w:lang w:eastAsia="zh-CN"/>
              </w:rPr>
              <w:t xml:space="preserve"> the RAN2 impacts are minimum considering the changes required in other groups (RAN3) related to the duplication efforts. We suggest to de-prioritise if needed. </w:t>
            </w:r>
          </w:p>
        </w:tc>
      </w:tr>
      <w:tr w:rsidR="00ED57A1" w14:paraId="266ADED3" w14:textId="77777777" w:rsidTr="005B6332">
        <w:tc>
          <w:tcPr>
            <w:tcW w:w="1435" w:type="dxa"/>
          </w:tcPr>
          <w:p w14:paraId="5476E18F" w14:textId="385C05EE" w:rsidR="00ED57A1" w:rsidRDefault="00ED57A1" w:rsidP="009B1026">
            <w:pPr>
              <w:spacing w:before="120"/>
              <w:rPr>
                <w:rFonts w:ascii="Arial" w:eastAsia="Arial Unicode MS" w:hAnsi="Arial"/>
                <w:lang w:eastAsia="zh-CN"/>
              </w:rPr>
            </w:pPr>
            <w:proofErr w:type="spellStart"/>
            <w:r>
              <w:rPr>
                <w:rFonts w:ascii="Arial" w:eastAsia="Arial Unicode MS" w:hAnsi="Arial"/>
                <w:lang w:eastAsia="zh-CN"/>
              </w:rPr>
              <w:t>Sateliot</w:t>
            </w:r>
            <w:proofErr w:type="spellEnd"/>
          </w:p>
        </w:tc>
        <w:tc>
          <w:tcPr>
            <w:tcW w:w="1710" w:type="dxa"/>
          </w:tcPr>
          <w:p w14:paraId="6FB80ED3" w14:textId="6B8B2B03" w:rsidR="00ED57A1" w:rsidRDefault="00ED57A1" w:rsidP="009B1026">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031DB9BB" w14:textId="77777777" w:rsidR="00ED57A1" w:rsidRDefault="00ED57A1" w:rsidP="009B1026">
            <w:pPr>
              <w:spacing w:before="120"/>
              <w:rPr>
                <w:rFonts w:ascii="Arial" w:eastAsia="Arial Unicode MS" w:hAnsi="Arial"/>
                <w:lang w:eastAsia="zh-CN"/>
              </w:rPr>
            </w:pPr>
          </w:p>
        </w:tc>
      </w:tr>
      <w:tr w:rsidR="00814669" w14:paraId="12094C29" w14:textId="77777777" w:rsidTr="005B6332">
        <w:tc>
          <w:tcPr>
            <w:tcW w:w="1435" w:type="dxa"/>
          </w:tcPr>
          <w:p w14:paraId="449A2429" w14:textId="2477EF92" w:rsidR="00814669" w:rsidRDefault="00814669" w:rsidP="00814669">
            <w:pPr>
              <w:spacing w:before="120"/>
              <w:rPr>
                <w:rFonts w:ascii="Arial" w:eastAsia="Arial Unicode MS" w:hAnsi="Arial"/>
                <w:lang w:eastAsia="zh-CN"/>
              </w:rPr>
            </w:pPr>
            <w:r>
              <w:rPr>
                <w:rFonts w:ascii="Arial" w:eastAsia="Arial Unicode MS" w:hAnsi="Arial" w:hint="eastAsia"/>
                <w:lang w:eastAsia="zh-CN"/>
              </w:rPr>
              <w:t>Z</w:t>
            </w:r>
            <w:r>
              <w:rPr>
                <w:rFonts w:ascii="Arial" w:eastAsia="Arial Unicode MS" w:hAnsi="Arial"/>
                <w:lang w:eastAsia="zh-CN"/>
              </w:rPr>
              <w:t>TE</w:t>
            </w:r>
          </w:p>
        </w:tc>
        <w:tc>
          <w:tcPr>
            <w:tcW w:w="1710" w:type="dxa"/>
          </w:tcPr>
          <w:p w14:paraId="686A12F5" w14:textId="282E6AD0" w:rsidR="00814669" w:rsidRDefault="00814669" w:rsidP="00814669">
            <w:pPr>
              <w:spacing w:before="120"/>
              <w:rPr>
                <w:rFonts w:ascii="Arial" w:eastAsia="Arial Unicode MS" w:hAnsi="Arial"/>
                <w:lang w:eastAsia="zh-CN"/>
              </w:rPr>
            </w:pPr>
            <w:r>
              <w:rPr>
                <w:rFonts w:ascii="Arial" w:eastAsia="Arial Unicode MS" w:hAnsi="Arial"/>
                <w:lang w:eastAsia="zh-CN"/>
              </w:rPr>
              <w:t>Yes</w:t>
            </w:r>
          </w:p>
        </w:tc>
        <w:tc>
          <w:tcPr>
            <w:tcW w:w="6484" w:type="dxa"/>
          </w:tcPr>
          <w:p w14:paraId="48662795" w14:textId="77777777" w:rsidR="00814669" w:rsidRDefault="00814669" w:rsidP="00814669">
            <w:pPr>
              <w:spacing w:before="120"/>
              <w:rPr>
                <w:rFonts w:ascii="Arial" w:eastAsia="Arial Unicode MS" w:hAnsi="Arial"/>
                <w:lang w:eastAsia="zh-CN"/>
              </w:rPr>
            </w:pPr>
          </w:p>
        </w:tc>
      </w:tr>
      <w:tr w:rsidR="00814669" w14:paraId="50D9669E" w14:textId="77777777" w:rsidTr="005B6332">
        <w:tc>
          <w:tcPr>
            <w:tcW w:w="1435" w:type="dxa"/>
          </w:tcPr>
          <w:p w14:paraId="06E1796F" w14:textId="23D11A78" w:rsidR="00814669" w:rsidRDefault="00814669" w:rsidP="00814669">
            <w:pPr>
              <w:spacing w:before="120"/>
              <w:rPr>
                <w:rFonts w:ascii="Arial" w:eastAsia="Arial Unicode MS" w:hAnsi="Arial"/>
                <w:lang w:eastAsia="zh-CN"/>
              </w:rPr>
            </w:pPr>
            <w:r w:rsidRPr="00C13366">
              <w:rPr>
                <w:rFonts w:ascii="Arial" w:eastAsia="Arial Unicode MS" w:hAnsi="Arial"/>
                <w:color w:val="000000" w:themeColor="text1"/>
                <w:lang w:eastAsia="zh-CN"/>
              </w:rPr>
              <w:t>Eutelsat</w:t>
            </w:r>
          </w:p>
        </w:tc>
        <w:tc>
          <w:tcPr>
            <w:tcW w:w="1710" w:type="dxa"/>
          </w:tcPr>
          <w:p w14:paraId="12FC548B" w14:textId="27F125DE" w:rsidR="00814669" w:rsidRDefault="00814669" w:rsidP="00814669">
            <w:pPr>
              <w:spacing w:before="120"/>
              <w:rPr>
                <w:rFonts w:ascii="Arial" w:eastAsia="Arial Unicode MS" w:hAnsi="Arial"/>
                <w:lang w:eastAsia="zh-CN"/>
              </w:rPr>
            </w:pPr>
            <w:r w:rsidRPr="00C13366">
              <w:rPr>
                <w:rFonts w:ascii="Arial" w:eastAsia="Arial Unicode MS" w:hAnsi="Arial"/>
                <w:color w:val="000000" w:themeColor="text1"/>
                <w:lang w:eastAsia="zh-CN"/>
              </w:rPr>
              <w:t>Yes</w:t>
            </w:r>
          </w:p>
        </w:tc>
        <w:tc>
          <w:tcPr>
            <w:tcW w:w="6484" w:type="dxa"/>
          </w:tcPr>
          <w:p w14:paraId="75441B54" w14:textId="694678EF" w:rsidR="00814669" w:rsidRDefault="00814669" w:rsidP="00814669">
            <w:pPr>
              <w:spacing w:before="120"/>
              <w:rPr>
                <w:rFonts w:ascii="Arial" w:eastAsia="Arial Unicode MS" w:hAnsi="Arial"/>
                <w:lang w:eastAsia="zh-CN"/>
              </w:rPr>
            </w:pPr>
            <w:r w:rsidRPr="00C13366">
              <w:rPr>
                <w:rFonts w:ascii="Arial" w:eastAsia="Arial Unicode MS" w:hAnsi="Arial"/>
                <w:color w:val="000000" w:themeColor="text1"/>
                <w:lang w:eastAsia="zh-CN"/>
              </w:rPr>
              <w:t xml:space="preserve">No reason to exclude for now </w:t>
            </w:r>
            <w:r>
              <w:rPr>
                <w:rFonts w:ascii="Arial" w:eastAsia="Arial Unicode MS" w:hAnsi="Arial"/>
                <w:color w:val="000000" w:themeColor="text1"/>
                <w:lang w:eastAsia="zh-CN"/>
              </w:rPr>
              <w:t>but</w:t>
            </w:r>
            <w:r w:rsidRPr="00C13366">
              <w:rPr>
                <w:rFonts w:ascii="Arial" w:eastAsia="Arial Unicode MS" w:hAnsi="Arial"/>
                <w:color w:val="000000" w:themeColor="text1"/>
                <w:lang w:eastAsia="zh-CN"/>
              </w:rPr>
              <w:t xml:space="preserve"> could be </w:t>
            </w:r>
            <w:r>
              <w:rPr>
                <w:rFonts w:ascii="Arial" w:eastAsia="Arial Unicode MS" w:hAnsi="Arial"/>
                <w:color w:val="000000" w:themeColor="text1"/>
                <w:lang w:eastAsia="zh-CN"/>
              </w:rPr>
              <w:t>updated</w:t>
            </w:r>
            <w:r w:rsidRPr="00C13366">
              <w:rPr>
                <w:rFonts w:ascii="Arial" w:eastAsia="Arial Unicode MS" w:hAnsi="Arial"/>
                <w:color w:val="000000" w:themeColor="text1"/>
                <w:lang w:eastAsia="zh-CN"/>
              </w:rPr>
              <w:t xml:space="preserve"> during the WI phase if showstopper</w:t>
            </w:r>
            <w:r>
              <w:rPr>
                <w:rFonts w:ascii="Arial" w:eastAsia="Arial Unicode MS" w:hAnsi="Arial"/>
                <w:color w:val="000000" w:themeColor="text1"/>
                <w:lang w:eastAsia="zh-CN"/>
              </w:rPr>
              <w:t>s</w:t>
            </w:r>
            <w:r w:rsidRPr="00C13366">
              <w:rPr>
                <w:rFonts w:ascii="Arial" w:eastAsia="Arial Unicode MS" w:hAnsi="Arial"/>
                <w:color w:val="000000" w:themeColor="text1"/>
                <w:lang w:eastAsia="zh-CN"/>
              </w:rPr>
              <w:t xml:space="preserve"> </w:t>
            </w:r>
            <w:r>
              <w:rPr>
                <w:rFonts w:ascii="Arial" w:eastAsia="Arial Unicode MS" w:hAnsi="Arial"/>
                <w:color w:val="000000" w:themeColor="text1"/>
                <w:lang w:eastAsia="zh-CN"/>
              </w:rPr>
              <w:t>(e.g. involving excessive load) are</w:t>
            </w:r>
            <w:r w:rsidRPr="00C13366">
              <w:rPr>
                <w:rFonts w:ascii="Arial" w:eastAsia="Arial Unicode MS" w:hAnsi="Arial"/>
                <w:color w:val="000000" w:themeColor="text1"/>
                <w:lang w:eastAsia="zh-CN"/>
              </w:rPr>
              <w:t xml:space="preserve"> found.</w:t>
            </w:r>
          </w:p>
        </w:tc>
      </w:tr>
      <w:tr w:rsidR="00112B12" w14:paraId="580EF448" w14:textId="77777777" w:rsidTr="005B6332">
        <w:tc>
          <w:tcPr>
            <w:tcW w:w="1435" w:type="dxa"/>
          </w:tcPr>
          <w:p w14:paraId="28FD3656" w14:textId="77E9F358" w:rsidR="00112B12" w:rsidRPr="00C1336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Gatehouse</w:t>
            </w:r>
          </w:p>
        </w:tc>
        <w:tc>
          <w:tcPr>
            <w:tcW w:w="1710" w:type="dxa"/>
          </w:tcPr>
          <w:p w14:paraId="151A57B6" w14:textId="652972F9" w:rsidR="00112B12" w:rsidRPr="00C1336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Neutral</w:t>
            </w:r>
          </w:p>
        </w:tc>
        <w:tc>
          <w:tcPr>
            <w:tcW w:w="6484" w:type="dxa"/>
          </w:tcPr>
          <w:p w14:paraId="2EA3AC1F" w14:textId="022CABFA" w:rsidR="00112B12" w:rsidRPr="00C1336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Though not seen as essential and should be considered to deprioritize.</w:t>
            </w:r>
          </w:p>
        </w:tc>
      </w:tr>
      <w:tr w:rsidR="001E658C" w14:paraId="46FDE3F3" w14:textId="77777777" w:rsidTr="005B6332">
        <w:tc>
          <w:tcPr>
            <w:tcW w:w="1435" w:type="dxa"/>
          </w:tcPr>
          <w:p w14:paraId="1AB16B26" w14:textId="08B366C0" w:rsidR="001E658C" w:rsidRDefault="001E658C" w:rsidP="00112B12">
            <w:pPr>
              <w:spacing w:before="120"/>
              <w:rPr>
                <w:rFonts w:ascii="Arial" w:eastAsia="Arial Unicode MS" w:hAnsi="Arial"/>
                <w:lang w:eastAsia="zh-CN"/>
              </w:rPr>
            </w:pPr>
            <w:proofErr w:type="spellStart"/>
            <w:r>
              <w:rPr>
                <w:rFonts w:ascii="Arial" w:eastAsia="Arial Unicode MS" w:hAnsi="Arial"/>
                <w:lang w:eastAsia="zh-CN"/>
              </w:rPr>
              <w:t>Novamint</w:t>
            </w:r>
            <w:proofErr w:type="spellEnd"/>
          </w:p>
        </w:tc>
        <w:tc>
          <w:tcPr>
            <w:tcW w:w="1710" w:type="dxa"/>
          </w:tcPr>
          <w:p w14:paraId="23685B36" w14:textId="199E22A4" w:rsidR="001E658C" w:rsidRDefault="001E658C" w:rsidP="00112B12">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757FE840" w14:textId="4A4582A1" w:rsidR="001E658C" w:rsidRDefault="001E658C" w:rsidP="00112B12">
            <w:pPr>
              <w:spacing w:before="120"/>
              <w:rPr>
                <w:rFonts w:ascii="Arial" w:eastAsia="Arial Unicode MS" w:hAnsi="Arial"/>
                <w:lang w:eastAsia="zh-CN"/>
              </w:rPr>
            </w:pPr>
            <w:r>
              <w:rPr>
                <w:rFonts w:ascii="Arial" w:eastAsia="Arial Unicode MS" w:hAnsi="Arial"/>
                <w:lang w:eastAsia="zh-CN"/>
              </w:rPr>
              <w:t>Not essential for R17.</w:t>
            </w:r>
          </w:p>
        </w:tc>
      </w:tr>
      <w:tr w:rsidR="000749BB" w14:paraId="1EBC1E93" w14:textId="77777777" w:rsidTr="004031D7">
        <w:tc>
          <w:tcPr>
            <w:tcW w:w="1435" w:type="dxa"/>
          </w:tcPr>
          <w:p w14:paraId="3E354E13" w14:textId="77777777" w:rsidR="000749BB" w:rsidRDefault="000749BB" w:rsidP="004031D7">
            <w:pPr>
              <w:spacing w:before="120"/>
              <w:rPr>
                <w:rFonts w:ascii="Arial" w:eastAsia="Arial Unicode MS" w:hAnsi="Arial"/>
                <w:lang w:eastAsia="zh-CN"/>
              </w:rPr>
            </w:pPr>
            <w:r>
              <w:rPr>
                <w:rFonts w:ascii="Arial" w:eastAsia="Arial Unicode MS" w:hAnsi="Arial"/>
                <w:lang w:eastAsia="zh-CN"/>
              </w:rPr>
              <w:t>Ericsson</w:t>
            </w:r>
          </w:p>
        </w:tc>
        <w:tc>
          <w:tcPr>
            <w:tcW w:w="1710" w:type="dxa"/>
          </w:tcPr>
          <w:p w14:paraId="1E01109C" w14:textId="77777777" w:rsidR="000749BB" w:rsidRDefault="000749BB" w:rsidP="004031D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29E7051E" w14:textId="77777777" w:rsidR="000749BB" w:rsidRDefault="000749BB" w:rsidP="004031D7">
            <w:pPr>
              <w:spacing w:before="120"/>
              <w:rPr>
                <w:rFonts w:ascii="Arial" w:eastAsia="Arial Unicode MS" w:hAnsi="Arial"/>
                <w:lang w:eastAsia="zh-CN"/>
              </w:rPr>
            </w:pPr>
            <w:r>
              <w:rPr>
                <w:rFonts w:ascii="Arial" w:eastAsia="Arial Unicode MS" w:hAnsi="Arial"/>
                <w:lang w:eastAsia="zh-CN"/>
              </w:rPr>
              <w:t>It is not essential for Rel-17 and, if considered, it should be deprioritized.</w:t>
            </w:r>
          </w:p>
        </w:tc>
      </w:tr>
      <w:tr w:rsidR="00956F76" w14:paraId="4AF5422C" w14:textId="77777777" w:rsidTr="005B6332">
        <w:tc>
          <w:tcPr>
            <w:tcW w:w="1435" w:type="dxa"/>
          </w:tcPr>
          <w:p w14:paraId="695AE6A2" w14:textId="57AD718E" w:rsidR="00956F76" w:rsidRDefault="00956F76" w:rsidP="00956F76">
            <w:pPr>
              <w:spacing w:before="120"/>
              <w:rPr>
                <w:rFonts w:ascii="Arial" w:eastAsia="Arial Unicode MS" w:hAnsi="Arial"/>
                <w:lang w:eastAsia="zh-CN"/>
              </w:rPr>
            </w:pPr>
            <w:r>
              <w:rPr>
                <w:rFonts w:ascii="Arial" w:eastAsia="Arial Unicode MS" w:hAnsi="Arial" w:hint="eastAsia"/>
                <w:lang w:val="en-US" w:eastAsia="zh-CN"/>
              </w:rPr>
              <w:t>Xiaomi</w:t>
            </w:r>
          </w:p>
        </w:tc>
        <w:tc>
          <w:tcPr>
            <w:tcW w:w="1710" w:type="dxa"/>
          </w:tcPr>
          <w:p w14:paraId="5F4ECA90" w14:textId="33EA2C2E" w:rsidR="00956F76" w:rsidRDefault="00956F76" w:rsidP="00956F76">
            <w:pPr>
              <w:spacing w:before="120"/>
              <w:rPr>
                <w:rFonts w:ascii="Arial" w:eastAsia="Arial Unicode MS" w:hAnsi="Arial"/>
                <w:lang w:eastAsia="zh-CN"/>
              </w:rPr>
            </w:pPr>
            <w:r>
              <w:rPr>
                <w:rFonts w:ascii="Arial" w:eastAsia="Arial Unicode MS" w:hAnsi="Arial" w:hint="eastAsia"/>
                <w:lang w:val="en-US" w:eastAsia="zh-CN"/>
              </w:rPr>
              <w:t>Neutral</w:t>
            </w:r>
          </w:p>
        </w:tc>
        <w:tc>
          <w:tcPr>
            <w:tcW w:w="6484" w:type="dxa"/>
          </w:tcPr>
          <w:p w14:paraId="6CBDDDDC" w14:textId="77777777" w:rsidR="00956F76" w:rsidRDefault="00956F76" w:rsidP="00956F76">
            <w:pPr>
              <w:spacing w:before="120"/>
              <w:rPr>
                <w:rFonts w:ascii="Arial" w:eastAsia="Arial Unicode MS" w:hAnsi="Arial"/>
                <w:lang w:eastAsia="zh-CN"/>
              </w:rPr>
            </w:pPr>
          </w:p>
        </w:tc>
      </w:tr>
      <w:tr w:rsidR="009968F0" w14:paraId="36670D03" w14:textId="77777777" w:rsidTr="005B6332">
        <w:tc>
          <w:tcPr>
            <w:tcW w:w="1435" w:type="dxa"/>
          </w:tcPr>
          <w:p w14:paraId="7D821449" w14:textId="01EF5D51" w:rsidR="009968F0" w:rsidRDefault="009968F0" w:rsidP="009968F0">
            <w:pPr>
              <w:spacing w:before="120"/>
              <w:rPr>
                <w:rFonts w:ascii="Arial" w:eastAsia="Arial Unicode MS" w:hAnsi="Arial" w:hint="eastAsia"/>
                <w:lang w:val="en-US" w:eastAsia="zh-CN"/>
              </w:rPr>
            </w:pPr>
            <w:r>
              <w:rPr>
                <w:rFonts w:ascii="Arial" w:eastAsia="Arial Unicode MS" w:hAnsi="Arial" w:hint="eastAsia"/>
                <w:lang w:val="en-US" w:eastAsia="zh-CN"/>
              </w:rPr>
              <w:t>O</w:t>
            </w:r>
            <w:r>
              <w:rPr>
                <w:rFonts w:ascii="Arial" w:eastAsia="Arial Unicode MS" w:hAnsi="Arial"/>
                <w:lang w:val="en-US" w:eastAsia="zh-CN"/>
              </w:rPr>
              <w:t>PPO</w:t>
            </w:r>
          </w:p>
        </w:tc>
        <w:tc>
          <w:tcPr>
            <w:tcW w:w="1710" w:type="dxa"/>
          </w:tcPr>
          <w:p w14:paraId="0251219F" w14:textId="036E2E88" w:rsidR="009968F0" w:rsidRDefault="009968F0" w:rsidP="009968F0">
            <w:pPr>
              <w:spacing w:before="120"/>
              <w:rPr>
                <w:rFonts w:ascii="Arial" w:eastAsia="Arial Unicode MS" w:hAnsi="Arial" w:hint="eastAsia"/>
                <w:lang w:val="en-US" w:eastAsia="zh-CN"/>
              </w:rPr>
            </w:pPr>
            <w:r>
              <w:rPr>
                <w:rFonts w:ascii="Arial" w:eastAsia="Arial Unicode MS" w:hAnsi="Arial" w:hint="eastAsia"/>
                <w:lang w:val="en-US" w:eastAsia="zh-CN"/>
              </w:rPr>
              <w:t>Neutral</w:t>
            </w:r>
          </w:p>
        </w:tc>
        <w:tc>
          <w:tcPr>
            <w:tcW w:w="6484" w:type="dxa"/>
          </w:tcPr>
          <w:p w14:paraId="7D836FDB" w14:textId="77777777" w:rsidR="009968F0" w:rsidRDefault="009968F0" w:rsidP="009968F0">
            <w:pPr>
              <w:spacing w:before="120"/>
              <w:rPr>
                <w:rFonts w:ascii="Arial" w:eastAsia="Arial Unicode MS" w:hAnsi="Arial"/>
                <w:lang w:eastAsia="zh-CN"/>
              </w:rPr>
            </w:pPr>
          </w:p>
        </w:tc>
      </w:tr>
    </w:tbl>
    <w:p w14:paraId="68A69C40" w14:textId="77777777" w:rsidR="00BB6019" w:rsidRDefault="00BB6019" w:rsidP="00B74BB4"/>
    <w:p w14:paraId="0ACF34DB" w14:textId="3CB0B480" w:rsidR="00AA24FB" w:rsidRDefault="00AA24FB" w:rsidP="00B74BB4">
      <w:pPr>
        <w:pStyle w:val="1"/>
      </w:pPr>
      <w:r>
        <w:t>SI conclusion</w:t>
      </w:r>
    </w:p>
    <w:p w14:paraId="40AC826F" w14:textId="77777777" w:rsidR="00B9483E" w:rsidRDefault="00AA24FB" w:rsidP="00AA24FB">
      <w:r w:rsidRPr="00F87201">
        <w:rPr>
          <w:b/>
        </w:rPr>
        <w:t xml:space="preserve">Proposal </w:t>
      </w:r>
      <w:r>
        <w:rPr>
          <w:b/>
        </w:rPr>
        <w:t>16</w:t>
      </w:r>
      <w:r w:rsidRPr="00F87201">
        <w:rPr>
          <w:b/>
        </w:rPr>
        <w:t>:</w:t>
      </w:r>
      <w:r>
        <w:t xml:space="preserve"> The SI can be closed</w:t>
      </w:r>
      <w:r w:rsidR="00B9483E">
        <w:t xml:space="preserve"> from RAN2 perspective. </w:t>
      </w:r>
    </w:p>
    <w:p w14:paraId="3886CB35" w14:textId="72DEC158" w:rsidR="00AA24FB" w:rsidRDefault="00B9483E" w:rsidP="00AA24FB">
      <w:r>
        <w:t xml:space="preserve">If you disagree please indicate which essential open issues you see that would block the closing. Note that we expect to treat the remaining points under AI 9.2.3, and update the TR with this meetings agreements. </w:t>
      </w:r>
    </w:p>
    <w:p w14:paraId="262E7E55" w14:textId="66AC375D" w:rsidR="00AA24FB" w:rsidRPr="00AA24FB" w:rsidRDefault="00AA24FB" w:rsidP="00AA24FB">
      <w:pPr>
        <w:rPr>
          <w:b/>
        </w:rPr>
      </w:pPr>
      <w:r w:rsidRPr="00AA24FB">
        <w:rPr>
          <w:b/>
          <w:highlight w:val="yellow"/>
        </w:rPr>
        <w:t xml:space="preserve">COMMENTS ON </w:t>
      </w:r>
      <w:r>
        <w:rPr>
          <w:b/>
          <w:highlight w:val="yellow"/>
        </w:rPr>
        <w:t>P16</w:t>
      </w:r>
      <w:r w:rsidR="00B9483E">
        <w:rPr>
          <w:b/>
        </w:rPr>
        <w:t xml:space="preserve"> (will CB also on-line). </w:t>
      </w:r>
    </w:p>
    <w:tbl>
      <w:tblPr>
        <w:tblStyle w:val="af6"/>
        <w:tblW w:w="0" w:type="auto"/>
        <w:tblLook w:val="04A0" w:firstRow="1" w:lastRow="0" w:firstColumn="1" w:lastColumn="0" w:noHBand="0" w:noVBand="1"/>
      </w:tblPr>
      <w:tblGrid>
        <w:gridCol w:w="1435"/>
        <w:gridCol w:w="1710"/>
        <w:gridCol w:w="6484"/>
      </w:tblGrid>
      <w:tr w:rsidR="00AA24FB" w14:paraId="7CDA8E61" w14:textId="77777777" w:rsidTr="005B6332">
        <w:tc>
          <w:tcPr>
            <w:tcW w:w="1435" w:type="dxa"/>
          </w:tcPr>
          <w:p w14:paraId="60B14C28"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0CC38D1A" w14:textId="78E3642D" w:rsidR="00AA24FB" w:rsidRDefault="00B9483E" w:rsidP="005B6332">
            <w:pPr>
              <w:spacing w:before="120"/>
              <w:rPr>
                <w:rFonts w:ascii="Arial" w:eastAsia="Arial Unicode MS" w:hAnsi="Arial"/>
                <w:lang w:eastAsia="zh-CN"/>
              </w:rPr>
            </w:pPr>
            <w:r>
              <w:rPr>
                <w:rFonts w:ascii="Arial" w:eastAsia="Arial Unicode MS" w:hAnsi="Arial"/>
                <w:lang w:eastAsia="zh-CN"/>
              </w:rPr>
              <w:t>Yes No</w:t>
            </w:r>
          </w:p>
        </w:tc>
        <w:tc>
          <w:tcPr>
            <w:tcW w:w="6484" w:type="dxa"/>
          </w:tcPr>
          <w:p w14:paraId="4508C782"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AA24FB" w14:paraId="681E1C46" w14:textId="77777777" w:rsidTr="005B6332">
        <w:tc>
          <w:tcPr>
            <w:tcW w:w="1435" w:type="dxa"/>
          </w:tcPr>
          <w:p w14:paraId="67951C5E" w14:textId="541DE069" w:rsidR="00AA24FB" w:rsidRDefault="0094286B" w:rsidP="005B6332">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5E6E292C" w14:textId="670BB82A" w:rsidR="00AA24FB" w:rsidRDefault="0094286B"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432E73D2" w14:textId="77777777" w:rsidR="00AA24FB" w:rsidRDefault="00AA24FB" w:rsidP="005B6332">
            <w:pPr>
              <w:spacing w:before="120"/>
              <w:rPr>
                <w:rFonts w:ascii="Arial" w:eastAsia="Arial Unicode MS" w:hAnsi="Arial"/>
                <w:lang w:eastAsia="zh-CN"/>
              </w:rPr>
            </w:pPr>
          </w:p>
        </w:tc>
      </w:tr>
      <w:tr w:rsidR="00B64E53" w14:paraId="20066F24" w14:textId="77777777" w:rsidTr="005B6332">
        <w:tc>
          <w:tcPr>
            <w:tcW w:w="1435" w:type="dxa"/>
          </w:tcPr>
          <w:p w14:paraId="662F933A" w14:textId="4B6667D2" w:rsidR="00B64E53" w:rsidRDefault="00B64E53" w:rsidP="00B64E53">
            <w:pPr>
              <w:spacing w:before="120"/>
              <w:rPr>
                <w:rFonts w:ascii="Arial" w:eastAsia="Arial Unicode MS" w:hAnsi="Arial"/>
                <w:lang w:eastAsia="zh-CN"/>
              </w:rPr>
            </w:pPr>
            <w:proofErr w:type="spellStart"/>
            <w:r>
              <w:rPr>
                <w:rFonts w:ascii="Arial" w:eastAsia="Arial Unicode MS" w:hAnsi="Arial"/>
                <w:lang w:eastAsia="zh-CN"/>
              </w:rPr>
              <w:t>MediaTek</w:t>
            </w:r>
            <w:proofErr w:type="spellEnd"/>
          </w:p>
        </w:tc>
        <w:tc>
          <w:tcPr>
            <w:tcW w:w="1710" w:type="dxa"/>
          </w:tcPr>
          <w:p w14:paraId="4A300431" w14:textId="183020FD" w:rsidR="00B64E53" w:rsidRDefault="00B64E53" w:rsidP="00B64E53">
            <w:pPr>
              <w:spacing w:before="120"/>
              <w:rPr>
                <w:rFonts w:ascii="Arial" w:eastAsia="Arial Unicode MS" w:hAnsi="Arial"/>
                <w:lang w:eastAsia="zh-CN"/>
              </w:rPr>
            </w:pPr>
            <w:r>
              <w:rPr>
                <w:rFonts w:ascii="Arial" w:eastAsia="Arial Unicode MS" w:hAnsi="Arial"/>
                <w:lang w:eastAsia="zh-CN"/>
              </w:rPr>
              <w:t>Yes</w:t>
            </w:r>
          </w:p>
        </w:tc>
        <w:tc>
          <w:tcPr>
            <w:tcW w:w="6484" w:type="dxa"/>
          </w:tcPr>
          <w:p w14:paraId="2F1DA9C3" w14:textId="77777777" w:rsidR="00B64E53" w:rsidRDefault="00B64E53" w:rsidP="00B64E53">
            <w:pPr>
              <w:spacing w:before="120"/>
              <w:rPr>
                <w:rFonts w:ascii="Arial" w:eastAsia="Arial Unicode MS" w:hAnsi="Arial"/>
                <w:lang w:eastAsia="zh-CN"/>
              </w:rPr>
            </w:pPr>
          </w:p>
        </w:tc>
      </w:tr>
      <w:tr w:rsidR="00AA24FB" w14:paraId="08E31DB1" w14:textId="77777777" w:rsidTr="005B6332">
        <w:tc>
          <w:tcPr>
            <w:tcW w:w="1435" w:type="dxa"/>
          </w:tcPr>
          <w:p w14:paraId="31E26EA1" w14:textId="036078B2" w:rsidR="00AA24FB" w:rsidRDefault="00D145C1" w:rsidP="005B6332">
            <w:pPr>
              <w:spacing w:before="120"/>
              <w:rPr>
                <w:rFonts w:ascii="Arial" w:eastAsia="Arial Unicode MS" w:hAnsi="Arial"/>
                <w:lang w:eastAsia="zh-CN"/>
              </w:rPr>
            </w:pPr>
            <w:r>
              <w:rPr>
                <w:rFonts w:ascii="Arial" w:eastAsia="Arial Unicode MS" w:hAnsi="Arial"/>
                <w:lang w:eastAsia="zh-CN"/>
              </w:rPr>
              <w:lastRenderedPageBreak/>
              <w:t>Inmarsat</w:t>
            </w:r>
          </w:p>
        </w:tc>
        <w:tc>
          <w:tcPr>
            <w:tcW w:w="1710" w:type="dxa"/>
          </w:tcPr>
          <w:p w14:paraId="56BAD2F4" w14:textId="270304BB" w:rsidR="00AA24FB" w:rsidRDefault="00D145C1"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583BCAE2" w14:textId="77777777" w:rsidR="00AA24FB" w:rsidRDefault="00AA24FB" w:rsidP="005B6332">
            <w:pPr>
              <w:spacing w:before="120"/>
              <w:rPr>
                <w:rFonts w:ascii="Arial" w:eastAsia="Arial Unicode MS" w:hAnsi="Arial"/>
                <w:lang w:eastAsia="zh-CN"/>
              </w:rPr>
            </w:pPr>
          </w:p>
        </w:tc>
      </w:tr>
      <w:tr w:rsidR="00AA24FB" w14:paraId="5B3683E6" w14:textId="77777777" w:rsidTr="005B6332">
        <w:tc>
          <w:tcPr>
            <w:tcW w:w="1435" w:type="dxa"/>
          </w:tcPr>
          <w:p w14:paraId="0BF6BDC3" w14:textId="2D611FD8" w:rsidR="00AA24FB" w:rsidRDefault="007D0225"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13DA86A2" w14:textId="3A2D4711" w:rsidR="00AA24FB" w:rsidRDefault="007D0225" w:rsidP="005B6332">
            <w:pPr>
              <w:spacing w:before="120"/>
              <w:rPr>
                <w:rFonts w:ascii="Arial" w:eastAsia="Arial Unicode MS" w:hAnsi="Arial"/>
                <w:lang w:eastAsia="zh-CN"/>
              </w:rPr>
            </w:pPr>
            <w:r>
              <w:rPr>
                <w:rFonts w:ascii="Arial" w:eastAsia="Arial Unicode MS" w:hAnsi="Arial" w:hint="eastAsia"/>
                <w:lang w:eastAsia="zh-CN"/>
              </w:rPr>
              <w:t>Y</w:t>
            </w:r>
            <w:r>
              <w:rPr>
                <w:rFonts w:ascii="Arial" w:eastAsia="Arial Unicode MS" w:hAnsi="Arial"/>
                <w:lang w:eastAsia="zh-CN"/>
              </w:rPr>
              <w:t>es</w:t>
            </w:r>
          </w:p>
        </w:tc>
        <w:tc>
          <w:tcPr>
            <w:tcW w:w="6484" w:type="dxa"/>
          </w:tcPr>
          <w:p w14:paraId="416BAF72" w14:textId="77777777" w:rsidR="00AA24FB" w:rsidRDefault="00AA24FB" w:rsidP="005B6332">
            <w:pPr>
              <w:spacing w:before="120"/>
              <w:rPr>
                <w:rFonts w:ascii="Arial" w:eastAsia="Arial Unicode MS" w:hAnsi="Arial"/>
                <w:lang w:eastAsia="zh-CN"/>
              </w:rPr>
            </w:pPr>
          </w:p>
        </w:tc>
      </w:tr>
      <w:tr w:rsidR="00AA24FB" w14:paraId="18AF4EE3" w14:textId="77777777" w:rsidTr="005B6332">
        <w:tc>
          <w:tcPr>
            <w:tcW w:w="1435" w:type="dxa"/>
          </w:tcPr>
          <w:p w14:paraId="556F0670" w14:textId="52B3EB53" w:rsidR="00AA24FB" w:rsidRDefault="00F42DFB" w:rsidP="005B6332">
            <w:pPr>
              <w:spacing w:before="120"/>
              <w:rPr>
                <w:rFonts w:ascii="Arial" w:eastAsia="Arial Unicode MS" w:hAnsi="Arial"/>
                <w:lang w:eastAsia="zh-CN"/>
              </w:rPr>
            </w:pPr>
            <w:r>
              <w:rPr>
                <w:rFonts w:ascii="Arial" w:eastAsia="Arial Unicode MS" w:hAnsi="Arial"/>
                <w:lang w:eastAsia="zh-CN"/>
              </w:rPr>
              <w:t>Apple</w:t>
            </w:r>
          </w:p>
        </w:tc>
        <w:tc>
          <w:tcPr>
            <w:tcW w:w="1710" w:type="dxa"/>
          </w:tcPr>
          <w:p w14:paraId="1F56E882" w14:textId="646F1F5E" w:rsidR="00AA24FB" w:rsidRDefault="00F42DFB"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64227354" w14:textId="77777777" w:rsidR="00AA24FB" w:rsidRDefault="00AA24FB" w:rsidP="005B6332">
            <w:pPr>
              <w:spacing w:before="120"/>
              <w:rPr>
                <w:rFonts w:ascii="Arial" w:eastAsia="Arial Unicode MS" w:hAnsi="Arial"/>
                <w:lang w:eastAsia="zh-CN"/>
              </w:rPr>
            </w:pPr>
          </w:p>
        </w:tc>
      </w:tr>
      <w:tr w:rsidR="00AA24FB" w14:paraId="08CE46DC" w14:textId="77777777" w:rsidTr="005B6332">
        <w:tc>
          <w:tcPr>
            <w:tcW w:w="1435" w:type="dxa"/>
          </w:tcPr>
          <w:p w14:paraId="18720720" w14:textId="7A202134" w:rsidR="00AA24FB" w:rsidRDefault="00463646" w:rsidP="005B6332">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698813FD" w14:textId="41DB77F4" w:rsidR="00AA24FB" w:rsidRDefault="00463646"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2473C80C" w14:textId="77777777" w:rsidR="00AA24FB" w:rsidRDefault="00AA24FB" w:rsidP="005B6332">
            <w:pPr>
              <w:spacing w:before="120"/>
              <w:rPr>
                <w:rFonts w:ascii="Arial" w:eastAsia="Arial Unicode MS" w:hAnsi="Arial"/>
                <w:lang w:eastAsia="zh-CN"/>
              </w:rPr>
            </w:pPr>
          </w:p>
        </w:tc>
      </w:tr>
      <w:tr w:rsidR="00AA24FB" w14:paraId="7089190A" w14:textId="77777777" w:rsidTr="005B6332">
        <w:tc>
          <w:tcPr>
            <w:tcW w:w="1435" w:type="dxa"/>
          </w:tcPr>
          <w:p w14:paraId="6C8118DF" w14:textId="3BCBC1FF" w:rsidR="00AA24FB" w:rsidRDefault="00667007" w:rsidP="005B6332">
            <w:pPr>
              <w:spacing w:before="120"/>
              <w:rPr>
                <w:rFonts w:ascii="Arial" w:eastAsia="Arial Unicode MS" w:hAnsi="Arial"/>
                <w:lang w:eastAsia="ko-KR"/>
              </w:rPr>
            </w:pPr>
            <w:r>
              <w:rPr>
                <w:rFonts w:ascii="Arial" w:eastAsia="Arial Unicode MS" w:hAnsi="Arial" w:hint="eastAsia"/>
                <w:lang w:eastAsia="ko-KR"/>
              </w:rPr>
              <w:t>LG</w:t>
            </w:r>
          </w:p>
        </w:tc>
        <w:tc>
          <w:tcPr>
            <w:tcW w:w="1710" w:type="dxa"/>
          </w:tcPr>
          <w:p w14:paraId="2FA410A2" w14:textId="12DE1E6B" w:rsidR="00AA24FB" w:rsidRDefault="00667007" w:rsidP="005B6332">
            <w:pPr>
              <w:spacing w:before="120"/>
              <w:rPr>
                <w:rFonts w:ascii="Arial" w:eastAsia="Arial Unicode MS" w:hAnsi="Arial"/>
                <w:lang w:eastAsia="ko-KR"/>
              </w:rPr>
            </w:pPr>
            <w:r>
              <w:rPr>
                <w:rFonts w:ascii="Arial" w:eastAsia="Arial Unicode MS" w:hAnsi="Arial" w:hint="eastAsia"/>
                <w:lang w:eastAsia="ko-KR"/>
              </w:rPr>
              <w:t>Yes</w:t>
            </w:r>
          </w:p>
        </w:tc>
        <w:tc>
          <w:tcPr>
            <w:tcW w:w="6484" w:type="dxa"/>
          </w:tcPr>
          <w:p w14:paraId="441EE6CD" w14:textId="77777777" w:rsidR="00AA24FB" w:rsidRDefault="00AA24FB" w:rsidP="005B6332">
            <w:pPr>
              <w:spacing w:before="120"/>
              <w:rPr>
                <w:rFonts w:ascii="Arial" w:eastAsia="Arial Unicode MS" w:hAnsi="Arial"/>
                <w:lang w:eastAsia="zh-CN"/>
              </w:rPr>
            </w:pPr>
          </w:p>
        </w:tc>
      </w:tr>
      <w:tr w:rsidR="00FD5E0F" w14:paraId="2DFDFD09" w14:textId="77777777" w:rsidTr="005B6332">
        <w:tc>
          <w:tcPr>
            <w:tcW w:w="1435" w:type="dxa"/>
          </w:tcPr>
          <w:p w14:paraId="4C6088CC" w14:textId="5475404B" w:rsidR="00FD5E0F" w:rsidRDefault="00FD5E0F" w:rsidP="00FD5E0F">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2E6CE376" w14:textId="3130524A" w:rsidR="00FD5E0F" w:rsidRDefault="00FD5E0F" w:rsidP="00FD5E0F">
            <w:pPr>
              <w:spacing w:before="120"/>
              <w:rPr>
                <w:rFonts w:ascii="Arial" w:eastAsia="Arial Unicode MS" w:hAnsi="Arial"/>
                <w:lang w:eastAsia="ko-KR"/>
              </w:rPr>
            </w:pPr>
            <w:r>
              <w:rPr>
                <w:rFonts w:ascii="Arial" w:eastAsia="Arial Unicode MS" w:hAnsi="Arial"/>
                <w:lang w:eastAsia="zh-CN"/>
              </w:rPr>
              <w:t>Yes with properly capturing raised issues.</w:t>
            </w:r>
          </w:p>
        </w:tc>
        <w:tc>
          <w:tcPr>
            <w:tcW w:w="6484" w:type="dxa"/>
          </w:tcPr>
          <w:p w14:paraId="225EE82E" w14:textId="7399CD47" w:rsidR="00FD5E0F" w:rsidRDefault="00FD5E0F" w:rsidP="00FD5E0F">
            <w:pPr>
              <w:spacing w:before="120"/>
              <w:rPr>
                <w:rFonts w:ascii="Arial" w:eastAsia="Arial Unicode MS" w:hAnsi="Arial"/>
                <w:lang w:eastAsia="zh-CN"/>
              </w:rPr>
            </w:pPr>
            <w:r>
              <w:rPr>
                <w:rFonts w:ascii="Arial" w:hAnsi="Arial" w:cs="Arial"/>
              </w:rPr>
              <w:t xml:space="preserve">The Study Item should not be closed in rush without capturing already </w:t>
            </w:r>
            <w:r w:rsidR="00CF1A5E">
              <w:rPr>
                <w:rFonts w:ascii="Arial" w:hAnsi="Arial" w:cs="Arial"/>
              </w:rPr>
              <w:t>raised issues</w:t>
            </w:r>
            <w:r>
              <w:rPr>
                <w:rFonts w:ascii="Arial" w:hAnsi="Arial" w:cs="Arial"/>
              </w:rPr>
              <w:t xml:space="preserve"> such as (1) HARQ feedback disabling in GEO, (2) synchronization issue due to lack of GNSS fix as </w:t>
            </w:r>
            <w:proofErr w:type="spellStart"/>
            <w:r>
              <w:rPr>
                <w:rFonts w:ascii="Arial" w:hAnsi="Arial" w:cs="Arial"/>
              </w:rPr>
              <w:t>IoT</w:t>
            </w:r>
            <w:proofErr w:type="spellEnd"/>
            <w:r>
              <w:rPr>
                <w:rFonts w:ascii="Arial" w:hAnsi="Arial" w:cs="Arial"/>
              </w:rPr>
              <w:t xml:space="preserve"> devices won’t have capability to read SIB in connected mode and won’t have capability to read GNSS without UL/DL transmission/reception interruption.</w:t>
            </w:r>
          </w:p>
        </w:tc>
      </w:tr>
      <w:tr w:rsidR="00341193" w14:paraId="5E6B5F8C" w14:textId="77777777" w:rsidTr="005B6332">
        <w:tc>
          <w:tcPr>
            <w:tcW w:w="1435" w:type="dxa"/>
          </w:tcPr>
          <w:p w14:paraId="2E13071E" w14:textId="47519D0E" w:rsidR="00341193" w:rsidRDefault="00341193" w:rsidP="00FD5E0F">
            <w:pPr>
              <w:spacing w:before="120"/>
              <w:rPr>
                <w:rFonts w:ascii="Arial" w:eastAsia="Arial Unicode MS" w:hAnsi="Arial"/>
                <w:lang w:eastAsia="zh-CN"/>
              </w:rPr>
            </w:pPr>
            <w:r>
              <w:rPr>
                <w:rFonts w:ascii="Arial" w:eastAsia="Arial Unicode MS" w:hAnsi="Arial"/>
                <w:lang w:eastAsia="zh-CN"/>
              </w:rPr>
              <w:t>Nokia</w:t>
            </w:r>
          </w:p>
        </w:tc>
        <w:tc>
          <w:tcPr>
            <w:tcW w:w="1710" w:type="dxa"/>
          </w:tcPr>
          <w:p w14:paraId="2B04C565" w14:textId="74CD4ADE" w:rsidR="00341193" w:rsidRDefault="00341193" w:rsidP="00FD5E0F">
            <w:pPr>
              <w:spacing w:before="120"/>
              <w:rPr>
                <w:rFonts w:ascii="Arial" w:eastAsia="Arial Unicode MS" w:hAnsi="Arial"/>
                <w:lang w:eastAsia="zh-CN"/>
              </w:rPr>
            </w:pPr>
            <w:r>
              <w:rPr>
                <w:rFonts w:ascii="Arial" w:eastAsia="Arial Unicode MS" w:hAnsi="Arial"/>
                <w:lang w:eastAsia="zh-CN"/>
              </w:rPr>
              <w:t>Yes</w:t>
            </w:r>
          </w:p>
        </w:tc>
        <w:tc>
          <w:tcPr>
            <w:tcW w:w="6484" w:type="dxa"/>
          </w:tcPr>
          <w:p w14:paraId="71156FB5" w14:textId="77777777" w:rsidR="00341193" w:rsidRDefault="00341193" w:rsidP="00FD5E0F">
            <w:pPr>
              <w:spacing w:before="120"/>
              <w:rPr>
                <w:rFonts w:ascii="Arial" w:hAnsi="Arial" w:cs="Arial"/>
              </w:rPr>
            </w:pPr>
          </w:p>
        </w:tc>
      </w:tr>
      <w:tr w:rsidR="00ED57A1" w14:paraId="43E0549F" w14:textId="77777777" w:rsidTr="005B6332">
        <w:tc>
          <w:tcPr>
            <w:tcW w:w="1435" w:type="dxa"/>
          </w:tcPr>
          <w:p w14:paraId="5580040F" w14:textId="6EBB4580" w:rsidR="00ED57A1" w:rsidRDefault="00ED57A1" w:rsidP="00FD5E0F">
            <w:pPr>
              <w:spacing w:before="120"/>
              <w:rPr>
                <w:rFonts w:ascii="Arial" w:eastAsia="Arial Unicode MS" w:hAnsi="Arial"/>
                <w:lang w:eastAsia="zh-CN"/>
              </w:rPr>
            </w:pPr>
            <w:proofErr w:type="spellStart"/>
            <w:r>
              <w:rPr>
                <w:rFonts w:ascii="Arial" w:eastAsia="Arial Unicode MS" w:hAnsi="Arial"/>
                <w:lang w:eastAsia="zh-CN"/>
              </w:rPr>
              <w:t>Sateliot</w:t>
            </w:r>
            <w:proofErr w:type="spellEnd"/>
          </w:p>
        </w:tc>
        <w:tc>
          <w:tcPr>
            <w:tcW w:w="1710" w:type="dxa"/>
          </w:tcPr>
          <w:p w14:paraId="2B289A8D" w14:textId="3D8813FF" w:rsidR="00ED57A1" w:rsidRDefault="00ED57A1" w:rsidP="00FD5E0F">
            <w:pPr>
              <w:spacing w:before="120"/>
              <w:rPr>
                <w:rFonts w:ascii="Arial" w:eastAsia="Arial Unicode MS" w:hAnsi="Arial"/>
                <w:lang w:eastAsia="zh-CN"/>
              </w:rPr>
            </w:pPr>
            <w:r>
              <w:rPr>
                <w:rFonts w:ascii="Arial" w:eastAsia="Arial Unicode MS" w:hAnsi="Arial"/>
                <w:lang w:eastAsia="zh-CN"/>
              </w:rPr>
              <w:t>Yes</w:t>
            </w:r>
          </w:p>
        </w:tc>
        <w:tc>
          <w:tcPr>
            <w:tcW w:w="6484" w:type="dxa"/>
          </w:tcPr>
          <w:p w14:paraId="4FBDEAAA" w14:textId="77777777" w:rsidR="00ED57A1" w:rsidRDefault="00ED57A1" w:rsidP="00FD5E0F">
            <w:pPr>
              <w:spacing w:before="120"/>
              <w:rPr>
                <w:rFonts w:ascii="Arial" w:hAnsi="Arial" w:cs="Arial"/>
              </w:rPr>
            </w:pPr>
          </w:p>
        </w:tc>
      </w:tr>
      <w:tr w:rsidR="00814669" w14:paraId="50C67F7E" w14:textId="77777777" w:rsidTr="005B6332">
        <w:tc>
          <w:tcPr>
            <w:tcW w:w="1435" w:type="dxa"/>
          </w:tcPr>
          <w:p w14:paraId="60E0F011" w14:textId="0DE3B544" w:rsidR="00814669" w:rsidRDefault="00814669" w:rsidP="00814669">
            <w:pPr>
              <w:spacing w:before="120"/>
              <w:rPr>
                <w:rFonts w:ascii="Arial" w:eastAsia="Arial Unicode MS" w:hAnsi="Arial"/>
                <w:lang w:eastAsia="zh-CN"/>
              </w:rPr>
            </w:pPr>
            <w:r>
              <w:rPr>
                <w:rFonts w:ascii="Arial" w:eastAsia="Arial Unicode MS" w:hAnsi="Arial" w:hint="eastAsia"/>
                <w:lang w:eastAsia="zh-CN"/>
              </w:rPr>
              <w:t>Z</w:t>
            </w:r>
            <w:r>
              <w:rPr>
                <w:rFonts w:ascii="Arial" w:eastAsia="Arial Unicode MS" w:hAnsi="Arial"/>
                <w:lang w:eastAsia="zh-CN"/>
              </w:rPr>
              <w:t>TE</w:t>
            </w:r>
          </w:p>
        </w:tc>
        <w:tc>
          <w:tcPr>
            <w:tcW w:w="1710" w:type="dxa"/>
          </w:tcPr>
          <w:p w14:paraId="3066A574" w14:textId="73ADAA45" w:rsidR="00814669" w:rsidRDefault="00814669" w:rsidP="00814669">
            <w:pPr>
              <w:spacing w:before="120"/>
              <w:rPr>
                <w:rFonts w:ascii="Arial" w:eastAsia="Arial Unicode MS" w:hAnsi="Arial"/>
                <w:lang w:eastAsia="zh-CN"/>
              </w:rPr>
            </w:pPr>
            <w:r>
              <w:rPr>
                <w:rFonts w:ascii="Arial" w:eastAsia="Arial Unicode MS" w:hAnsi="Arial" w:hint="eastAsia"/>
                <w:lang w:eastAsia="zh-CN"/>
              </w:rPr>
              <w:t>Y</w:t>
            </w:r>
            <w:r>
              <w:rPr>
                <w:rFonts w:ascii="Arial" w:eastAsia="Arial Unicode MS" w:hAnsi="Arial"/>
                <w:lang w:eastAsia="zh-CN"/>
              </w:rPr>
              <w:t>es</w:t>
            </w:r>
          </w:p>
        </w:tc>
        <w:tc>
          <w:tcPr>
            <w:tcW w:w="6484" w:type="dxa"/>
          </w:tcPr>
          <w:p w14:paraId="6CE60E7B" w14:textId="686A1E96" w:rsidR="00814669" w:rsidRDefault="00814669" w:rsidP="00814669">
            <w:pPr>
              <w:spacing w:before="120"/>
              <w:rPr>
                <w:rFonts w:ascii="Arial" w:hAnsi="Arial" w:cs="Arial"/>
              </w:rPr>
            </w:pPr>
            <w:r>
              <w:rPr>
                <w:rFonts w:ascii="Arial" w:eastAsia="Arial Unicode MS" w:hAnsi="Arial"/>
                <w:lang w:val="en-US" w:eastAsia="zh-CN"/>
              </w:rPr>
              <w:t>We assume t</w:t>
            </w:r>
            <w:r>
              <w:rPr>
                <w:rFonts w:ascii="Arial" w:eastAsia="Arial Unicode MS" w:hAnsi="Arial" w:hint="eastAsia"/>
                <w:lang w:val="en-US" w:eastAsia="zh-CN"/>
              </w:rPr>
              <w:t xml:space="preserve">he SI acquisition over LEO with </w:t>
            </w:r>
            <w:proofErr w:type="spellStart"/>
            <w:r>
              <w:rPr>
                <w:rFonts w:ascii="Arial" w:eastAsia="Arial Unicode MS" w:hAnsi="Arial" w:hint="eastAsia"/>
                <w:lang w:val="en-US" w:eastAsia="zh-CN"/>
              </w:rPr>
              <w:t>eDRX</w:t>
            </w:r>
            <w:proofErr w:type="spellEnd"/>
            <w:r>
              <w:rPr>
                <w:rFonts w:ascii="Arial" w:eastAsia="Arial Unicode MS" w:hAnsi="Arial" w:hint="eastAsia"/>
                <w:lang w:val="en-US" w:eastAsia="zh-CN"/>
              </w:rPr>
              <w:t xml:space="preserve"> can be treated under </w:t>
            </w:r>
            <w:r>
              <w:rPr>
                <w:rFonts w:ascii="Arial" w:eastAsia="Arial Unicode MS" w:hAnsi="Arial"/>
                <w:lang w:val="en-US" w:eastAsia="zh-CN"/>
              </w:rPr>
              <w:t xml:space="preserve">AI </w:t>
            </w:r>
            <w:r>
              <w:rPr>
                <w:rFonts w:ascii="Arial" w:eastAsia="Arial Unicode MS" w:hAnsi="Arial" w:hint="eastAsia"/>
                <w:lang w:val="en-US" w:eastAsia="zh-CN"/>
              </w:rPr>
              <w:t xml:space="preserve">9.2.3. </w:t>
            </w:r>
          </w:p>
        </w:tc>
      </w:tr>
      <w:tr w:rsidR="00814669" w14:paraId="37D1D7D8" w14:textId="77777777" w:rsidTr="005B6332">
        <w:tc>
          <w:tcPr>
            <w:tcW w:w="1435" w:type="dxa"/>
          </w:tcPr>
          <w:p w14:paraId="13582043" w14:textId="75DB0A3F" w:rsidR="00814669" w:rsidRDefault="00814669" w:rsidP="00814669">
            <w:pPr>
              <w:spacing w:before="120"/>
              <w:rPr>
                <w:rFonts w:ascii="Arial" w:eastAsia="Arial Unicode MS" w:hAnsi="Arial"/>
                <w:lang w:eastAsia="zh-CN"/>
              </w:rPr>
            </w:pPr>
            <w:r w:rsidRPr="00C13366">
              <w:rPr>
                <w:rFonts w:ascii="Arial" w:eastAsia="Arial Unicode MS" w:hAnsi="Arial"/>
                <w:color w:val="000000" w:themeColor="text1"/>
                <w:lang w:eastAsia="zh-CN"/>
              </w:rPr>
              <w:t>Eutelsat</w:t>
            </w:r>
          </w:p>
        </w:tc>
        <w:tc>
          <w:tcPr>
            <w:tcW w:w="1710" w:type="dxa"/>
          </w:tcPr>
          <w:p w14:paraId="36DA7485" w14:textId="6F25199B" w:rsidR="00814669" w:rsidRDefault="00814669" w:rsidP="00814669">
            <w:pPr>
              <w:spacing w:before="120"/>
              <w:rPr>
                <w:rFonts w:ascii="Arial" w:eastAsia="Arial Unicode MS" w:hAnsi="Arial"/>
                <w:lang w:eastAsia="zh-CN"/>
              </w:rPr>
            </w:pPr>
            <w:r w:rsidRPr="00C13366">
              <w:rPr>
                <w:rFonts w:ascii="Arial" w:eastAsia="Arial Unicode MS" w:hAnsi="Arial"/>
                <w:color w:val="000000" w:themeColor="text1"/>
                <w:lang w:eastAsia="zh-CN"/>
              </w:rPr>
              <w:t>Yes</w:t>
            </w:r>
          </w:p>
        </w:tc>
        <w:tc>
          <w:tcPr>
            <w:tcW w:w="6484" w:type="dxa"/>
          </w:tcPr>
          <w:p w14:paraId="75B4E569" w14:textId="77777777" w:rsidR="00814669" w:rsidRDefault="00814669" w:rsidP="00814669">
            <w:pPr>
              <w:spacing w:before="120"/>
              <w:rPr>
                <w:rFonts w:ascii="Arial" w:eastAsia="Arial Unicode MS" w:hAnsi="Arial"/>
                <w:lang w:val="en-US" w:eastAsia="zh-CN"/>
              </w:rPr>
            </w:pPr>
          </w:p>
        </w:tc>
      </w:tr>
      <w:tr w:rsidR="00112B12" w14:paraId="252B84CB" w14:textId="77777777" w:rsidTr="005B6332">
        <w:tc>
          <w:tcPr>
            <w:tcW w:w="1435" w:type="dxa"/>
          </w:tcPr>
          <w:p w14:paraId="57DFE9AB" w14:textId="08598736" w:rsidR="00112B12" w:rsidRPr="00C13366" w:rsidRDefault="00112B12" w:rsidP="00814669">
            <w:pPr>
              <w:spacing w:before="120"/>
              <w:rPr>
                <w:rFonts w:ascii="Arial" w:eastAsia="Arial Unicode MS" w:hAnsi="Arial"/>
                <w:color w:val="000000" w:themeColor="text1"/>
                <w:lang w:eastAsia="zh-CN"/>
              </w:rPr>
            </w:pPr>
            <w:r>
              <w:rPr>
                <w:rFonts w:ascii="Arial" w:eastAsia="Arial Unicode MS" w:hAnsi="Arial"/>
                <w:color w:val="000000" w:themeColor="text1"/>
                <w:lang w:eastAsia="zh-CN"/>
              </w:rPr>
              <w:t>Gatehouse</w:t>
            </w:r>
          </w:p>
        </w:tc>
        <w:tc>
          <w:tcPr>
            <w:tcW w:w="1710" w:type="dxa"/>
          </w:tcPr>
          <w:p w14:paraId="441430FB" w14:textId="312889FE" w:rsidR="00112B12" w:rsidRPr="00C13366" w:rsidRDefault="00112B12" w:rsidP="00814669">
            <w:pPr>
              <w:spacing w:before="120"/>
              <w:rPr>
                <w:rFonts w:ascii="Arial" w:eastAsia="Arial Unicode MS" w:hAnsi="Arial"/>
                <w:color w:val="000000" w:themeColor="text1"/>
                <w:lang w:eastAsia="zh-CN"/>
              </w:rPr>
            </w:pPr>
            <w:r>
              <w:rPr>
                <w:rFonts w:ascii="Arial" w:eastAsia="Arial Unicode MS" w:hAnsi="Arial"/>
                <w:color w:val="000000" w:themeColor="text1"/>
                <w:lang w:eastAsia="zh-CN"/>
              </w:rPr>
              <w:t>Yes</w:t>
            </w:r>
          </w:p>
        </w:tc>
        <w:tc>
          <w:tcPr>
            <w:tcW w:w="6484" w:type="dxa"/>
          </w:tcPr>
          <w:p w14:paraId="55A7E5E6" w14:textId="77777777" w:rsidR="00112B12" w:rsidRDefault="00112B12" w:rsidP="00814669">
            <w:pPr>
              <w:spacing w:before="120"/>
              <w:rPr>
                <w:rFonts w:ascii="Arial" w:eastAsia="Arial Unicode MS" w:hAnsi="Arial"/>
                <w:lang w:val="en-US" w:eastAsia="zh-CN"/>
              </w:rPr>
            </w:pPr>
          </w:p>
        </w:tc>
      </w:tr>
      <w:tr w:rsidR="001E658C" w14:paraId="2FBF9616" w14:textId="77777777" w:rsidTr="005B6332">
        <w:tc>
          <w:tcPr>
            <w:tcW w:w="1435" w:type="dxa"/>
          </w:tcPr>
          <w:p w14:paraId="2C07BE63" w14:textId="2C18120E" w:rsidR="001E658C" w:rsidRDefault="001E658C" w:rsidP="00814669">
            <w:pPr>
              <w:spacing w:before="120"/>
              <w:rPr>
                <w:rFonts w:ascii="Arial" w:eastAsia="Arial Unicode MS" w:hAnsi="Arial"/>
                <w:color w:val="000000" w:themeColor="text1"/>
                <w:lang w:eastAsia="zh-CN"/>
              </w:rPr>
            </w:pPr>
            <w:proofErr w:type="spellStart"/>
            <w:r>
              <w:rPr>
                <w:rFonts w:ascii="Arial" w:eastAsia="Arial Unicode MS" w:hAnsi="Arial"/>
                <w:color w:val="000000" w:themeColor="text1"/>
                <w:lang w:eastAsia="zh-CN"/>
              </w:rPr>
              <w:t>Novamin</w:t>
            </w:r>
            <w:r>
              <w:rPr>
                <w:rFonts w:ascii="Arial" w:eastAsia="Arial Unicode MS" w:hAnsi="Arial"/>
                <w:lang w:eastAsia="zh-CN"/>
              </w:rPr>
              <w:t>t</w:t>
            </w:r>
            <w:proofErr w:type="spellEnd"/>
          </w:p>
        </w:tc>
        <w:tc>
          <w:tcPr>
            <w:tcW w:w="1710" w:type="dxa"/>
          </w:tcPr>
          <w:p w14:paraId="401F95F6" w14:textId="3279797B" w:rsidR="001E658C" w:rsidRDefault="001E658C" w:rsidP="00814669">
            <w:pPr>
              <w:spacing w:before="120"/>
              <w:rPr>
                <w:rFonts w:ascii="Arial" w:eastAsia="Arial Unicode MS" w:hAnsi="Arial"/>
                <w:color w:val="000000" w:themeColor="text1"/>
                <w:lang w:eastAsia="zh-CN"/>
              </w:rPr>
            </w:pPr>
            <w:r>
              <w:rPr>
                <w:rFonts w:ascii="Arial" w:eastAsia="Arial Unicode MS" w:hAnsi="Arial"/>
                <w:color w:val="000000" w:themeColor="text1"/>
                <w:lang w:eastAsia="zh-CN"/>
              </w:rPr>
              <w:t>Yes</w:t>
            </w:r>
          </w:p>
        </w:tc>
        <w:tc>
          <w:tcPr>
            <w:tcW w:w="6484" w:type="dxa"/>
          </w:tcPr>
          <w:p w14:paraId="16C8C879" w14:textId="77777777" w:rsidR="001E658C" w:rsidRDefault="001E658C" w:rsidP="00814669">
            <w:pPr>
              <w:spacing w:before="120"/>
              <w:rPr>
                <w:rFonts w:ascii="Arial" w:eastAsia="Arial Unicode MS" w:hAnsi="Arial"/>
                <w:lang w:val="en-US" w:eastAsia="zh-CN"/>
              </w:rPr>
            </w:pPr>
          </w:p>
        </w:tc>
      </w:tr>
      <w:tr w:rsidR="00A22AF5" w14:paraId="60AE2D34" w14:textId="77777777" w:rsidTr="004031D7">
        <w:tc>
          <w:tcPr>
            <w:tcW w:w="1435" w:type="dxa"/>
          </w:tcPr>
          <w:p w14:paraId="3D143EEE" w14:textId="77777777" w:rsidR="00A22AF5" w:rsidRDefault="00A22AF5" w:rsidP="004031D7">
            <w:pPr>
              <w:spacing w:before="120"/>
              <w:rPr>
                <w:rFonts w:ascii="Arial" w:eastAsia="Arial Unicode MS" w:hAnsi="Arial"/>
                <w:lang w:eastAsia="zh-CN"/>
              </w:rPr>
            </w:pPr>
            <w:r>
              <w:rPr>
                <w:rFonts w:ascii="Arial" w:eastAsia="Arial Unicode MS" w:hAnsi="Arial"/>
                <w:lang w:eastAsia="zh-CN"/>
              </w:rPr>
              <w:t>Ericsson</w:t>
            </w:r>
          </w:p>
        </w:tc>
        <w:tc>
          <w:tcPr>
            <w:tcW w:w="1710" w:type="dxa"/>
          </w:tcPr>
          <w:p w14:paraId="4CBF09B3" w14:textId="77777777" w:rsidR="00A22AF5" w:rsidRDefault="00A22AF5" w:rsidP="004031D7">
            <w:pPr>
              <w:spacing w:before="120"/>
              <w:rPr>
                <w:rFonts w:ascii="Arial" w:eastAsia="Arial Unicode MS" w:hAnsi="Arial"/>
                <w:lang w:eastAsia="zh-CN"/>
              </w:rPr>
            </w:pPr>
            <w:r>
              <w:rPr>
                <w:rFonts w:ascii="Arial" w:eastAsia="Arial Unicode MS" w:hAnsi="Arial"/>
                <w:lang w:eastAsia="zh-CN"/>
              </w:rPr>
              <w:t>Yes</w:t>
            </w:r>
          </w:p>
        </w:tc>
        <w:tc>
          <w:tcPr>
            <w:tcW w:w="6484" w:type="dxa"/>
          </w:tcPr>
          <w:p w14:paraId="57E3FEAE" w14:textId="77777777" w:rsidR="00A22AF5" w:rsidRDefault="00A22AF5" w:rsidP="004031D7">
            <w:pPr>
              <w:spacing w:before="120"/>
              <w:rPr>
                <w:rFonts w:ascii="Arial" w:eastAsia="Arial Unicode MS" w:hAnsi="Arial"/>
                <w:lang w:val="en-US" w:eastAsia="zh-CN"/>
              </w:rPr>
            </w:pPr>
          </w:p>
        </w:tc>
      </w:tr>
      <w:tr w:rsidR="00956F76" w14:paraId="7DF1B75C" w14:textId="77777777" w:rsidTr="005B6332">
        <w:tc>
          <w:tcPr>
            <w:tcW w:w="1435" w:type="dxa"/>
          </w:tcPr>
          <w:p w14:paraId="5FC9CA33" w14:textId="5B800B0F" w:rsidR="00956F76" w:rsidRDefault="00956F76" w:rsidP="00956F76">
            <w:pPr>
              <w:spacing w:before="120"/>
              <w:rPr>
                <w:rFonts w:ascii="Arial" w:eastAsia="Arial Unicode MS" w:hAnsi="Arial"/>
                <w:color w:val="000000" w:themeColor="text1"/>
                <w:lang w:eastAsia="zh-CN"/>
              </w:rPr>
            </w:pPr>
            <w:r>
              <w:rPr>
                <w:rFonts w:ascii="Arial" w:eastAsia="Arial Unicode MS" w:hAnsi="Arial" w:hint="eastAsia"/>
                <w:color w:val="000000" w:themeColor="text1"/>
                <w:lang w:val="en-US" w:eastAsia="zh-CN"/>
              </w:rPr>
              <w:t>Xiaomi</w:t>
            </w:r>
          </w:p>
        </w:tc>
        <w:tc>
          <w:tcPr>
            <w:tcW w:w="1710" w:type="dxa"/>
          </w:tcPr>
          <w:p w14:paraId="5B5EF891" w14:textId="5A352AB8" w:rsidR="00956F76" w:rsidRDefault="00956F76" w:rsidP="00956F76">
            <w:pPr>
              <w:spacing w:before="120"/>
              <w:rPr>
                <w:rFonts w:ascii="Arial" w:eastAsia="Arial Unicode MS" w:hAnsi="Arial"/>
                <w:color w:val="000000" w:themeColor="text1"/>
                <w:lang w:eastAsia="zh-CN"/>
              </w:rPr>
            </w:pPr>
            <w:r>
              <w:rPr>
                <w:rFonts w:ascii="Arial" w:eastAsia="Arial Unicode MS" w:hAnsi="Arial" w:hint="eastAsia"/>
                <w:color w:val="000000" w:themeColor="text1"/>
                <w:lang w:val="en-US" w:eastAsia="zh-CN"/>
              </w:rPr>
              <w:t>Yes</w:t>
            </w:r>
          </w:p>
        </w:tc>
        <w:tc>
          <w:tcPr>
            <w:tcW w:w="6484" w:type="dxa"/>
          </w:tcPr>
          <w:p w14:paraId="6572BE0C" w14:textId="77777777" w:rsidR="00956F76" w:rsidRDefault="00956F76" w:rsidP="00956F76">
            <w:pPr>
              <w:spacing w:before="120"/>
              <w:rPr>
                <w:rFonts w:ascii="Arial" w:eastAsia="Arial Unicode MS" w:hAnsi="Arial"/>
                <w:lang w:val="en-US" w:eastAsia="zh-CN"/>
              </w:rPr>
            </w:pPr>
          </w:p>
        </w:tc>
      </w:tr>
      <w:tr w:rsidR="009968F0" w14:paraId="1A2E7AF8" w14:textId="77777777" w:rsidTr="005B6332">
        <w:tc>
          <w:tcPr>
            <w:tcW w:w="1435" w:type="dxa"/>
          </w:tcPr>
          <w:p w14:paraId="540B3686" w14:textId="6AA2DD9C" w:rsidR="009968F0" w:rsidRDefault="009968F0" w:rsidP="00956F76">
            <w:pPr>
              <w:spacing w:before="120"/>
              <w:rPr>
                <w:rFonts w:ascii="Arial" w:eastAsia="Arial Unicode MS" w:hAnsi="Arial" w:hint="eastAsia"/>
                <w:color w:val="000000" w:themeColor="text1"/>
                <w:lang w:val="en-US" w:eastAsia="zh-CN"/>
              </w:rPr>
            </w:pPr>
            <w:r>
              <w:rPr>
                <w:rFonts w:ascii="Arial" w:eastAsia="Arial Unicode MS" w:hAnsi="Arial" w:hint="eastAsia"/>
                <w:color w:val="000000" w:themeColor="text1"/>
                <w:lang w:val="en-US" w:eastAsia="zh-CN"/>
              </w:rPr>
              <w:t>O</w:t>
            </w:r>
            <w:r>
              <w:rPr>
                <w:rFonts w:ascii="Arial" w:eastAsia="Arial Unicode MS" w:hAnsi="Arial"/>
                <w:color w:val="000000" w:themeColor="text1"/>
                <w:lang w:val="en-US" w:eastAsia="zh-CN"/>
              </w:rPr>
              <w:t>PPO</w:t>
            </w:r>
          </w:p>
        </w:tc>
        <w:tc>
          <w:tcPr>
            <w:tcW w:w="1710" w:type="dxa"/>
          </w:tcPr>
          <w:p w14:paraId="4D379F40" w14:textId="6341295E" w:rsidR="009968F0" w:rsidRDefault="009968F0" w:rsidP="00956F76">
            <w:pPr>
              <w:spacing w:before="120"/>
              <w:rPr>
                <w:rFonts w:ascii="Arial" w:eastAsia="Arial Unicode MS" w:hAnsi="Arial" w:hint="eastAsia"/>
                <w:color w:val="000000" w:themeColor="text1"/>
                <w:lang w:val="en-US" w:eastAsia="zh-CN"/>
              </w:rPr>
            </w:pPr>
            <w:r>
              <w:rPr>
                <w:rFonts w:ascii="Arial" w:eastAsia="Arial Unicode MS" w:hAnsi="Arial" w:hint="eastAsia"/>
                <w:color w:val="000000" w:themeColor="text1"/>
                <w:lang w:val="en-US" w:eastAsia="zh-CN"/>
              </w:rPr>
              <w:t>Y</w:t>
            </w:r>
            <w:r>
              <w:rPr>
                <w:rFonts w:ascii="Arial" w:eastAsia="Arial Unicode MS" w:hAnsi="Arial"/>
                <w:color w:val="000000" w:themeColor="text1"/>
                <w:lang w:val="en-US" w:eastAsia="zh-CN"/>
              </w:rPr>
              <w:t>es</w:t>
            </w:r>
          </w:p>
        </w:tc>
        <w:tc>
          <w:tcPr>
            <w:tcW w:w="6484" w:type="dxa"/>
          </w:tcPr>
          <w:p w14:paraId="69E53BA8" w14:textId="77777777" w:rsidR="009968F0" w:rsidRDefault="009968F0" w:rsidP="00956F76">
            <w:pPr>
              <w:spacing w:before="120"/>
              <w:rPr>
                <w:rFonts w:ascii="Arial" w:eastAsia="Arial Unicode MS" w:hAnsi="Arial"/>
                <w:lang w:val="en-US" w:eastAsia="zh-CN"/>
              </w:rPr>
            </w:pPr>
          </w:p>
        </w:tc>
      </w:tr>
    </w:tbl>
    <w:p w14:paraId="4A2B7922" w14:textId="77777777" w:rsidR="00AA24FB" w:rsidRDefault="00AA24FB" w:rsidP="00B74BB4"/>
    <w:p w14:paraId="00D2F828" w14:textId="77777777" w:rsidR="00AA24FB" w:rsidRDefault="00AA24FB" w:rsidP="00B74BB4"/>
    <w:p w14:paraId="5E34EF22" w14:textId="515BDC5E" w:rsidR="008E6E88" w:rsidRDefault="008E6E88" w:rsidP="008E6E88">
      <w:pPr>
        <w:pStyle w:val="1"/>
      </w:pPr>
      <w:r>
        <w:t>Conclusion</w:t>
      </w:r>
      <w:r w:rsidR="00AA24FB">
        <w:t>s</w:t>
      </w:r>
    </w:p>
    <w:p w14:paraId="34B6A3CA" w14:textId="56929B47" w:rsidR="001B3FD3" w:rsidRDefault="001B3FD3" w:rsidP="00BB6019">
      <w:pPr>
        <w:pStyle w:val="af9"/>
        <w:numPr>
          <w:ilvl w:val="0"/>
          <w:numId w:val="12"/>
        </w:numPr>
      </w:pPr>
    </w:p>
    <w:p w14:paraId="29220638" w14:textId="10F2BE6C" w:rsidR="008E6E88" w:rsidRPr="008E6E88" w:rsidRDefault="008E6E88" w:rsidP="008E6E88">
      <w:pPr>
        <w:pStyle w:val="1"/>
      </w:pPr>
      <w:r>
        <w:t>References</w:t>
      </w:r>
    </w:p>
    <w:p w14:paraId="610445C5" w14:textId="3B52E783" w:rsidR="0027624B" w:rsidRDefault="0027624B" w:rsidP="0027624B">
      <w:pPr>
        <w:pStyle w:val="Doc-title"/>
        <w:numPr>
          <w:ilvl w:val="0"/>
          <w:numId w:val="14"/>
        </w:numPr>
      </w:pPr>
      <w:bookmarkStart w:id="14" w:name="_Ref71718582"/>
      <w:r>
        <w:rPr>
          <w:lang w:eastAsia="zh-CN"/>
        </w:rPr>
        <w:t xml:space="preserve">R2-2106468 </w:t>
      </w:r>
      <w:r>
        <w:rPr>
          <w:lang w:eastAsia="zh-CN"/>
        </w:rPr>
        <w:tab/>
      </w:r>
      <w:r w:rsidRPr="001A5D9F">
        <w:rPr>
          <w:lang w:eastAsia="zh-CN"/>
        </w:rPr>
        <w:t xml:space="preserve">[Pre114-e][004][IoT NTN] Summary of 9.2.1 Essential </w:t>
      </w:r>
      <w:r>
        <w:rPr>
          <w:lang w:eastAsia="zh-CN"/>
        </w:rPr>
        <w:t>Parts</w:t>
      </w:r>
      <w:r>
        <w:rPr>
          <w:lang w:eastAsia="zh-CN"/>
        </w:rPr>
        <w:tab/>
      </w:r>
      <w:r w:rsidRPr="001A5D9F">
        <w:rPr>
          <w:lang w:eastAsia="zh-CN"/>
        </w:rPr>
        <w:t>Huawei</w:t>
      </w:r>
    </w:p>
    <w:p w14:paraId="37D1D257" w14:textId="383579D4" w:rsidR="00FA34DE" w:rsidRDefault="004031D7" w:rsidP="0027624B">
      <w:pPr>
        <w:pStyle w:val="Doc-title"/>
        <w:numPr>
          <w:ilvl w:val="0"/>
          <w:numId w:val="14"/>
        </w:numPr>
      </w:pPr>
      <w:hyperlink r:id="rId11" w:history="1">
        <w:r w:rsidR="00FA34DE" w:rsidRPr="00FA34DE">
          <w:rPr>
            <w:rStyle w:val="ad"/>
          </w:rPr>
          <w:t>R2-2104817</w:t>
        </w:r>
      </w:hyperlink>
      <w:r w:rsidR="00FA34DE">
        <w:tab/>
        <w:t>Discussion on essential features of IoT over NTN</w:t>
      </w:r>
      <w:r w:rsidR="00FA34DE">
        <w:tab/>
        <w:t>OPPO</w:t>
      </w:r>
      <w:bookmarkEnd w:id="14"/>
      <w:r w:rsidR="00FA34DE">
        <w:tab/>
      </w:r>
    </w:p>
    <w:bookmarkStart w:id="15" w:name="_Ref71718954"/>
    <w:p w14:paraId="077F3671" w14:textId="285C2349" w:rsidR="00FA34DE" w:rsidRDefault="00FA34DE" w:rsidP="0027624B">
      <w:pPr>
        <w:pStyle w:val="Doc-title"/>
        <w:numPr>
          <w:ilvl w:val="0"/>
          <w:numId w:val="14"/>
        </w:numPr>
      </w:pPr>
      <w:r>
        <w:fldChar w:fldCharType="begin"/>
      </w:r>
      <w:r>
        <w:instrText>HYPERLINK "http://www.3gpp.org/ftp/tsg_ran/WG2_RL2/TSGR2_114-e/Docs/R2-2104855.zip"</w:instrText>
      </w:r>
      <w:r>
        <w:fldChar w:fldCharType="separate"/>
      </w:r>
      <w:r w:rsidRPr="00FA34DE">
        <w:rPr>
          <w:rStyle w:val="ad"/>
        </w:rPr>
        <w:t>R2-2104855</w:t>
      </w:r>
      <w:r>
        <w:fldChar w:fldCharType="end"/>
      </w:r>
      <w:r>
        <w:tab/>
        <w:t>Further Consideration on PSM for IoT NTN</w:t>
      </w:r>
      <w:r>
        <w:tab/>
        <w:t>CATT</w:t>
      </w:r>
      <w:bookmarkEnd w:id="15"/>
      <w:r>
        <w:tab/>
      </w:r>
    </w:p>
    <w:bookmarkStart w:id="16" w:name="_Ref71719103"/>
    <w:p w14:paraId="36583091" w14:textId="4840268B" w:rsidR="00FA34DE" w:rsidRDefault="00FA34DE" w:rsidP="0027624B">
      <w:pPr>
        <w:pStyle w:val="Doc-title"/>
        <w:numPr>
          <w:ilvl w:val="0"/>
          <w:numId w:val="14"/>
        </w:numPr>
      </w:pPr>
      <w:r>
        <w:fldChar w:fldCharType="begin"/>
      </w:r>
      <w:r>
        <w:instrText>HYPERLINK "http://www.3gpp.org/ftp/tsg_ran/WG2_RL2/TSGR2_114-e/Docs/R2-2105364.zip"</w:instrText>
      </w:r>
      <w:r>
        <w:fldChar w:fldCharType="separate"/>
      </w:r>
      <w:r w:rsidRPr="00FA34DE">
        <w:rPr>
          <w:rStyle w:val="ad"/>
        </w:rPr>
        <w:t>R2-2105364</w:t>
      </w:r>
      <w:r>
        <w:fldChar w:fldCharType="end"/>
      </w:r>
      <w:r>
        <w:tab/>
        <w:t>Further discussion on essential parts of IoT NTN</w:t>
      </w:r>
      <w:r>
        <w:tab/>
        <w:t>ZTE Corporation</w:t>
      </w:r>
      <w:bookmarkEnd w:id="16"/>
      <w:r>
        <w:tab/>
      </w:r>
    </w:p>
    <w:bookmarkStart w:id="17" w:name="_Ref71719262"/>
    <w:p w14:paraId="704C0842" w14:textId="4F3B339C" w:rsidR="00FA34DE" w:rsidRDefault="00FA34DE" w:rsidP="0027624B">
      <w:pPr>
        <w:pStyle w:val="Doc-title"/>
        <w:numPr>
          <w:ilvl w:val="0"/>
          <w:numId w:val="14"/>
        </w:numPr>
      </w:pPr>
      <w:r>
        <w:fldChar w:fldCharType="begin"/>
      </w:r>
      <w:r w:rsidR="009C5C7B">
        <w:instrText>HYPERLINK "http://www.3gpp.org/ftp/tsg_ran/WG2_RL2/TSGR2_114-e/Docs/R2-2105415.zip"</w:instrText>
      </w:r>
      <w:r>
        <w:fldChar w:fldCharType="separate"/>
      </w:r>
      <w:r w:rsidRPr="00FA34DE">
        <w:rPr>
          <w:rStyle w:val="ad"/>
        </w:rPr>
        <w:t>R2-2105415</w:t>
      </w:r>
      <w:r>
        <w:fldChar w:fldCharType="end"/>
      </w:r>
      <w:r>
        <w:tab/>
        <w:t>Further discussion on essential parts for IoT-NTN functionality for Rel-17</w:t>
      </w:r>
      <w:r>
        <w:tab/>
        <w:t>Nokia, Nokia Shanghai Bell</w:t>
      </w:r>
      <w:bookmarkEnd w:id="17"/>
      <w:r>
        <w:tab/>
      </w:r>
    </w:p>
    <w:bookmarkStart w:id="18" w:name="_Ref71719408"/>
    <w:p w14:paraId="2FE5C729" w14:textId="4611A82E" w:rsidR="00FA34DE" w:rsidRDefault="00FA34DE" w:rsidP="0027624B">
      <w:pPr>
        <w:pStyle w:val="Doc-title"/>
        <w:numPr>
          <w:ilvl w:val="0"/>
          <w:numId w:val="14"/>
        </w:numPr>
      </w:pPr>
      <w:r>
        <w:fldChar w:fldCharType="begin"/>
      </w:r>
      <w:r w:rsidR="009C5C7B">
        <w:instrText>HYPERLINK "http://www.3gpp.org/ftp/tsg_ran/WG2_RL2/TSGR2_114-e/Docs/R2-2105428.zip"</w:instrText>
      </w:r>
      <w:r>
        <w:fldChar w:fldCharType="separate"/>
      </w:r>
      <w:r w:rsidRPr="00FA34DE">
        <w:rPr>
          <w:rStyle w:val="ad"/>
        </w:rPr>
        <w:t>R2-2105428</w:t>
      </w:r>
      <w:r>
        <w:fldChar w:fldCharType="end"/>
      </w:r>
      <w:r>
        <w:tab/>
        <w:t>Essential features for SI TR</w:t>
      </w:r>
      <w:r>
        <w:tab/>
        <w:t>Qualcomm Incorporated</w:t>
      </w:r>
      <w:bookmarkEnd w:id="18"/>
      <w:r>
        <w:tab/>
      </w:r>
      <w:r>
        <w:tab/>
      </w:r>
    </w:p>
    <w:bookmarkStart w:id="19" w:name="_Ref71719569"/>
    <w:p w14:paraId="1D163B0D" w14:textId="0C0092B9" w:rsidR="00FA34DE" w:rsidRDefault="00FA34DE" w:rsidP="0027624B">
      <w:pPr>
        <w:pStyle w:val="Doc-title"/>
        <w:numPr>
          <w:ilvl w:val="0"/>
          <w:numId w:val="14"/>
        </w:numPr>
      </w:pPr>
      <w:r>
        <w:lastRenderedPageBreak/>
        <w:fldChar w:fldCharType="begin"/>
      </w:r>
      <w:r w:rsidR="009C5C7B">
        <w:instrText>HYPERLINK "http://www.3gpp.org/ftp/tsg_ran/WG2_RL2/TSGR2_114-e/Docs/R2-2105664.zip"</w:instrText>
      </w:r>
      <w:r>
        <w:fldChar w:fldCharType="separate"/>
      </w:r>
      <w:r w:rsidRPr="00FA34DE">
        <w:rPr>
          <w:rStyle w:val="ad"/>
        </w:rPr>
        <w:t>R2-2105664</w:t>
      </w:r>
      <w:r>
        <w:fldChar w:fldCharType="end"/>
      </w:r>
      <w:r>
        <w:tab/>
        <w:t>Discussion on essential parts for IOT NTN</w:t>
      </w:r>
      <w:r>
        <w:tab/>
        <w:t>Huawei, HiSilicon</w:t>
      </w:r>
      <w:bookmarkEnd w:id="19"/>
      <w:r>
        <w:tab/>
      </w:r>
    </w:p>
    <w:bookmarkStart w:id="20" w:name="_Ref71719728"/>
    <w:p w14:paraId="78E41C50" w14:textId="7653B197" w:rsidR="00FA34DE" w:rsidRDefault="00FA34DE" w:rsidP="0027624B">
      <w:pPr>
        <w:pStyle w:val="Doc-title"/>
        <w:numPr>
          <w:ilvl w:val="0"/>
          <w:numId w:val="14"/>
        </w:numPr>
      </w:pPr>
      <w:r>
        <w:fldChar w:fldCharType="begin"/>
      </w:r>
      <w:r w:rsidR="009C5C7B">
        <w:instrText>HYPERLINK "http://www.3gpp.org/ftp/tsg_ran/WG2_RL2/TSGR2_114-e/Docs/R2-2106168.zip"</w:instrText>
      </w:r>
      <w:r>
        <w:fldChar w:fldCharType="separate"/>
      </w:r>
      <w:r w:rsidRPr="00FA34DE">
        <w:rPr>
          <w:rStyle w:val="ad"/>
        </w:rPr>
        <w:t>R2-2106168</w:t>
      </w:r>
      <w:r>
        <w:fldChar w:fldCharType="end"/>
      </w:r>
      <w:r>
        <w:tab/>
        <w:t>Essential functionality in IoT NTN</w:t>
      </w:r>
      <w:r>
        <w:tab/>
        <w:t>Ericsson</w:t>
      </w:r>
      <w:bookmarkEnd w:id="20"/>
      <w:r>
        <w:tab/>
      </w:r>
    </w:p>
    <w:bookmarkStart w:id="21" w:name="_Ref71719985"/>
    <w:p w14:paraId="7C254D96" w14:textId="6BF952C6" w:rsidR="00D22BCA" w:rsidRDefault="00FA34DE" w:rsidP="0027624B">
      <w:pPr>
        <w:pStyle w:val="Doc-title"/>
        <w:numPr>
          <w:ilvl w:val="0"/>
          <w:numId w:val="14"/>
        </w:numPr>
      </w:pPr>
      <w:r>
        <w:fldChar w:fldCharType="begin"/>
      </w:r>
      <w:r w:rsidR="009C5C7B">
        <w:instrText>HYPERLINK "http://www.3gpp.org/ftp/tsg_ran/WG2_RL2/TSGR2_114-e/Docs/R2-2106359.zip"</w:instrText>
      </w:r>
      <w:r>
        <w:fldChar w:fldCharType="separate"/>
      </w:r>
      <w:r w:rsidRPr="00FA34DE">
        <w:rPr>
          <w:rStyle w:val="ad"/>
        </w:rPr>
        <w:t>R2-2106359</w:t>
      </w:r>
      <w:r>
        <w:fldChar w:fldCharType="end"/>
      </w:r>
      <w:r>
        <w:tab/>
        <w:t>Essential Functionality related to power saving &amp; mobility</w:t>
      </w:r>
      <w:r>
        <w:tab/>
        <w:t>Beijing Xiaomi Mobile Software</w:t>
      </w:r>
      <w:bookmarkEnd w:id="0"/>
      <w:bookmarkEnd w:id="1"/>
      <w:bookmarkEnd w:id="2"/>
      <w:bookmarkEnd w:id="3"/>
      <w:bookmarkEnd w:id="4"/>
      <w:bookmarkEnd w:id="21"/>
    </w:p>
    <w:p w14:paraId="31D85980" w14:textId="7365B0DB" w:rsidR="00B76FA7" w:rsidRPr="00B76FA7" w:rsidRDefault="00B76FA7" w:rsidP="0027624B">
      <w:pPr>
        <w:pStyle w:val="Doc-title"/>
        <w:numPr>
          <w:ilvl w:val="0"/>
          <w:numId w:val="14"/>
        </w:numPr>
      </w:pPr>
      <w:bookmarkStart w:id="22" w:name="_Ref71874826"/>
      <w:r>
        <w:t xml:space="preserve">R2-2104552 </w:t>
      </w:r>
      <w:r w:rsidRPr="00B76FA7">
        <w:t>[Offline-027] IOT NTN essential parts (Huawei)</w:t>
      </w:r>
      <w:r>
        <w:t>, RAN2#113bis-e, April 2021</w:t>
      </w:r>
      <w:bookmarkEnd w:id="22"/>
    </w:p>
    <w:sectPr w:rsidR="00B76FA7" w:rsidRPr="00B76FA7" w:rsidSect="008E6E88">
      <w:headerReference w:type="default" r:id="rId12"/>
      <w:footerReference w:type="default" r:id="rId1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Nokia" w:date="2021-05-25T14:42:00Z" w:initials="Nokia">
    <w:p w14:paraId="461F0D4A" w14:textId="30801858" w:rsidR="004031D7" w:rsidRDefault="004031D7">
      <w:pPr>
        <w:pStyle w:val="af2"/>
      </w:pPr>
      <w:r>
        <w:rPr>
          <w:rStyle w:val="af8"/>
        </w:rPr>
        <w:annotationRef/>
      </w:r>
      <w:proofErr w:type="spellStart"/>
      <w:r>
        <w:t>IoT</w:t>
      </w:r>
      <w:proofErr w:type="spellEnd"/>
      <w:r>
        <w:t xml:space="preserve"> NTN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1F0D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78B4E" w16cex:dateUtc="2021-05-25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1F0D4A" w16cid:durableId="24578B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52B8E" w14:textId="77777777" w:rsidR="00F93DEA" w:rsidRDefault="00F93DEA">
      <w:pPr>
        <w:pStyle w:val="TAL"/>
      </w:pPr>
      <w:r>
        <w:separator/>
      </w:r>
    </w:p>
  </w:endnote>
  <w:endnote w:type="continuationSeparator" w:id="0">
    <w:p w14:paraId="0FFDD16F" w14:textId="77777777" w:rsidR="00F93DEA" w:rsidRDefault="00F93DEA">
      <w:pPr>
        <w:pStyle w:val="TAL"/>
      </w:pPr>
      <w:r>
        <w:continuationSeparator/>
      </w:r>
    </w:p>
  </w:endnote>
  <w:endnote w:type="continuationNotice" w:id="1">
    <w:p w14:paraId="301303A1" w14:textId="77777777" w:rsidR="00F93DEA" w:rsidRDefault="00F93D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Italic">
    <w:altName w:val="Times New Roman"/>
    <w:panose1 w:val="02020503050405090304"/>
    <w:charset w:val="00"/>
    <w:family w:val="auto"/>
    <w:pitch w:val="variable"/>
    <w:sig w:usb0="E0000AFF" w:usb1="00007843" w:usb2="00000001" w:usb3="00000000" w:csb0="000001B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72F35" w14:textId="0A05A5A7" w:rsidR="004031D7" w:rsidRDefault="004031D7">
    <w:pPr>
      <w:pStyle w:val="a4"/>
    </w:pPr>
    <w:r>
      <w:rPr>
        <w:lang w:val="en-US" w:eastAsia="zh-CN"/>
      </w:rPr>
      <mc:AlternateContent>
        <mc:Choice Requires="wps">
          <w:drawing>
            <wp:anchor distT="0" distB="0" distL="114300" distR="114300" simplePos="0" relativeHeight="251658240" behindDoc="0" locked="0" layoutInCell="0" allowOverlap="1" wp14:anchorId="15B0B6E9" wp14:editId="34A46A8A">
              <wp:simplePos x="0" y="0"/>
              <wp:positionH relativeFrom="page">
                <wp:posOffset>0</wp:posOffset>
              </wp:positionH>
              <wp:positionV relativeFrom="page">
                <wp:posOffset>10229215</wp:posOffset>
              </wp:positionV>
              <wp:extent cx="7560945" cy="273050"/>
              <wp:effectExtent l="0" t="0" r="0" b="12700"/>
              <wp:wrapNone/>
              <wp:docPr id="1" name="MSIPCMc1c546fdac9fe09697bf5176"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2FFFD6" w14:textId="4BA094B7" w:rsidR="004031D7" w:rsidRPr="00D145C1" w:rsidRDefault="004031D7" w:rsidP="00D145C1">
                          <w:pPr>
                            <w:spacing w:after="0"/>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mv="urn:schemas-microsoft-com:mac:vml" xmlns:mo="http://schemas.microsoft.com/office/mac/office/2008/main">
          <w:pict>
            <v:shapetype w14:anchorId="15B0B6E9" id="_x0000_t202" coordsize="21600,21600" o:spt="202" path="m0,0l0,21600,21600,21600,21600,0xe">
              <v:stroke joinstyle="miter"/>
              <v:path gradientshapeok="t" o:connecttype="rect"/>
            </v:shapetype>
            <v:shape id="MSIPCMc1c546fdac9fe09697bf5176"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" o:allowincell="f" filled="f" stroked="f" strokeweight=".5pt">
              <v:textbox inset="20pt,0,,0">
                <w:txbxContent>
                  <w:p w14:paraId="6A2FFFD6" w14:textId="4BA094B7" w:rsidR="00B6380F" w:rsidRPr="00D145C1" w:rsidRDefault="00B6380F" w:rsidP="00D145C1">
                    <w:pPr>
                      <w:spacing w:after="0"/>
                      <w:rPr>
                        <w:rFonts w:ascii="Calibri" w:hAnsi="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CBA62" w14:textId="77777777" w:rsidR="00F93DEA" w:rsidRDefault="00F93DEA">
      <w:pPr>
        <w:pStyle w:val="TAL"/>
      </w:pPr>
      <w:r>
        <w:separator/>
      </w:r>
    </w:p>
  </w:footnote>
  <w:footnote w:type="continuationSeparator" w:id="0">
    <w:p w14:paraId="3975270F" w14:textId="77777777" w:rsidR="00F93DEA" w:rsidRDefault="00F93DEA">
      <w:pPr>
        <w:pStyle w:val="TAL"/>
      </w:pPr>
      <w:r>
        <w:continuationSeparator/>
      </w:r>
    </w:p>
  </w:footnote>
  <w:footnote w:type="continuationNotice" w:id="1">
    <w:p w14:paraId="5FDFEA43" w14:textId="77777777" w:rsidR="00F93DEA" w:rsidRDefault="00F93D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B7F75" w14:textId="6AA40F74" w:rsidR="004031D7" w:rsidRDefault="004031D7">
    <w:pPr>
      <w:pStyle w:val="a3"/>
      <w:framePr w:wrap="auto" w:vAnchor="text" w:hAnchor="margin" w:xAlign="center" w:y="1"/>
      <w:widowControl/>
    </w:pPr>
    <w:r>
      <w:fldChar w:fldCharType="begin"/>
    </w:r>
    <w:r>
      <w:instrText xml:space="preserve"> PAGE </w:instrText>
    </w:r>
    <w:r>
      <w:fldChar w:fldCharType="separate"/>
    </w:r>
    <w:r w:rsidR="00291523">
      <w:t>19</w:t>
    </w:r>
    <w:r>
      <w:fldChar w:fldCharType="end"/>
    </w:r>
  </w:p>
  <w:p w14:paraId="7E7576F4" w14:textId="77777777" w:rsidR="004031D7" w:rsidRDefault="004031D7">
    <w:pPr>
      <w:pStyle w:val="a3"/>
    </w:pPr>
  </w:p>
  <w:p w14:paraId="7B616B78" w14:textId="77777777" w:rsidR="004031D7" w:rsidRDefault="004031D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35EC019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85817DB"/>
    <w:multiLevelType w:val="hybridMultilevel"/>
    <w:tmpl w:val="D95EA668"/>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652BC"/>
    <w:multiLevelType w:val="multilevel"/>
    <w:tmpl w:val="2A5652BC"/>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8" w15:restartNumberingAfterBreak="0">
    <w:nsid w:val="47BC3D02"/>
    <w:multiLevelType w:val="hybridMultilevel"/>
    <w:tmpl w:val="87820716"/>
    <w:lvl w:ilvl="0" w:tplc="AFD4E63E">
      <w:numFmt w:val="decimal"/>
      <w:lvlText w:val="[%1]"/>
      <w:lvlJc w:val="left"/>
      <w:pPr>
        <w:ind w:left="42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2"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10"/>
  </w:num>
  <w:num w:numId="6">
    <w:abstractNumId w:val="0"/>
  </w:num>
  <w:num w:numId="7">
    <w:abstractNumId w:val="1"/>
  </w:num>
  <w:num w:numId="8">
    <w:abstractNumId w:val="5"/>
  </w:num>
  <w:num w:numId="9">
    <w:abstractNumId w:val="12"/>
  </w:num>
  <w:num w:numId="10">
    <w:abstractNumId w:val="6"/>
  </w:num>
  <w:num w:numId="11">
    <w:abstractNumId w:val="11"/>
  </w:num>
  <w:num w:numId="12">
    <w:abstractNumId w:val="3"/>
  </w:num>
  <w:num w:numId="13">
    <w:abstractNumId w:val="4"/>
  </w:num>
  <w:num w:numId="14">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Eutelsat">
    <w15:presenceInfo w15:providerId="None" w15:userId="Eutels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4096" w:nlCheck="1" w:checkStyle="0"/>
  <w:activeWritingStyle w:appName="MSWord" w:lang="es-ES" w:vendorID="64" w:dllVersion="4096" w:nlCheck="1" w:checkStyle="0"/>
  <w:activeWritingStyle w:appName="MSWord" w:lang="da-DK"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de-DE" w:vendorID="64" w:dllVersion="131078"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6A3C"/>
    <w:rsid w:val="00017DF1"/>
    <w:rsid w:val="000207A3"/>
    <w:rsid w:val="00021DF4"/>
    <w:rsid w:val="000235B8"/>
    <w:rsid w:val="00023695"/>
    <w:rsid w:val="00023A66"/>
    <w:rsid w:val="00024762"/>
    <w:rsid w:val="000257A4"/>
    <w:rsid w:val="000265D6"/>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67FCE"/>
    <w:rsid w:val="00070B7C"/>
    <w:rsid w:val="00072A47"/>
    <w:rsid w:val="00072AE7"/>
    <w:rsid w:val="00072DF5"/>
    <w:rsid w:val="000749BB"/>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898"/>
    <w:rsid w:val="000C3A74"/>
    <w:rsid w:val="000C72E7"/>
    <w:rsid w:val="000C79D8"/>
    <w:rsid w:val="000D1325"/>
    <w:rsid w:val="000D18F5"/>
    <w:rsid w:val="000D20A8"/>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0F64FA"/>
    <w:rsid w:val="00100446"/>
    <w:rsid w:val="001004B3"/>
    <w:rsid w:val="00101022"/>
    <w:rsid w:val="00101B0A"/>
    <w:rsid w:val="001024E4"/>
    <w:rsid w:val="00103581"/>
    <w:rsid w:val="00103E67"/>
    <w:rsid w:val="001040B6"/>
    <w:rsid w:val="001041C6"/>
    <w:rsid w:val="00104411"/>
    <w:rsid w:val="00105425"/>
    <w:rsid w:val="00106DAC"/>
    <w:rsid w:val="001070F3"/>
    <w:rsid w:val="00110F55"/>
    <w:rsid w:val="001115D4"/>
    <w:rsid w:val="00112B12"/>
    <w:rsid w:val="001140CD"/>
    <w:rsid w:val="00114754"/>
    <w:rsid w:val="00114768"/>
    <w:rsid w:val="00116B68"/>
    <w:rsid w:val="001172FA"/>
    <w:rsid w:val="001203EA"/>
    <w:rsid w:val="0012044E"/>
    <w:rsid w:val="00122336"/>
    <w:rsid w:val="0012638D"/>
    <w:rsid w:val="00126852"/>
    <w:rsid w:val="001279E5"/>
    <w:rsid w:val="00133239"/>
    <w:rsid w:val="00133D8F"/>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366F"/>
    <w:rsid w:val="001549CE"/>
    <w:rsid w:val="0015586D"/>
    <w:rsid w:val="001576E1"/>
    <w:rsid w:val="00161602"/>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90F"/>
    <w:rsid w:val="001A5D9F"/>
    <w:rsid w:val="001A5F28"/>
    <w:rsid w:val="001A61D8"/>
    <w:rsid w:val="001B0476"/>
    <w:rsid w:val="001B0A84"/>
    <w:rsid w:val="001B18AF"/>
    <w:rsid w:val="001B1A86"/>
    <w:rsid w:val="001B1D4B"/>
    <w:rsid w:val="001B1F04"/>
    <w:rsid w:val="001B22F6"/>
    <w:rsid w:val="001B2F69"/>
    <w:rsid w:val="001B3FB7"/>
    <w:rsid w:val="001B3FD3"/>
    <w:rsid w:val="001B7F16"/>
    <w:rsid w:val="001C0769"/>
    <w:rsid w:val="001C232C"/>
    <w:rsid w:val="001C2CEF"/>
    <w:rsid w:val="001C437E"/>
    <w:rsid w:val="001D18AE"/>
    <w:rsid w:val="001D36BF"/>
    <w:rsid w:val="001D5F61"/>
    <w:rsid w:val="001D6EE3"/>
    <w:rsid w:val="001D6F95"/>
    <w:rsid w:val="001D70BA"/>
    <w:rsid w:val="001D77F7"/>
    <w:rsid w:val="001E10DA"/>
    <w:rsid w:val="001E1CF8"/>
    <w:rsid w:val="001E28FB"/>
    <w:rsid w:val="001E37E6"/>
    <w:rsid w:val="001E50B2"/>
    <w:rsid w:val="001E658C"/>
    <w:rsid w:val="001F03BB"/>
    <w:rsid w:val="001F21D0"/>
    <w:rsid w:val="001F2A83"/>
    <w:rsid w:val="001F39ED"/>
    <w:rsid w:val="001F4E4E"/>
    <w:rsid w:val="001F6192"/>
    <w:rsid w:val="001F639C"/>
    <w:rsid w:val="001F6797"/>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2128"/>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224F"/>
    <w:rsid w:val="00234899"/>
    <w:rsid w:val="00237009"/>
    <w:rsid w:val="00240FC8"/>
    <w:rsid w:val="00243E36"/>
    <w:rsid w:val="00244A78"/>
    <w:rsid w:val="00245EE7"/>
    <w:rsid w:val="00247BCB"/>
    <w:rsid w:val="00251EF8"/>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24B"/>
    <w:rsid w:val="002766AB"/>
    <w:rsid w:val="0027692A"/>
    <w:rsid w:val="00283525"/>
    <w:rsid w:val="00283911"/>
    <w:rsid w:val="0028667C"/>
    <w:rsid w:val="00286B7D"/>
    <w:rsid w:val="00287F56"/>
    <w:rsid w:val="002912C2"/>
    <w:rsid w:val="00291523"/>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110A"/>
    <w:rsid w:val="002E1F93"/>
    <w:rsid w:val="002E3FE8"/>
    <w:rsid w:val="002E4143"/>
    <w:rsid w:val="002E6FF2"/>
    <w:rsid w:val="002E7560"/>
    <w:rsid w:val="002E7DF7"/>
    <w:rsid w:val="002E7F90"/>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C41"/>
    <w:rsid w:val="00325ED7"/>
    <w:rsid w:val="0032643D"/>
    <w:rsid w:val="00326A3E"/>
    <w:rsid w:val="00326F0C"/>
    <w:rsid w:val="00327B24"/>
    <w:rsid w:val="0033178E"/>
    <w:rsid w:val="00332D39"/>
    <w:rsid w:val="00333045"/>
    <w:rsid w:val="0033398D"/>
    <w:rsid w:val="00335025"/>
    <w:rsid w:val="00336363"/>
    <w:rsid w:val="00337CAA"/>
    <w:rsid w:val="00341193"/>
    <w:rsid w:val="00342217"/>
    <w:rsid w:val="00342B0D"/>
    <w:rsid w:val="0034306E"/>
    <w:rsid w:val="00347EED"/>
    <w:rsid w:val="003510CA"/>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191"/>
    <w:rsid w:val="003973C3"/>
    <w:rsid w:val="00397A56"/>
    <w:rsid w:val="00397D7A"/>
    <w:rsid w:val="003A16AC"/>
    <w:rsid w:val="003A40F7"/>
    <w:rsid w:val="003A4A26"/>
    <w:rsid w:val="003A4E3A"/>
    <w:rsid w:val="003A5672"/>
    <w:rsid w:val="003A5E90"/>
    <w:rsid w:val="003B024D"/>
    <w:rsid w:val="003B024F"/>
    <w:rsid w:val="003B0FA0"/>
    <w:rsid w:val="003B76C5"/>
    <w:rsid w:val="003C02C3"/>
    <w:rsid w:val="003C02E8"/>
    <w:rsid w:val="003C25EE"/>
    <w:rsid w:val="003C2799"/>
    <w:rsid w:val="003C2A12"/>
    <w:rsid w:val="003C4874"/>
    <w:rsid w:val="003C4905"/>
    <w:rsid w:val="003C56D6"/>
    <w:rsid w:val="003C7971"/>
    <w:rsid w:val="003D02E8"/>
    <w:rsid w:val="003D12A7"/>
    <w:rsid w:val="003D1D70"/>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1D7"/>
    <w:rsid w:val="00403CDE"/>
    <w:rsid w:val="00404235"/>
    <w:rsid w:val="00404E0C"/>
    <w:rsid w:val="00405053"/>
    <w:rsid w:val="00406742"/>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08C"/>
    <w:rsid w:val="00431A1B"/>
    <w:rsid w:val="004344CF"/>
    <w:rsid w:val="00434B5E"/>
    <w:rsid w:val="00435111"/>
    <w:rsid w:val="00435667"/>
    <w:rsid w:val="00435FFA"/>
    <w:rsid w:val="00436538"/>
    <w:rsid w:val="00440973"/>
    <w:rsid w:val="00441E97"/>
    <w:rsid w:val="00442545"/>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646"/>
    <w:rsid w:val="00463C2D"/>
    <w:rsid w:val="00464769"/>
    <w:rsid w:val="00467180"/>
    <w:rsid w:val="00470FFD"/>
    <w:rsid w:val="00471D8E"/>
    <w:rsid w:val="00471DE3"/>
    <w:rsid w:val="00474A22"/>
    <w:rsid w:val="00474DF7"/>
    <w:rsid w:val="00476D3E"/>
    <w:rsid w:val="004779ED"/>
    <w:rsid w:val="00480B4C"/>
    <w:rsid w:val="00482306"/>
    <w:rsid w:val="00482D04"/>
    <w:rsid w:val="00483A30"/>
    <w:rsid w:val="00484AA8"/>
    <w:rsid w:val="00485567"/>
    <w:rsid w:val="00485D53"/>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56E3"/>
    <w:rsid w:val="004A673A"/>
    <w:rsid w:val="004A73C4"/>
    <w:rsid w:val="004A778D"/>
    <w:rsid w:val="004A7D26"/>
    <w:rsid w:val="004B1ADE"/>
    <w:rsid w:val="004B1EA5"/>
    <w:rsid w:val="004B2254"/>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E7A6E"/>
    <w:rsid w:val="004F0404"/>
    <w:rsid w:val="004F1AE1"/>
    <w:rsid w:val="004F25A6"/>
    <w:rsid w:val="004F2C7B"/>
    <w:rsid w:val="004F3531"/>
    <w:rsid w:val="004F3BF2"/>
    <w:rsid w:val="004F4144"/>
    <w:rsid w:val="004F5473"/>
    <w:rsid w:val="004F7DD3"/>
    <w:rsid w:val="00503E2D"/>
    <w:rsid w:val="00504DF3"/>
    <w:rsid w:val="00505403"/>
    <w:rsid w:val="0050559B"/>
    <w:rsid w:val="005056B5"/>
    <w:rsid w:val="00506FDE"/>
    <w:rsid w:val="00507709"/>
    <w:rsid w:val="00507A91"/>
    <w:rsid w:val="00507D4D"/>
    <w:rsid w:val="00510070"/>
    <w:rsid w:val="00510701"/>
    <w:rsid w:val="00510AF1"/>
    <w:rsid w:val="0051293C"/>
    <w:rsid w:val="00514121"/>
    <w:rsid w:val="00515471"/>
    <w:rsid w:val="00515A69"/>
    <w:rsid w:val="00521FC8"/>
    <w:rsid w:val="00522380"/>
    <w:rsid w:val="005227AE"/>
    <w:rsid w:val="0052406B"/>
    <w:rsid w:val="005240E0"/>
    <w:rsid w:val="0052437E"/>
    <w:rsid w:val="0052685B"/>
    <w:rsid w:val="00526AD4"/>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B3578"/>
    <w:rsid w:val="005B6332"/>
    <w:rsid w:val="005C0784"/>
    <w:rsid w:val="005C18DA"/>
    <w:rsid w:val="005C200E"/>
    <w:rsid w:val="005C25BF"/>
    <w:rsid w:val="005C2BB7"/>
    <w:rsid w:val="005C4B34"/>
    <w:rsid w:val="005C5894"/>
    <w:rsid w:val="005C71B5"/>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1717"/>
    <w:rsid w:val="005E44FF"/>
    <w:rsid w:val="005E586E"/>
    <w:rsid w:val="005E6E27"/>
    <w:rsid w:val="005F3205"/>
    <w:rsid w:val="005F341E"/>
    <w:rsid w:val="005F4836"/>
    <w:rsid w:val="005F69E8"/>
    <w:rsid w:val="005F7558"/>
    <w:rsid w:val="005F7BB6"/>
    <w:rsid w:val="00601721"/>
    <w:rsid w:val="00602845"/>
    <w:rsid w:val="00603BEA"/>
    <w:rsid w:val="006064DF"/>
    <w:rsid w:val="0060769B"/>
    <w:rsid w:val="00610240"/>
    <w:rsid w:val="00610CE4"/>
    <w:rsid w:val="0061115E"/>
    <w:rsid w:val="00612A11"/>
    <w:rsid w:val="00612E9F"/>
    <w:rsid w:val="00612FE5"/>
    <w:rsid w:val="00613624"/>
    <w:rsid w:val="00613C46"/>
    <w:rsid w:val="00617950"/>
    <w:rsid w:val="00620705"/>
    <w:rsid w:val="0062108D"/>
    <w:rsid w:val="00621F1E"/>
    <w:rsid w:val="00623D3E"/>
    <w:rsid w:val="006256C4"/>
    <w:rsid w:val="00625F41"/>
    <w:rsid w:val="0062764D"/>
    <w:rsid w:val="00630138"/>
    <w:rsid w:val="0063169B"/>
    <w:rsid w:val="00634DF3"/>
    <w:rsid w:val="006350A4"/>
    <w:rsid w:val="006357FC"/>
    <w:rsid w:val="006368E2"/>
    <w:rsid w:val="00636CB6"/>
    <w:rsid w:val="00637734"/>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78"/>
    <w:rsid w:val="00663FEF"/>
    <w:rsid w:val="00664378"/>
    <w:rsid w:val="00664A93"/>
    <w:rsid w:val="00665DFD"/>
    <w:rsid w:val="006661FA"/>
    <w:rsid w:val="00667007"/>
    <w:rsid w:val="00667C97"/>
    <w:rsid w:val="00670F7D"/>
    <w:rsid w:val="0067122A"/>
    <w:rsid w:val="006732AC"/>
    <w:rsid w:val="00677541"/>
    <w:rsid w:val="00677D06"/>
    <w:rsid w:val="00681A51"/>
    <w:rsid w:val="006823F4"/>
    <w:rsid w:val="00682B0D"/>
    <w:rsid w:val="006838EC"/>
    <w:rsid w:val="00684A81"/>
    <w:rsid w:val="00686483"/>
    <w:rsid w:val="006900A8"/>
    <w:rsid w:val="0069188A"/>
    <w:rsid w:val="00692FFA"/>
    <w:rsid w:val="00693031"/>
    <w:rsid w:val="00694BD9"/>
    <w:rsid w:val="0069620B"/>
    <w:rsid w:val="006972B1"/>
    <w:rsid w:val="0069761C"/>
    <w:rsid w:val="006A05B7"/>
    <w:rsid w:val="006A19C6"/>
    <w:rsid w:val="006A2859"/>
    <w:rsid w:val="006A4181"/>
    <w:rsid w:val="006A5923"/>
    <w:rsid w:val="006A5FED"/>
    <w:rsid w:val="006A6641"/>
    <w:rsid w:val="006A666F"/>
    <w:rsid w:val="006A6B62"/>
    <w:rsid w:val="006A79D8"/>
    <w:rsid w:val="006B2CDC"/>
    <w:rsid w:val="006B39E9"/>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35141"/>
    <w:rsid w:val="00740AE5"/>
    <w:rsid w:val="00740FC6"/>
    <w:rsid w:val="0074198E"/>
    <w:rsid w:val="007423FC"/>
    <w:rsid w:val="00744773"/>
    <w:rsid w:val="007454F5"/>
    <w:rsid w:val="007463B3"/>
    <w:rsid w:val="007502EE"/>
    <w:rsid w:val="0075140C"/>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9C4"/>
    <w:rsid w:val="007C6B95"/>
    <w:rsid w:val="007D022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29F3"/>
    <w:rsid w:val="008137DE"/>
    <w:rsid w:val="00814669"/>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00F2"/>
    <w:rsid w:val="00841D56"/>
    <w:rsid w:val="0084243B"/>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21C5"/>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1328"/>
    <w:rsid w:val="008D4CB8"/>
    <w:rsid w:val="008E138D"/>
    <w:rsid w:val="008E35AE"/>
    <w:rsid w:val="008E43EA"/>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69BB"/>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286B"/>
    <w:rsid w:val="009434A5"/>
    <w:rsid w:val="00943F64"/>
    <w:rsid w:val="0094443E"/>
    <w:rsid w:val="00947887"/>
    <w:rsid w:val="009503FF"/>
    <w:rsid w:val="00950877"/>
    <w:rsid w:val="009514E5"/>
    <w:rsid w:val="009518B7"/>
    <w:rsid w:val="00952591"/>
    <w:rsid w:val="0095461E"/>
    <w:rsid w:val="009567EA"/>
    <w:rsid w:val="00956F76"/>
    <w:rsid w:val="0096047C"/>
    <w:rsid w:val="00960798"/>
    <w:rsid w:val="00963425"/>
    <w:rsid w:val="00963F7F"/>
    <w:rsid w:val="00964825"/>
    <w:rsid w:val="00964F2C"/>
    <w:rsid w:val="00964FF2"/>
    <w:rsid w:val="00966AC0"/>
    <w:rsid w:val="009674AF"/>
    <w:rsid w:val="00971DB8"/>
    <w:rsid w:val="00971E6A"/>
    <w:rsid w:val="00973A8D"/>
    <w:rsid w:val="00974C76"/>
    <w:rsid w:val="00974F1A"/>
    <w:rsid w:val="00980467"/>
    <w:rsid w:val="00980FBE"/>
    <w:rsid w:val="009818E1"/>
    <w:rsid w:val="00982A43"/>
    <w:rsid w:val="0098396C"/>
    <w:rsid w:val="0098448E"/>
    <w:rsid w:val="009846FC"/>
    <w:rsid w:val="00985F79"/>
    <w:rsid w:val="0098616A"/>
    <w:rsid w:val="009904E4"/>
    <w:rsid w:val="00990D0C"/>
    <w:rsid w:val="009930D0"/>
    <w:rsid w:val="00994B3A"/>
    <w:rsid w:val="00994EC9"/>
    <w:rsid w:val="00996323"/>
    <w:rsid w:val="009968F0"/>
    <w:rsid w:val="009A01DF"/>
    <w:rsid w:val="009A06B0"/>
    <w:rsid w:val="009A1CF4"/>
    <w:rsid w:val="009A2DE8"/>
    <w:rsid w:val="009A361E"/>
    <w:rsid w:val="009A426F"/>
    <w:rsid w:val="009A4605"/>
    <w:rsid w:val="009A4A9A"/>
    <w:rsid w:val="009A5623"/>
    <w:rsid w:val="009A7891"/>
    <w:rsid w:val="009B0FE7"/>
    <w:rsid w:val="009B1026"/>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AD5"/>
    <w:rsid w:val="009E0262"/>
    <w:rsid w:val="009E052E"/>
    <w:rsid w:val="009E28E2"/>
    <w:rsid w:val="009E2F65"/>
    <w:rsid w:val="009E4F4F"/>
    <w:rsid w:val="009E5EA2"/>
    <w:rsid w:val="009E5F98"/>
    <w:rsid w:val="009E6B0C"/>
    <w:rsid w:val="009F0CE0"/>
    <w:rsid w:val="009F3F91"/>
    <w:rsid w:val="009F4011"/>
    <w:rsid w:val="009F4AD6"/>
    <w:rsid w:val="009F5A5B"/>
    <w:rsid w:val="009F6EB8"/>
    <w:rsid w:val="009F7CA6"/>
    <w:rsid w:val="00A016F0"/>
    <w:rsid w:val="00A01947"/>
    <w:rsid w:val="00A01B9B"/>
    <w:rsid w:val="00A04B57"/>
    <w:rsid w:val="00A05052"/>
    <w:rsid w:val="00A051B1"/>
    <w:rsid w:val="00A07F58"/>
    <w:rsid w:val="00A1125A"/>
    <w:rsid w:val="00A12829"/>
    <w:rsid w:val="00A133B5"/>
    <w:rsid w:val="00A1595C"/>
    <w:rsid w:val="00A161BA"/>
    <w:rsid w:val="00A16F7A"/>
    <w:rsid w:val="00A20DAE"/>
    <w:rsid w:val="00A212E5"/>
    <w:rsid w:val="00A22AF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1207"/>
    <w:rsid w:val="00A83204"/>
    <w:rsid w:val="00A83486"/>
    <w:rsid w:val="00A83547"/>
    <w:rsid w:val="00A83631"/>
    <w:rsid w:val="00A846AC"/>
    <w:rsid w:val="00A84D4E"/>
    <w:rsid w:val="00A87DB8"/>
    <w:rsid w:val="00A87E99"/>
    <w:rsid w:val="00A90345"/>
    <w:rsid w:val="00A91609"/>
    <w:rsid w:val="00A91DE5"/>
    <w:rsid w:val="00A924D0"/>
    <w:rsid w:val="00A938A9"/>
    <w:rsid w:val="00A93AB3"/>
    <w:rsid w:val="00A93FAD"/>
    <w:rsid w:val="00A94B80"/>
    <w:rsid w:val="00A94F7C"/>
    <w:rsid w:val="00A95BD8"/>
    <w:rsid w:val="00A96A4F"/>
    <w:rsid w:val="00AA0243"/>
    <w:rsid w:val="00AA127E"/>
    <w:rsid w:val="00AA24FB"/>
    <w:rsid w:val="00AA3DB9"/>
    <w:rsid w:val="00AA4159"/>
    <w:rsid w:val="00AA48FE"/>
    <w:rsid w:val="00AA5D76"/>
    <w:rsid w:val="00AA6272"/>
    <w:rsid w:val="00AA6BF6"/>
    <w:rsid w:val="00AB0375"/>
    <w:rsid w:val="00AB04DC"/>
    <w:rsid w:val="00AB2124"/>
    <w:rsid w:val="00AB28BB"/>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E721D"/>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56A2"/>
    <w:rsid w:val="00B15D66"/>
    <w:rsid w:val="00B15FCB"/>
    <w:rsid w:val="00B15FDA"/>
    <w:rsid w:val="00B163C1"/>
    <w:rsid w:val="00B16958"/>
    <w:rsid w:val="00B22B57"/>
    <w:rsid w:val="00B23955"/>
    <w:rsid w:val="00B23BA8"/>
    <w:rsid w:val="00B2554D"/>
    <w:rsid w:val="00B25A91"/>
    <w:rsid w:val="00B25E72"/>
    <w:rsid w:val="00B2695F"/>
    <w:rsid w:val="00B32297"/>
    <w:rsid w:val="00B32D3F"/>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380F"/>
    <w:rsid w:val="00B64878"/>
    <w:rsid w:val="00B64E53"/>
    <w:rsid w:val="00B67CD7"/>
    <w:rsid w:val="00B71444"/>
    <w:rsid w:val="00B7154C"/>
    <w:rsid w:val="00B72970"/>
    <w:rsid w:val="00B73549"/>
    <w:rsid w:val="00B7384A"/>
    <w:rsid w:val="00B74B01"/>
    <w:rsid w:val="00B74BB4"/>
    <w:rsid w:val="00B76FA7"/>
    <w:rsid w:val="00B91152"/>
    <w:rsid w:val="00B92B34"/>
    <w:rsid w:val="00B93F04"/>
    <w:rsid w:val="00B9483E"/>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019"/>
    <w:rsid w:val="00BB6582"/>
    <w:rsid w:val="00BB6CEE"/>
    <w:rsid w:val="00BC39F4"/>
    <w:rsid w:val="00BC4056"/>
    <w:rsid w:val="00BC448F"/>
    <w:rsid w:val="00BC562E"/>
    <w:rsid w:val="00BC5D79"/>
    <w:rsid w:val="00BC7592"/>
    <w:rsid w:val="00BC7AE4"/>
    <w:rsid w:val="00BC7E91"/>
    <w:rsid w:val="00BD19CC"/>
    <w:rsid w:val="00BD3273"/>
    <w:rsid w:val="00BD4462"/>
    <w:rsid w:val="00BD4A06"/>
    <w:rsid w:val="00BD65E6"/>
    <w:rsid w:val="00BD6AA8"/>
    <w:rsid w:val="00BE3A34"/>
    <w:rsid w:val="00BE430F"/>
    <w:rsid w:val="00BE4A02"/>
    <w:rsid w:val="00BE5A21"/>
    <w:rsid w:val="00BE72A3"/>
    <w:rsid w:val="00BF065A"/>
    <w:rsid w:val="00BF56D6"/>
    <w:rsid w:val="00BF6158"/>
    <w:rsid w:val="00BF6BCC"/>
    <w:rsid w:val="00BF6E72"/>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13BA"/>
    <w:rsid w:val="00C81429"/>
    <w:rsid w:val="00C815CA"/>
    <w:rsid w:val="00C81A0B"/>
    <w:rsid w:val="00C81EE8"/>
    <w:rsid w:val="00C853DC"/>
    <w:rsid w:val="00C86129"/>
    <w:rsid w:val="00C868E1"/>
    <w:rsid w:val="00C90F13"/>
    <w:rsid w:val="00C9174D"/>
    <w:rsid w:val="00C927F8"/>
    <w:rsid w:val="00C9304F"/>
    <w:rsid w:val="00C93099"/>
    <w:rsid w:val="00C96F87"/>
    <w:rsid w:val="00C97466"/>
    <w:rsid w:val="00CA0915"/>
    <w:rsid w:val="00CA1CC7"/>
    <w:rsid w:val="00CA3047"/>
    <w:rsid w:val="00CA4B17"/>
    <w:rsid w:val="00CA4FF1"/>
    <w:rsid w:val="00CA784C"/>
    <w:rsid w:val="00CA7939"/>
    <w:rsid w:val="00CB0204"/>
    <w:rsid w:val="00CB0372"/>
    <w:rsid w:val="00CB07C1"/>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0FB3"/>
    <w:rsid w:val="00CE1E6C"/>
    <w:rsid w:val="00CE317B"/>
    <w:rsid w:val="00CE3489"/>
    <w:rsid w:val="00CE476E"/>
    <w:rsid w:val="00CE53D9"/>
    <w:rsid w:val="00CE753E"/>
    <w:rsid w:val="00CF01CB"/>
    <w:rsid w:val="00CF0330"/>
    <w:rsid w:val="00CF04F5"/>
    <w:rsid w:val="00CF09C7"/>
    <w:rsid w:val="00CF1A5E"/>
    <w:rsid w:val="00CF2CF2"/>
    <w:rsid w:val="00CF31F2"/>
    <w:rsid w:val="00CF3F14"/>
    <w:rsid w:val="00CF4C39"/>
    <w:rsid w:val="00CF5B8B"/>
    <w:rsid w:val="00CF67D1"/>
    <w:rsid w:val="00CF6F30"/>
    <w:rsid w:val="00CF785E"/>
    <w:rsid w:val="00D00388"/>
    <w:rsid w:val="00D03743"/>
    <w:rsid w:val="00D04BAD"/>
    <w:rsid w:val="00D069FC"/>
    <w:rsid w:val="00D06ADA"/>
    <w:rsid w:val="00D10411"/>
    <w:rsid w:val="00D10EA6"/>
    <w:rsid w:val="00D1433C"/>
    <w:rsid w:val="00D145C1"/>
    <w:rsid w:val="00D15F7C"/>
    <w:rsid w:val="00D170C7"/>
    <w:rsid w:val="00D20027"/>
    <w:rsid w:val="00D20B22"/>
    <w:rsid w:val="00D22BCA"/>
    <w:rsid w:val="00D22FF7"/>
    <w:rsid w:val="00D23521"/>
    <w:rsid w:val="00D23832"/>
    <w:rsid w:val="00D23C39"/>
    <w:rsid w:val="00D24054"/>
    <w:rsid w:val="00D259DA"/>
    <w:rsid w:val="00D267D3"/>
    <w:rsid w:val="00D26E6C"/>
    <w:rsid w:val="00D277A9"/>
    <w:rsid w:val="00D3052D"/>
    <w:rsid w:val="00D31F66"/>
    <w:rsid w:val="00D32064"/>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67478"/>
    <w:rsid w:val="00D71AEF"/>
    <w:rsid w:val="00D71CF3"/>
    <w:rsid w:val="00D742E5"/>
    <w:rsid w:val="00D74FDA"/>
    <w:rsid w:val="00D80C02"/>
    <w:rsid w:val="00D828D0"/>
    <w:rsid w:val="00D82F37"/>
    <w:rsid w:val="00D84540"/>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31DD"/>
    <w:rsid w:val="00DA44E2"/>
    <w:rsid w:val="00DA49A3"/>
    <w:rsid w:val="00DA57B3"/>
    <w:rsid w:val="00DA5D92"/>
    <w:rsid w:val="00DA5DEB"/>
    <w:rsid w:val="00DA714E"/>
    <w:rsid w:val="00DB0750"/>
    <w:rsid w:val="00DB23DF"/>
    <w:rsid w:val="00DB4264"/>
    <w:rsid w:val="00DB45AA"/>
    <w:rsid w:val="00DB5A45"/>
    <w:rsid w:val="00DB6C90"/>
    <w:rsid w:val="00DB7DED"/>
    <w:rsid w:val="00DC13B4"/>
    <w:rsid w:val="00DC6206"/>
    <w:rsid w:val="00DD0A96"/>
    <w:rsid w:val="00DD0AE5"/>
    <w:rsid w:val="00DD1880"/>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7664"/>
    <w:rsid w:val="00DF7B14"/>
    <w:rsid w:val="00E0132B"/>
    <w:rsid w:val="00E035B6"/>
    <w:rsid w:val="00E057B1"/>
    <w:rsid w:val="00E06740"/>
    <w:rsid w:val="00E10A69"/>
    <w:rsid w:val="00E10DB6"/>
    <w:rsid w:val="00E11068"/>
    <w:rsid w:val="00E11CC0"/>
    <w:rsid w:val="00E14861"/>
    <w:rsid w:val="00E171CC"/>
    <w:rsid w:val="00E17F69"/>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3D0"/>
    <w:rsid w:val="00E459B6"/>
    <w:rsid w:val="00E47908"/>
    <w:rsid w:val="00E47F53"/>
    <w:rsid w:val="00E47F67"/>
    <w:rsid w:val="00E500C2"/>
    <w:rsid w:val="00E5178D"/>
    <w:rsid w:val="00E51B3E"/>
    <w:rsid w:val="00E525FE"/>
    <w:rsid w:val="00E52C9B"/>
    <w:rsid w:val="00E53540"/>
    <w:rsid w:val="00E60F85"/>
    <w:rsid w:val="00E62D34"/>
    <w:rsid w:val="00E63920"/>
    <w:rsid w:val="00E63CEB"/>
    <w:rsid w:val="00E63EEE"/>
    <w:rsid w:val="00E6638C"/>
    <w:rsid w:val="00E70010"/>
    <w:rsid w:val="00E7488D"/>
    <w:rsid w:val="00E77DAA"/>
    <w:rsid w:val="00E80D70"/>
    <w:rsid w:val="00E811DC"/>
    <w:rsid w:val="00E850CC"/>
    <w:rsid w:val="00E85B0F"/>
    <w:rsid w:val="00E8635A"/>
    <w:rsid w:val="00E9285F"/>
    <w:rsid w:val="00E94BCD"/>
    <w:rsid w:val="00E95191"/>
    <w:rsid w:val="00E953A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D57A1"/>
    <w:rsid w:val="00EE082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43F0"/>
    <w:rsid w:val="00F04ED2"/>
    <w:rsid w:val="00F05895"/>
    <w:rsid w:val="00F060B8"/>
    <w:rsid w:val="00F06BC7"/>
    <w:rsid w:val="00F06C9A"/>
    <w:rsid w:val="00F12EFF"/>
    <w:rsid w:val="00F133BA"/>
    <w:rsid w:val="00F14029"/>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2DFB"/>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5B5"/>
    <w:rsid w:val="00F80CE3"/>
    <w:rsid w:val="00F80E2B"/>
    <w:rsid w:val="00F826F8"/>
    <w:rsid w:val="00F82909"/>
    <w:rsid w:val="00F82FC3"/>
    <w:rsid w:val="00F8318A"/>
    <w:rsid w:val="00F838AC"/>
    <w:rsid w:val="00F83F0C"/>
    <w:rsid w:val="00F84F6C"/>
    <w:rsid w:val="00F86054"/>
    <w:rsid w:val="00F8686F"/>
    <w:rsid w:val="00F871FF"/>
    <w:rsid w:val="00F87201"/>
    <w:rsid w:val="00F87675"/>
    <w:rsid w:val="00F92240"/>
    <w:rsid w:val="00F93DEA"/>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04E"/>
    <w:rsid w:val="00FD2ECB"/>
    <w:rsid w:val="00FD3A4F"/>
    <w:rsid w:val="00FD4FF4"/>
    <w:rsid w:val="00FD5C5C"/>
    <w:rsid w:val="00FD5E0F"/>
    <w:rsid w:val="00FD5EE3"/>
    <w:rsid w:val="00FD7F9E"/>
    <w:rsid w:val="00FE0C2C"/>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docId w15:val="{E0AC01B1-ED0A-4AC1-8760-A7F975CA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FD3"/>
    <w:pPr>
      <w:spacing w:after="180"/>
    </w:pPr>
    <w:rPr>
      <w:lang w:eastAsia="en-US"/>
    </w:rPr>
  </w:style>
  <w:style w:type="paragraph" w:styleId="1">
    <w:name w:val="heading 1"/>
    <w:aliases w:val="H1"/>
    <w:next w:val="a"/>
    <w:link w:val="10"/>
    <w:qFormat/>
    <w:pPr>
      <w:keepNext/>
      <w:keepLines/>
      <w:numPr>
        <w:numId w:val="4"/>
      </w:numPr>
      <w:pBdr>
        <w:top w:val="single" w:sz="12" w:space="3" w:color="auto"/>
      </w:pBdr>
      <w:spacing w:before="240" w:after="180"/>
      <w:outlineLvl w:val="0"/>
    </w:pPr>
    <w:rPr>
      <w:rFonts w:ascii="Arial" w:hAnsi="Arial"/>
      <w:sz w:val="36"/>
      <w:lang w:eastAsia="en-US"/>
    </w:rPr>
  </w:style>
  <w:style w:type="paragraph" w:styleId="2">
    <w:name w:val="heading 2"/>
    <w:aliases w:val="Head2A,2,H2,h2"/>
    <w:basedOn w:val="1"/>
    <w:next w:val="a"/>
    <w:link w:val="20"/>
    <w:qFormat/>
    <w:pPr>
      <w:numPr>
        <w:ilvl w:val="1"/>
      </w:numPr>
      <w:pBdr>
        <w:top w:val="none" w:sz="0" w:space="0" w:color="auto"/>
      </w:pBdr>
      <w:spacing w:before="180"/>
      <w:outlineLvl w:val="1"/>
    </w:pPr>
    <w:rPr>
      <w:sz w:val="32"/>
    </w:rPr>
  </w:style>
  <w:style w:type="paragraph" w:styleId="3">
    <w:name w:val="heading 3"/>
    <w:aliases w:val="Underrubrik2,H3,Memo Heading 3,h3,no break,hello,0H,0h,3h,3H"/>
    <w:basedOn w:val="2"/>
    <w:next w:val="a"/>
    <w:link w:val="30"/>
    <w:qFormat/>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0"/>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12">
    <w:name w:val="index 1"/>
    <w:basedOn w:val="a"/>
    <w:semiHidden/>
    <w:pPr>
      <w:keepLines/>
      <w:spacing w:after="0"/>
    </w:pPr>
  </w:style>
  <w:style w:type="paragraph" w:styleId="22">
    <w:name w:val="index 2"/>
    <w:basedOn w:val="12"/>
    <w:semiHidden/>
    <w:pPr>
      <w:ind w:left="284"/>
    </w:pPr>
  </w:style>
  <w:style w:type="paragraph" w:customStyle="1" w:styleId="TT">
    <w:name w:val="TT"/>
    <w:basedOn w:val="1"/>
    <w:next w:val="a"/>
    <w:pPr>
      <w:outlineLvl w:val="9"/>
    </w:pPr>
  </w:style>
  <w:style w:type="paragraph" w:styleId="a4">
    <w:name w:val="footer"/>
    <w:basedOn w:val="a3"/>
    <w:link w:val="a5"/>
    <w:pPr>
      <w:jc w:val="center"/>
    </w:pPr>
    <w:rPr>
      <w:i/>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styleId="23">
    <w:name w:val="List Number 2"/>
    <w:basedOn w:val="a8"/>
    <w:pPr>
      <w:ind w:left="851"/>
    </w:pPr>
  </w:style>
  <w:style w:type="paragraph" w:styleId="a8">
    <w:name w:val="List Number"/>
    <w:basedOn w:val="a9"/>
  </w:style>
  <w:style w:type="paragraph" w:styleId="a9">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9"/>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a"/>
    <w:pPr>
      <w:ind w:left="851"/>
    </w:pPr>
  </w:style>
  <w:style w:type="paragraph" w:styleId="aa">
    <w:name w:val="List Bullet"/>
    <w:basedOn w:val="a9"/>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Bullet 3"/>
    <w:basedOn w:val="24"/>
    <w:pPr>
      <w:ind w:left="1135"/>
    </w:pPr>
  </w:style>
  <w:style w:type="paragraph" w:styleId="25">
    <w:name w:val="List 2"/>
    <w:basedOn w:val="a9"/>
    <w:pPr>
      <w:ind w:left="851"/>
    </w:pPr>
  </w:style>
  <w:style w:type="paragraph" w:styleId="33">
    <w:name w:val="List 3"/>
    <w:basedOn w:val="25"/>
    <w:pPr>
      <w:ind w:left="1135"/>
    </w:pPr>
  </w:style>
  <w:style w:type="paragraph" w:styleId="42">
    <w:name w:val="List 4"/>
    <w:basedOn w:val="33"/>
    <w:pPr>
      <w:ind w:left="1418"/>
    </w:pPr>
  </w:style>
  <w:style w:type="paragraph" w:styleId="51">
    <w:name w:val="List 5"/>
    <w:basedOn w:val="42"/>
    <w:pPr>
      <w:ind w:left="1702"/>
    </w:pPr>
  </w:style>
  <w:style w:type="paragraph" w:styleId="43">
    <w:name w:val="List Bullet 4"/>
    <w:basedOn w:val="32"/>
    <w:pPr>
      <w:ind w:left="1418"/>
    </w:pPr>
  </w:style>
  <w:style w:type="paragraph" w:styleId="52">
    <w:name w:val="List Bullet 5"/>
    <w:basedOn w:val="43"/>
    <w:pPr>
      <w:ind w:left="1702"/>
    </w:pPr>
  </w:style>
  <w:style w:type="paragraph" w:customStyle="1" w:styleId="B2">
    <w:name w:val="B2"/>
    <w:basedOn w:val="25"/>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customStyle="1" w:styleId="TAJ">
    <w:name w:val="TAJ"/>
    <w:basedOn w:val="TH"/>
  </w:style>
  <w:style w:type="paragraph" w:styleId="af1">
    <w:name w:val="Body Text"/>
    <w:aliases w:val="bt"/>
    <w:basedOn w:val="a"/>
  </w:style>
  <w:style w:type="character" w:customStyle="1" w:styleId="B1Zchn">
    <w:name w:val="B1 Zchn"/>
    <w:rsid w:val="00721B52"/>
    <w:rPr>
      <w:rFonts w:ascii="Times New Roman" w:hAnsi="Times New Roman"/>
      <w:lang w:val="en-GB" w:eastAsia="en-US"/>
    </w:rPr>
  </w:style>
  <w:style w:type="paragraph" w:customStyle="1" w:styleId="Guidance">
    <w:name w:val="Guidance"/>
    <w:basedOn w:val="a"/>
    <w:rPr>
      <w:i/>
      <w:color w:val="0000FF"/>
    </w:rPr>
  </w:style>
  <w:style w:type="paragraph" w:styleId="af2">
    <w:name w:val="annotation text"/>
    <w:basedOn w:val="a"/>
    <w:link w:val="af3"/>
    <w:semiHidden/>
  </w:style>
  <w:style w:type="paragraph" w:customStyle="1" w:styleId="CRCoverPage">
    <w:name w:val="CR Cover Page"/>
    <w:pPr>
      <w:spacing w:after="120"/>
    </w:pPr>
    <w:rPr>
      <w:rFonts w:ascii="Arial" w:eastAsia="Times New Roman" w:hAnsi="Arial"/>
      <w:lang w:eastAsia="en-US"/>
    </w:rPr>
  </w:style>
  <w:style w:type="paragraph" w:customStyle="1" w:styleId="13">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qFormat/>
    <w:rPr>
      <w:rFonts w:eastAsia="MS Mincho"/>
      <w:lang w:val="en-GB" w:eastAsia="en-US" w:bidi="ar-SA"/>
    </w:rPr>
  </w:style>
  <w:style w:type="paragraph" w:styleId="af4">
    <w:name w:val="Balloon Text"/>
    <w:basedOn w:val="a"/>
    <w:semiHidden/>
    <w:rsid w:val="00630138"/>
    <w:rPr>
      <w:rFonts w:ascii="Tahoma" w:hAnsi="Tahoma" w:cs="Tahoma"/>
      <w:sz w:val="16"/>
      <w:szCs w:val="16"/>
    </w:rPr>
  </w:style>
  <w:style w:type="paragraph" w:styleId="af5">
    <w:name w:val="annotation subject"/>
    <w:basedOn w:val="af2"/>
    <w:next w:val="af2"/>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af6">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30">
    <w:name w:val="标题 3 字符"/>
    <w:aliases w:val="Underrubrik2 字符,H3 字符,Memo Heading 3 字符,h3 字符,no break 字符,hello 字符,0H 字符,0h 字符,3h 字符,3H 字符"/>
    <w:link w:val="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af7">
    <w:name w:val="Revision"/>
    <w:hidden/>
    <w:uiPriority w:val="99"/>
    <w:semiHidden/>
    <w:rsid w:val="004B7A54"/>
    <w:rPr>
      <w:lang w:eastAsia="en-US"/>
    </w:rPr>
  </w:style>
  <w:style w:type="character" w:customStyle="1" w:styleId="20">
    <w:name w:val="标题 2 字符"/>
    <w:aliases w:val="Head2A 字符,2 字符,H2 字符,h2 字符"/>
    <w:link w:val="2"/>
    <w:rsid w:val="00A635EF"/>
    <w:rPr>
      <w:rFonts w:ascii="Arial" w:hAnsi="Arial"/>
      <w:sz w:val="32"/>
      <w:lang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a5">
    <w:name w:val="页脚 字符"/>
    <w:basedOn w:val="a0"/>
    <w:link w:val="a4"/>
    <w:rsid w:val="00CC6278"/>
    <w:rPr>
      <w:rFonts w:ascii="Arial" w:hAnsi="Arial"/>
      <w:b/>
      <w:i/>
      <w:noProof/>
      <w:sz w:val="18"/>
      <w:lang w:eastAsia="en-US"/>
    </w:rPr>
  </w:style>
  <w:style w:type="character" w:customStyle="1" w:styleId="TACChar">
    <w:name w:val="TAC Char"/>
    <w:link w:val="TAC"/>
    <w:qFormat/>
    <w:locked/>
    <w:rsid w:val="00CC6278"/>
    <w:rPr>
      <w:rFonts w:ascii="Arial" w:hAnsi="Arial"/>
      <w:sz w:val="18"/>
      <w:lang w:eastAsia="en-US"/>
    </w:rPr>
  </w:style>
  <w:style w:type="character" w:customStyle="1" w:styleId="B2Car">
    <w:name w:val="B2 Car"/>
    <w:rsid w:val="000B4A09"/>
    <w:rPr>
      <w:lang w:eastAsia="en-US"/>
    </w:rPr>
  </w:style>
  <w:style w:type="character" w:customStyle="1" w:styleId="af3">
    <w:name w:val="批注文字 字符"/>
    <w:basedOn w:val="a0"/>
    <w:link w:val="af2"/>
    <w:semiHidden/>
    <w:rsid w:val="005E586E"/>
    <w:rPr>
      <w:lang w:eastAsia="en-US"/>
    </w:rPr>
  </w:style>
  <w:style w:type="character" w:styleId="af8">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a1"/>
    <w:next w:val="af6"/>
    <w:uiPriority w:val="39"/>
    <w:rsid w:val="00A93AB3"/>
    <w:rPr>
      <w:rFonts w:ascii="CG Times (WN)" w:eastAsia="宋体"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a"/>
    <w:qFormat/>
    <w:rsid w:val="008E6E88"/>
    <w:pPr>
      <w:tabs>
        <w:tab w:val="left" w:pos="1622"/>
      </w:tabs>
      <w:spacing w:after="0"/>
      <w:ind w:left="1622" w:hanging="363"/>
    </w:pPr>
    <w:rPr>
      <w:rFonts w:ascii="Arial" w:hAnsi="Arial"/>
      <w:szCs w:val="24"/>
      <w:lang w:eastAsia="en-GB"/>
    </w:rPr>
  </w:style>
  <w:style w:type="character" w:customStyle="1" w:styleId="10">
    <w:name w:val="标题 1 字符"/>
    <w:aliases w:val="H1 字符"/>
    <w:basedOn w:val="a0"/>
    <w:link w:val="1"/>
    <w:rsid w:val="008E6E88"/>
    <w:rPr>
      <w:rFonts w:ascii="Arial" w:hAnsi="Arial"/>
      <w:sz w:val="36"/>
      <w:lang w:eastAsia="en-US"/>
    </w:rPr>
  </w:style>
  <w:style w:type="paragraph" w:customStyle="1" w:styleId="Doc-title">
    <w:name w:val="Doc-title"/>
    <w:basedOn w:val="a"/>
    <w:next w:val="a"/>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af9">
    <w:name w:val="List Paragraph"/>
    <w:aliases w:val="- Bullets,Lista1,?? ??,?????,????"/>
    <w:basedOn w:val="a"/>
    <w:link w:val="afa"/>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afa">
    <w:name w:val="列出段落 字符"/>
    <w:aliases w:val="- Bullets 字符,Lista1 字符,?? ?? 字符,????? 字符,???? 字符"/>
    <w:link w:val="af9"/>
    <w:uiPriority w:val="34"/>
    <w:qFormat/>
    <w:rsid w:val="003F6AE1"/>
    <w:rPr>
      <w:rFonts w:eastAsia="Times New Roman"/>
      <w:lang w:eastAsia="en-US"/>
    </w:rPr>
  </w:style>
  <w:style w:type="table" w:customStyle="1" w:styleId="TableGrid2">
    <w:name w:val="Table Grid2"/>
    <w:basedOn w:val="a1"/>
    <w:next w:val="af6"/>
    <w:qFormat/>
    <w:rsid w:val="00D22BCA"/>
    <w:pPr>
      <w:spacing w:after="160" w:line="259" w:lineRule="auto"/>
    </w:pPr>
    <w:rPr>
      <w:rFonts w:eastAsia="宋体"/>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rsid w:val="00413DAC"/>
    <w:pPr>
      <w:numPr>
        <w:numId w:val="10"/>
      </w:numPr>
      <w:autoSpaceDE w:val="0"/>
      <w:autoSpaceDN w:val="0"/>
      <w:snapToGrid w:val="0"/>
      <w:spacing w:after="60"/>
      <w:jc w:val="both"/>
    </w:pPr>
    <w:rPr>
      <w:rFonts w:eastAsia="宋体"/>
      <w:szCs w:val="16"/>
      <w:lang w:val="en-US"/>
    </w:rPr>
  </w:style>
  <w:style w:type="paragraph" w:customStyle="1" w:styleId="Agreement">
    <w:name w:val="Agreement"/>
    <w:basedOn w:val="a"/>
    <w:next w:val="a"/>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TAHCar">
    <w:name w:val="TAH Car"/>
    <w:link w:val="TAH"/>
    <w:qFormat/>
    <w:locked/>
    <w:rsid w:val="008129F3"/>
    <w:rPr>
      <w:rFonts w:ascii="Arial" w:hAnsi="Arial"/>
      <w:b/>
      <w:sz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73392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9416128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vp@gatehouse.com"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14-e/Docs/R2-2104817.zip"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068F8-DEC4-4950-B92D-6CE967D7D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19</Pages>
  <Words>5338</Words>
  <Characters>30431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35698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RAN2 Chairman</dc:creator>
  <cp:keywords>LTE, E-UTRAN, radio, terminal</cp:keywords>
  <dc:description/>
  <cp:lastModifiedBy>OPPO</cp:lastModifiedBy>
  <cp:revision>3</cp:revision>
  <cp:lastPrinted>2007-12-21T11:58:00Z</cp:lastPrinted>
  <dcterms:created xsi:type="dcterms:W3CDTF">2021-05-25T10:41:00Z</dcterms:created>
  <dcterms:modified xsi:type="dcterms:W3CDTF">2021-05-25T10:56:00Z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67f73250-91c3-4058-a7be-ac7b98891567_Enabled">
    <vt:lpwstr>true</vt:lpwstr>
  </property>
  <property fmtid="{D5CDD505-2E9C-101B-9397-08002B2CF9AE}" pid="9" name="MSIP_Label_67f73250-91c3-4058-a7be-ac7b98891567_SetDate">
    <vt:lpwstr>2021-05-24T21:25:46Z</vt:lpwstr>
  </property>
  <property fmtid="{D5CDD505-2E9C-101B-9397-08002B2CF9AE}" pid="10" name="MSIP_Label_67f73250-91c3-4058-a7be-ac7b98891567_Method">
    <vt:lpwstr>Standard</vt:lpwstr>
  </property>
  <property fmtid="{D5CDD505-2E9C-101B-9397-08002B2CF9AE}" pid="11" name="MSIP_Label_67f73250-91c3-4058-a7be-ac7b98891567_Name">
    <vt:lpwstr>Internal</vt:lpwstr>
  </property>
  <property fmtid="{D5CDD505-2E9C-101B-9397-08002B2CF9AE}" pid="12" name="MSIP_Label_67f73250-91c3-4058-a7be-ac7b98891567_SiteId">
    <vt:lpwstr>43eba056-5ca4-4871-89ac-bdd09160ce7e</vt:lpwstr>
  </property>
  <property fmtid="{D5CDD505-2E9C-101B-9397-08002B2CF9AE}" pid="13" name="MSIP_Label_67f73250-91c3-4058-a7be-ac7b98891567_ActionId">
    <vt:lpwstr>d9dfbe85-959d-4976-a34b-964b529fed53</vt:lpwstr>
  </property>
  <property fmtid="{D5CDD505-2E9C-101B-9397-08002B2CF9AE}" pid="14" name="MSIP_Label_67f73250-91c3-4058-a7be-ac7b98891567_ContentBits">
    <vt:lpwstr>2</vt:lpwstr>
  </property>
</Properties>
</file>