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5B6332">
            <w:pPr>
              <w:pStyle w:val="TAC"/>
              <w:rPr>
                <w:rFonts w:eastAsia="DengXian"/>
                <w:lang w:val="fr-FR" w:eastAsia="zh-CN"/>
              </w:rPr>
            </w:pPr>
            <w:r>
              <w:rPr>
                <w:rFonts w:eastAsia="DengXian"/>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SimSun"/>
                <w:lang w:val="en-US" w:eastAsia="zh-CN"/>
              </w:rPr>
            </w:pPr>
            <w:r>
              <w:rPr>
                <w:rFonts w:eastAsia="SimSun"/>
                <w:lang w:val="en-US" w:eastAsia="zh-CN"/>
              </w:rPr>
              <w:t>Huawei, HiSilicon</w:t>
            </w:r>
          </w:p>
        </w:tc>
        <w:tc>
          <w:tcPr>
            <w:tcW w:w="5742" w:type="dxa"/>
          </w:tcPr>
          <w:p w14:paraId="23F8387A" w14:textId="72A28EFD" w:rsidR="008129F3" w:rsidRDefault="005E1717" w:rsidP="005B6332">
            <w:pPr>
              <w:pStyle w:val="TAC"/>
              <w:rPr>
                <w:rFonts w:eastAsia="SimSun"/>
                <w:lang w:val="en-US" w:eastAsia="zh-CN"/>
              </w:rPr>
            </w:pPr>
            <w:r>
              <w:rPr>
                <w:rFonts w:eastAsia="SimSun"/>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SimSun"/>
                <w:lang w:val="en-US" w:eastAsia="zh-CN"/>
              </w:rPr>
            </w:pPr>
            <w:r>
              <w:rPr>
                <w:rFonts w:eastAsia="SimSun"/>
                <w:lang w:val="en-US" w:eastAsia="zh-CN"/>
              </w:rPr>
              <w:t>MediaTek (MTK)</w:t>
            </w:r>
          </w:p>
        </w:tc>
        <w:tc>
          <w:tcPr>
            <w:tcW w:w="5742" w:type="dxa"/>
          </w:tcPr>
          <w:p w14:paraId="426E5358" w14:textId="262718BD" w:rsidR="008129F3" w:rsidRDefault="00BF6E72" w:rsidP="005B6332">
            <w:pPr>
              <w:pStyle w:val="TAC"/>
              <w:rPr>
                <w:rFonts w:eastAsia="SimSun"/>
                <w:lang w:val="fr-FR" w:eastAsia="zh-CN"/>
              </w:rPr>
            </w:pPr>
            <w:r>
              <w:rPr>
                <w:rFonts w:eastAsia="SimSun"/>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SimSun"/>
                <w:lang w:val="en-US" w:eastAsia="zh-CN"/>
              </w:rPr>
            </w:pPr>
            <w:r>
              <w:rPr>
                <w:rFonts w:eastAsia="SimSun"/>
                <w:lang w:val="en-US" w:eastAsia="zh-CN"/>
              </w:rPr>
              <w:t>Inmarsat</w:t>
            </w:r>
          </w:p>
        </w:tc>
        <w:tc>
          <w:tcPr>
            <w:tcW w:w="5742" w:type="dxa"/>
          </w:tcPr>
          <w:p w14:paraId="43E451C5" w14:textId="068A0638" w:rsidR="008129F3" w:rsidRDefault="00D145C1" w:rsidP="005B6332">
            <w:pPr>
              <w:pStyle w:val="TAC"/>
              <w:rPr>
                <w:rFonts w:eastAsia="SimSun"/>
                <w:lang w:val="de-DE" w:eastAsia="zh-CN"/>
              </w:rPr>
            </w:pPr>
            <w:r>
              <w:rPr>
                <w:rFonts w:eastAsia="SimSun"/>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DengXian"/>
                <w:lang w:eastAsia="zh-CN"/>
              </w:rPr>
            </w:pPr>
            <w:r>
              <w:rPr>
                <w:rFonts w:eastAsia="DengXian" w:hint="eastAsia"/>
                <w:lang w:eastAsia="zh-CN"/>
              </w:rPr>
              <w:t>L</w:t>
            </w:r>
            <w:r>
              <w:rPr>
                <w:rFonts w:eastAsia="DengXian"/>
                <w:lang w:eastAsia="zh-CN"/>
              </w:rPr>
              <w:t>enovo</w:t>
            </w:r>
          </w:p>
        </w:tc>
        <w:tc>
          <w:tcPr>
            <w:tcW w:w="5742" w:type="dxa"/>
          </w:tcPr>
          <w:p w14:paraId="17434247" w14:textId="0DA84237" w:rsidR="008129F3" w:rsidRPr="005B6332" w:rsidRDefault="005B6332" w:rsidP="005B6332">
            <w:pPr>
              <w:pStyle w:val="TAC"/>
              <w:rPr>
                <w:rFonts w:eastAsia="DengXian"/>
                <w:lang w:val="de-DE" w:eastAsia="zh-CN"/>
              </w:rPr>
            </w:pPr>
            <w:r>
              <w:rPr>
                <w:rFonts w:eastAsia="DengXian" w:hint="eastAsia"/>
                <w:lang w:val="de-DE" w:eastAsia="zh-CN"/>
              </w:rPr>
              <w:t>x</w:t>
            </w:r>
            <w:r>
              <w:rPr>
                <w:rFonts w:eastAsia="DengXian"/>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DengXian"/>
                <w:lang w:eastAsia="zh-CN"/>
              </w:rPr>
            </w:pPr>
            <w:r>
              <w:rPr>
                <w:rFonts w:eastAsia="DengXian" w:hint="eastAsia"/>
                <w:lang w:eastAsia="zh-CN"/>
              </w:rPr>
              <w:t>CATT</w:t>
            </w:r>
          </w:p>
        </w:tc>
        <w:tc>
          <w:tcPr>
            <w:tcW w:w="5742" w:type="dxa"/>
          </w:tcPr>
          <w:p w14:paraId="44AACEF1" w14:textId="7845C40D" w:rsidR="008129F3" w:rsidRPr="00463646" w:rsidRDefault="00463646" w:rsidP="00463646">
            <w:pPr>
              <w:pStyle w:val="TAC"/>
              <w:rPr>
                <w:rFonts w:eastAsia="DengXian"/>
                <w:lang w:val="de-DE" w:eastAsia="zh-CN"/>
              </w:rPr>
            </w:pPr>
            <w:r>
              <w:rPr>
                <w:rFonts w:eastAsia="DengXian"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Malgun Gothic" w:hint="eastAsia"/>
                <w:lang w:eastAsia="ko-KR"/>
              </w:rPr>
              <w:t>LG</w:t>
            </w:r>
          </w:p>
        </w:tc>
        <w:tc>
          <w:tcPr>
            <w:tcW w:w="5742" w:type="dxa"/>
          </w:tcPr>
          <w:p w14:paraId="2A70D8B2" w14:textId="1FC87BAC" w:rsidR="00667007" w:rsidRDefault="00667007" w:rsidP="00667007">
            <w:pPr>
              <w:pStyle w:val="TAC"/>
              <w:rPr>
                <w:lang w:val="de-DE" w:eastAsia="ko-KR"/>
              </w:rPr>
            </w:pPr>
            <w:r>
              <w:rPr>
                <w:rFonts w:eastAsia="Malgun Gothic"/>
                <w:lang w:val="de-DE" w:eastAsia="ko-KR"/>
              </w:rPr>
              <w:t>a</w:t>
            </w:r>
            <w:r>
              <w:rPr>
                <w:rFonts w:eastAsia="Malgun Gothic" w:hint="eastAsia"/>
                <w:lang w:val="de-DE" w:eastAsia="ko-KR"/>
              </w:rPr>
              <w:t>idoy.</w:t>
            </w:r>
            <w:r>
              <w:rPr>
                <w:rFonts w:eastAsia="Malgun Gothic"/>
                <w:lang w:val="de-DE" w:eastAsia="ko-KR"/>
              </w:rPr>
              <w:t>lee@lge.com</w:t>
            </w:r>
          </w:p>
        </w:tc>
      </w:tr>
      <w:tr w:rsidR="008D1328" w14:paraId="27768E8E" w14:textId="77777777" w:rsidTr="005B6332">
        <w:tc>
          <w:tcPr>
            <w:tcW w:w="3778" w:type="dxa"/>
          </w:tcPr>
          <w:p w14:paraId="546880C3" w14:textId="055815EC" w:rsidR="008D1328" w:rsidRDefault="008D1328" w:rsidP="008D1328">
            <w:pPr>
              <w:pStyle w:val="TAC"/>
              <w:rPr>
                <w:lang w:eastAsia="ko-KR"/>
              </w:rPr>
            </w:pPr>
            <w:r>
              <w:rPr>
                <w:lang w:val="en-US" w:eastAsia="ko-KR"/>
              </w:rPr>
              <w:t>Qualcomm</w:t>
            </w:r>
          </w:p>
        </w:tc>
        <w:tc>
          <w:tcPr>
            <w:tcW w:w="5742" w:type="dxa"/>
          </w:tcPr>
          <w:p w14:paraId="4820A569" w14:textId="1F4DB37C" w:rsidR="008D1328" w:rsidRDefault="008D1328" w:rsidP="008D1328">
            <w:pPr>
              <w:pStyle w:val="TAC"/>
              <w:rPr>
                <w:lang w:val="de-DE" w:eastAsia="ko-KR"/>
              </w:rPr>
            </w:pPr>
            <w:r>
              <w:rPr>
                <w:lang w:val="de-DE" w:eastAsia="ko-KR"/>
              </w:rPr>
              <w:t>bshrestha@qti.qualcomm.com</w:t>
            </w:r>
          </w:p>
        </w:tc>
      </w:tr>
      <w:tr w:rsidR="00ED57A1" w14:paraId="3CDB41B9" w14:textId="77777777" w:rsidTr="005B6332">
        <w:tc>
          <w:tcPr>
            <w:tcW w:w="3778" w:type="dxa"/>
          </w:tcPr>
          <w:p w14:paraId="13C26301" w14:textId="4F600911" w:rsidR="00ED57A1" w:rsidRDefault="00ED57A1" w:rsidP="00ED57A1">
            <w:pPr>
              <w:pStyle w:val="TAC"/>
              <w:rPr>
                <w:lang w:eastAsia="ko-KR"/>
              </w:rPr>
            </w:pPr>
            <w:r>
              <w:rPr>
                <w:lang w:val="es-ES" w:eastAsia="ko-KR"/>
              </w:rPr>
              <w:t>Sateliot</w:t>
            </w:r>
          </w:p>
        </w:tc>
        <w:tc>
          <w:tcPr>
            <w:tcW w:w="5742" w:type="dxa"/>
          </w:tcPr>
          <w:p w14:paraId="235CDEC7" w14:textId="3248AF36" w:rsidR="00ED57A1" w:rsidRDefault="00ED57A1" w:rsidP="00ED57A1">
            <w:pPr>
              <w:pStyle w:val="TAC"/>
              <w:rPr>
                <w:lang w:val="de-DE" w:eastAsia="ko-KR"/>
              </w:rPr>
            </w:pPr>
            <w:r>
              <w:rPr>
                <w:lang w:val="de-DE" w:eastAsia="ko-KR"/>
              </w:rPr>
              <w:t>ramon.ferrus@sateliot.space</w:t>
            </w:r>
          </w:p>
        </w:tc>
      </w:tr>
      <w:tr w:rsidR="00814669" w14:paraId="4A58B9F8" w14:textId="77777777" w:rsidTr="005B6332">
        <w:tc>
          <w:tcPr>
            <w:tcW w:w="3778" w:type="dxa"/>
          </w:tcPr>
          <w:p w14:paraId="565DC9DB" w14:textId="4FE79226" w:rsidR="00814669" w:rsidRDefault="00814669" w:rsidP="00814669">
            <w:pPr>
              <w:pStyle w:val="TAC"/>
              <w:rPr>
                <w:lang w:eastAsia="ko-KR"/>
              </w:rPr>
            </w:pPr>
            <w:r w:rsidRPr="00CC57C3">
              <w:rPr>
                <w:lang w:val="en-US" w:eastAsia="ko-KR"/>
              </w:rPr>
              <w:t>ZTE</w:t>
            </w:r>
          </w:p>
        </w:tc>
        <w:tc>
          <w:tcPr>
            <w:tcW w:w="5742" w:type="dxa"/>
          </w:tcPr>
          <w:p w14:paraId="6715CCA5" w14:textId="01DE9A12" w:rsidR="00814669" w:rsidRDefault="00814669" w:rsidP="00814669">
            <w:pPr>
              <w:pStyle w:val="TAC"/>
              <w:rPr>
                <w:lang w:val="de-DE" w:eastAsia="ko-KR"/>
              </w:rPr>
            </w:pPr>
            <w:r w:rsidRPr="00CC57C3">
              <w:rPr>
                <w:rFonts w:hint="eastAsia"/>
                <w:lang w:val="de-DE" w:eastAsia="ko-KR"/>
              </w:rPr>
              <w:t>lu</w:t>
            </w:r>
            <w:r w:rsidRPr="00CC57C3">
              <w:rPr>
                <w:lang w:val="de-DE" w:eastAsia="ko-KR"/>
              </w:rPr>
              <w:t>.ting@zte.com.cn</w:t>
            </w:r>
          </w:p>
        </w:tc>
      </w:tr>
      <w:tr w:rsidR="00814669" w14:paraId="0AD11C71" w14:textId="77777777" w:rsidTr="005B6332">
        <w:tc>
          <w:tcPr>
            <w:tcW w:w="3778" w:type="dxa"/>
          </w:tcPr>
          <w:p w14:paraId="159F8616" w14:textId="303C8839" w:rsidR="00814669" w:rsidRDefault="00814669" w:rsidP="00814669">
            <w:pPr>
              <w:pStyle w:val="TAC"/>
              <w:rPr>
                <w:lang w:eastAsia="ko-KR"/>
              </w:rPr>
            </w:pPr>
            <w:r>
              <w:rPr>
                <w:lang w:val="fr-FR" w:eastAsia="ko-KR"/>
              </w:rPr>
              <w:t>Eutelsat</w:t>
            </w:r>
          </w:p>
        </w:tc>
        <w:tc>
          <w:tcPr>
            <w:tcW w:w="5742" w:type="dxa"/>
          </w:tcPr>
          <w:p w14:paraId="23E7B32A" w14:textId="56A80236" w:rsidR="00814669" w:rsidRDefault="00814669" w:rsidP="00814669">
            <w:pPr>
              <w:pStyle w:val="TAC"/>
              <w:rPr>
                <w:lang w:val="de-DE" w:eastAsia="ko-KR"/>
              </w:rPr>
            </w:pPr>
            <w:r w:rsidRPr="00672BF6">
              <w:rPr>
                <w:lang w:val="de-DE" w:eastAsia="ko-KR"/>
              </w:rPr>
              <w:t>rfaurie-ls@sfr.fr</w:t>
            </w:r>
          </w:p>
        </w:tc>
      </w:tr>
      <w:tr w:rsidR="00814669" w14:paraId="177FD26B" w14:textId="77777777" w:rsidTr="005B6332">
        <w:tc>
          <w:tcPr>
            <w:tcW w:w="3778" w:type="dxa"/>
          </w:tcPr>
          <w:p w14:paraId="1A04A2CB" w14:textId="0EEF9176" w:rsidR="00814669" w:rsidRPr="00112B12" w:rsidRDefault="00112B12" w:rsidP="00814669">
            <w:pPr>
              <w:pStyle w:val="TAC"/>
              <w:rPr>
                <w:lang w:val="da-DK" w:eastAsia="ko-KR"/>
              </w:rPr>
            </w:pPr>
            <w:r>
              <w:rPr>
                <w:lang w:val="da-DK" w:eastAsia="ko-KR"/>
              </w:rPr>
              <w:t>Gatehouse</w:t>
            </w:r>
          </w:p>
        </w:tc>
        <w:tc>
          <w:tcPr>
            <w:tcW w:w="5742" w:type="dxa"/>
          </w:tcPr>
          <w:p w14:paraId="3EE5F89F" w14:textId="522ABFE8" w:rsidR="00814669" w:rsidRDefault="00B6380F" w:rsidP="00112B12">
            <w:pPr>
              <w:pStyle w:val="TAC"/>
              <w:rPr>
                <w:lang w:val="de-DE" w:eastAsia="ko-KR"/>
              </w:rPr>
            </w:pPr>
            <w:hyperlink r:id="rId8" w:history="1">
              <w:r w:rsidRPr="003F5940">
                <w:rPr>
                  <w:rStyle w:val="Hyperlink"/>
                  <w:lang w:val="de-DE" w:eastAsia="ko-KR"/>
                </w:rPr>
                <w:t>rvp@gatehouse.com</w:t>
              </w:r>
            </w:hyperlink>
          </w:p>
        </w:tc>
      </w:tr>
      <w:tr w:rsidR="00735141" w14:paraId="45F5A5EA" w14:textId="77777777" w:rsidTr="00B832E0">
        <w:tc>
          <w:tcPr>
            <w:tcW w:w="3778" w:type="dxa"/>
          </w:tcPr>
          <w:p w14:paraId="79684F76" w14:textId="77777777" w:rsidR="00735141" w:rsidRDefault="00735141" w:rsidP="00B832E0">
            <w:pPr>
              <w:pStyle w:val="TAC"/>
              <w:rPr>
                <w:lang w:eastAsia="ko-KR"/>
              </w:rPr>
            </w:pPr>
            <w:r>
              <w:rPr>
                <w:lang w:eastAsia="ko-KR"/>
              </w:rPr>
              <w:t>Novamin</w:t>
            </w:r>
            <w:r w:rsidRPr="006A0802">
              <w:rPr>
                <w:lang w:eastAsia="ko-KR"/>
              </w:rPr>
              <w:t>t</w:t>
            </w:r>
          </w:p>
        </w:tc>
        <w:tc>
          <w:tcPr>
            <w:tcW w:w="5742" w:type="dxa"/>
          </w:tcPr>
          <w:p w14:paraId="31BD4B11" w14:textId="77777777" w:rsidR="00735141" w:rsidRDefault="00735141" w:rsidP="00B832E0">
            <w:pPr>
              <w:pStyle w:val="TAC"/>
              <w:rPr>
                <w:lang w:val="de-DE" w:eastAsia="ko-KR"/>
              </w:rPr>
            </w:pPr>
            <w:r w:rsidRPr="006A0802">
              <w:rPr>
                <w:lang w:eastAsia="ko-KR"/>
              </w:rPr>
              <w:t>t</w:t>
            </w:r>
            <w:r>
              <w:rPr>
                <w:lang w:eastAsia="ko-KR"/>
              </w:rPr>
              <w:t>beriso</w:t>
            </w:r>
            <w:r w:rsidRPr="006A0802">
              <w:rPr>
                <w:lang w:eastAsia="ko-KR"/>
              </w:rPr>
              <w:t>t</w:t>
            </w:r>
            <w:r>
              <w:rPr>
                <w:lang w:eastAsia="ko-KR"/>
              </w:rPr>
              <w:t>@novamin</w:t>
            </w:r>
            <w:r w:rsidRPr="006A0802">
              <w:rPr>
                <w:lang w:eastAsia="ko-KR"/>
              </w:rPr>
              <w:t>t</w:t>
            </w:r>
            <w:r>
              <w:rPr>
                <w:lang w:eastAsia="ko-KR"/>
              </w:rPr>
              <w:t>.com</w:t>
            </w:r>
          </w:p>
        </w:tc>
      </w:tr>
      <w:tr w:rsidR="008E43EA" w14:paraId="21353746" w14:textId="77777777" w:rsidTr="00B832E0">
        <w:tc>
          <w:tcPr>
            <w:tcW w:w="3778" w:type="dxa"/>
          </w:tcPr>
          <w:p w14:paraId="4E94E53A" w14:textId="77777777" w:rsidR="008E43EA" w:rsidRPr="00FA0BC9" w:rsidRDefault="008E43EA" w:rsidP="00B832E0">
            <w:pPr>
              <w:pStyle w:val="TAC"/>
              <w:rPr>
                <w:lang w:val="sv-SE" w:eastAsia="ko-KR"/>
              </w:rPr>
            </w:pPr>
            <w:r>
              <w:rPr>
                <w:lang w:val="sv-SE" w:eastAsia="ko-KR"/>
              </w:rPr>
              <w:t>Ericsson</w:t>
            </w:r>
          </w:p>
        </w:tc>
        <w:tc>
          <w:tcPr>
            <w:tcW w:w="5742" w:type="dxa"/>
          </w:tcPr>
          <w:p w14:paraId="412AC786" w14:textId="77777777" w:rsidR="008E43EA" w:rsidRDefault="008E43EA" w:rsidP="00B832E0">
            <w:pPr>
              <w:pStyle w:val="TAC"/>
              <w:rPr>
                <w:lang w:val="de-DE" w:eastAsia="ko-KR"/>
              </w:rPr>
            </w:pPr>
            <w:r>
              <w:rPr>
                <w:lang w:val="de-DE" w:eastAsia="ko-KR"/>
              </w:rPr>
              <w:t>emre.yavuz@ericsson.com</w:t>
            </w:r>
          </w:p>
        </w:tc>
      </w:tr>
      <w:tr w:rsidR="00B6380F" w14:paraId="16A10084" w14:textId="77777777" w:rsidTr="005B6332">
        <w:tc>
          <w:tcPr>
            <w:tcW w:w="3778" w:type="dxa"/>
          </w:tcPr>
          <w:p w14:paraId="5A74A4EA" w14:textId="77777777" w:rsidR="00B6380F" w:rsidRDefault="00B6380F" w:rsidP="00814669">
            <w:pPr>
              <w:pStyle w:val="TAC"/>
              <w:rPr>
                <w:lang w:val="da-DK" w:eastAsia="ko-KR"/>
              </w:rPr>
            </w:pPr>
          </w:p>
        </w:tc>
        <w:tc>
          <w:tcPr>
            <w:tcW w:w="5742" w:type="dxa"/>
          </w:tcPr>
          <w:p w14:paraId="47E77C86" w14:textId="77777777" w:rsidR="00B6380F" w:rsidRDefault="00B6380F" w:rsidP="00112B12">
            <w:pPr>
              <w:pStyle w:val="TAC"/>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w:t>
      </w:r>
      <w:proofErr w:type="gramStart"/>
      <w:r w:rsidR="00515471">
        <w:t>seems</w:t>
      </w:r>
      <w:proofErr w:type="gramEnd"/>
      <w:r w:rsidR="00515471">
        <w:t xml:space="preserve">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r w:rsidR="003510CA" w14:paraId="6AF9F38D" w14:textId="77777777" w:rsidTr="008129F3">
        <w:tc>
          <w:tcPr>
            <w:tcW w:w="1435" w:type="dxa"/>
          </w:tcPr>
          <w:p w14:paraId="4EF3A03B" w14:textId="4612D63F" w:rsidR="003510CA" w:rsidRDefault="003510CA" w:rsidP="003510CA">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5BB20E1F" w14:textId="77777777" w:rsidR="003510CA" w:rsidRDefault="003510CA" w:rsidP="003510CA">
            <w:pPr>
              <w:spacing w:before="120"/>
              <w:rPr>
                <w:rFonts w:ascii="Arial" w:eastAsia="Arial Unicode MS" w:hAnsi="Arial"/>
                <w:lang w:eastAsia="zh-CN"/>
              </w:rPr>
            </w:pPr>
            <w:r>
              <w:rPr>
                <w:rFonts w:ascii="Arial" w:eastAsia="Arial Unicode MS" w:hAnsi="Arial"/>
                <w:lang w:eastAsia="zh-CN"/>
              </w:rPr>
              <w:t>LEO: Acceptable.</w:t>
            </w:r>
          </w:p>
          <w:p w14:paraId="7356D385" w14:textId="58D48FEE" w:rsidR="003510CA" w:rsidRDefault="003510CA" w:rsidP="003510CA">
            <w:pPr>
              <w:spacing w:before="120"/>
              <w:rPr>
                <w:rFonts w:ascii="Arial" w:eastAsia="Arial Unicode MS" w:hAnsi="Arial"/>
                <w:lang w:eastAsia="zh-CN"/>
              </w:rPr>
            </w:pPr>
            <w:r>
              <w:rPr>
                <w:rFonts w:ascii="Arial" w:eastAsia="Arial Unicode MS" w:hAnsi="Arial"/>
                <w:lang w:eastAsia="zh-CN"/>
              </w:rPr>
              <w:t>GEO: Not acceptable</w:t>
            </w:r>
          </w:p>
        </w:tc>
        <w:tc>
          <w:tcPr>
            <w:tcW w:w="6484" w:type="dxa"/>
          </w:tcPr>
          <w:p w14:paraId="6DA2810A" w14:textId="39867BE1" w:rsidR="003510CA" w:rsidRDefault="003510CA" w:rsidP="003510CA">
            <w:pPr>
              <w:spacing w:before="120"/>
              <w:rPr>
                <w:rFonts w:ascii="Arial" w:eastAsia="Arial Unicode MS" w:hAnsi="Arial"/>
                <w:lang w:eastAsia="zh-CN"/>
              </w:rPr>
            </w:pPr>
            <w:r>
              <w:rPr>
                <w:rFonts w:ascii="Arial" w:eastAsia="Arial Unicode MS" w:hAnsi="Arial"/>
                <w:lang w:eastAsia="zh-CN"/>
              </w:rPr>
              <w:t>In case of GEO, enabling HARQ feedback is not useful, especially for NB-IoT which still uses the UL SCH resource to send HARQ feedback.</w:t>
            </w:r>
          </w:p>
          <w:p w14:paraId="64FD7838" w14:textId="527434C4" w:rsidR="003510CA" w:rsidRDefault="003510CA" w:rsidP="003510CA">
            <w:pPr>
              <w:spacing w:before="120"/>
              <w:rPr>
                <w:rFonts w:ascii="Arial" w:eastAsia="Arial Unicode MS" w:hAnsi="Arial"/>
                <w:lang w:eastAsia="zh-CN"/>
              </w:rPr>
            </w:pPr>
            <w:r>
              <w:rPr>
                <w:rFonts w:ascii="Arial" w:eastAsia="Arial Unicode MS" w:hAnsi="Arial"/>
                <w:lang w:eastAsia="zh-CN"/>
              </w:rPr>
              <w:t>Solution could be a lot simpler than in NR</w:t>
            </w:r>
            <w:r w:rsidR="00101B0A">
              <w:rPr>
                <w:rFonts w:ascii="Arial" w:eastAsia="Arial Unicode MS" w:hAnsi="Arial"/>
                <w:lang w:eastAsia="zh-CN"/>
              </w:rPr>
              <w:t xml:space="preserve"> and </w:t>
            </w:r>
            <w:r w:rsidR="00BF6BCC">
              <w:rPr>
                <w:rFonts w:ascii="Arial" w:eastAsia="Arial Unicode MS" w:hAnsi="Arial"/>
                <w:lang w:eastAsia="zh-CN"/>
              </w:rPr>
              <w:t>minor change could be sufficient</w:t>
            </w:r>
            <w:r>
              <w:rPr>
                <w:rFonts w:ascii="Arial" w:eastAsia="Arial Unicode MS" w:hAnsi="Arial"/>
                <w:lang w:eastAsia="zh-CN"/>
              </w:rPr>
              <w:t>. This does not need to be dynamic enabling/disabling and does not need to be per HARQ process.</w:t>
            </w:r>
          </w:p>
        </w:tc>
      </w:tr>
      <w:tr w:rsidR="0084243B" w14:paraId="01242BD8" w14:textId="77777777" w:rsidTr="008129F3">
        <w:tc>
          <w:tcPr>
            <w:tcW w:w="1435" w:type="dxa"/>
          </w:tcPr>
          <w:p w14:paraId="3C2A8ED2" w14:textId="67382BBB"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Nokia</w:t>
            </w:r>
          </w:p>
        </w:tc>
        <w:tc>
          <w:tcPr>
            <w:tcW w:w="1710" w:type="dxa"/>
          </w:tcPr>
          <w:p w14:paraId="47B5D7A5" w14:textId="70F28DD5"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Acceptable with comments</w:t>
            </w:r>
          </w:p>
        </w:tc>
        <w:tc>
          <w:tcPr>
            <w:tcW w:w="6484" w:type="dxa"/>
          </w:tcPr>
          <w:p w14:paraId="261EA81D" w14:textId="2438099C"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Generally, we agree not support HARQ feedback disabling in Rel 17 IoT NTN SI since the prioritized IoT traffic model of intermittent sparse data. However, we suggest to further study for different scenario with target data rate requirements for NB-IoT and eMTC in normative phase, to check whether HARQ feedback disabling is not needed for all scenario/use cases.</w:t>
            </w:r>
          </w:p>
        </w:tc>
      </w:tr>
      <w:tr w:rsidR="00ED57A1" w14:paraId="6660AE51" w14:textId="77777777" w:rsidTr="008129F3">
        <w:tc>
          <w:tcPr>
            <w:tcW w:w="1435" w:type="dxa"/>
          </w:tcPr>
          <w:p w14:paraId="2025A5A1" w14:textId="49BDAB10" w:rsidR="00ED57A1" w:rsidRPr="0084243B" w:rsidRDefault="00ED57A1" w:rsidP="0084243B">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5F4FDA8B" w14:textId="40044279" w:rsidR="00ED57A1" w:rsidRPr="0084243B" w:rsidRDefault="00ED57A1" w:rsidP="0084243B">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7FE429" w14:textId="77777777" w:rsidR="00ED57A1" w:rsidRPr="0084243B" w:rsidRDefault="00ED57A1" w:rsidP="0084243B">
            <w:pPr>
              <w:spacing w:before="120"/>
              <w:rPr>
                <w:rFonts w:ascii="Arial" w:eastAsia="Arial Unicode MS" w:hAnsi="Arial"/>
                <w:lang w:eastAsia="zh-CN"/>
              </w:rPr>
            </w:pPr>
          </w:p>
        </w:tc>
      </w:tr>
      <w:tr w:rsidR="00814669" w14:paraId="4FDE6AE4" w14:textId="77777777" w:rsidTr="008129F3">
        <w:tc>
          <w:tcPr>
            <w:tcW w:w="1435" w:type="dxa"/>
          </w:tcPr>
          <w:p w14:paraId="15D57387" w14:textId="2CC272F2"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lastRenderedPageBreak/>
              <w:t>ZTE</w:t>
            </w:r>
          </w:p>
        </w:tc>
        <w:tc>
          <w:tcPr>
            <w:tcW w:w="1710" w:type="dxa"/>
          </w:tcPr>
          <w:p w14:paraId="38BDAD94" w14:textId="3AC06FED"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5FB8CEB2" w14:textId="77777777" w:rsidR="00814669" w:rsidRPr="0084243B" w:rsidRDefault="00814669" w:rsidP="00814669">
            <w:pPr>
              <w:spacing w:before="120"/>
              <w:rPr>
                <w:rFonts w:ascii="Arial" w:eastAsia="Arial Unicode MS" w:hAnsi="Arial"/>
                <w:lang w:eastAsia="zh-CN"/>
              </w:rPr>
            </w:pPr>
          </w:p>
        </w:tc>
      </w:tr>
      <w:tr w:rsidR="00814669" w14:paraId="21A711C5" w14:textId="77777777" w:rsidTr="008129F3">
        <w:tc>
          <w:tcPr>
            <w:tcW w:w="1435" w:type="dxa"/>
          </w:tcPr>
          <w:p w14:paraId="42F642EC" w14:textId="0764F1E1" w:rsidR="00814669" w:rsidRDefault="00814669" w:rsidP="00814669">
            <w:pPr>
              <w:spacing w:before="120"/>
              <w:rPr>
                <w:rFonts w:ascii="Arial" w:eastAsia="Arial Unicode MS" w:hAnsi="Arial"/>
                <w:lang w:val="en-US" w:eastAsia="zh-CN"/>
              </w:rPr>
            </w:pPr>
            <w:r w:rsidRPr="00672BF6">
              <w:rPr>
                <w:rFonts w:ascii="Arial" w:eastAsia="Arial Unicode MS" w:hAnsi="Arial" w:cs="Arial"/>
                <w:color w:val="000000" w:themeColor="text1"/>
                <w:lang w:eastAsia="zh-CN"/>
              </w:rPr>
              <w:t>Eutelsat</w:t>
            </w:r>
          </w:p>
        </w:tc>
        <w:tc>
          <w:tcPr>
            <w:tcW w:w="1710" w:type="dxa"/>
          </w:tcPr>
          <w:p w14:paraId="7C72426E" w14:textId="469FF930" w:rsidR="00814669" w:rsidRDefault="00814669" w:rsidP="00814669">
            <w:pPr>
              <w:spacing w:before="120"/>
              <w:rPr>
                <w:rFonts w:ascii="Arial" w:eastAsia="Arial Unicode MS" w:hAnsi="Arial"/>
                <w:lang w:eastAsia="zh-CN"/>
              </w:rPr>
            </w:pPr>
            <w:r w:rsidRPr="00672BF6">
              <w:rPr>
                <w:rFonts w:ascii="Arial" w:eastAsia="Arial Unicode MS" w:hAnsi="Arial" w:cs="Arial"/>
                <w:color w:val="000000" w:themeColor="text1"/>
                <w:lang w:eastAsia="zh-CN"/>
              </w:rPr>
              <w:t>Acceptable</w:t>
            </w:r>
          </w:p>
        </w:tc>
        <w:tc>
          <w:tcPr>
            <w:tcW w:w="6484" w:type="dxa"/>
          </w:tcPr>
          <w:p w14:paraId="466B68FA" w14:textId="77777777" w:rsidR="00814669" w:rsidRPr="0084243B" w:rsidRDefault="00814669" w:rsidP="00814669">
            <w:pPr>
              <w:spacing w:before="120"/>
              <w:rPr>
                <w:rFonts w:ascii="Arial" w:eastAsia="Arial Unicode MS" w:hAnsi="Arial"/>
                <w:lang w:eastAsia="zh-CN"/>
              </w:rPr>
            </w:pPr>
          </w:p>
        </w:tc>
      </w:tr>
      <w:tr w:rsidR="00112B12" w14:paraId="5D03CDFD" w14:textId="77777777" w:rsidTr="008129F3">
        <w:tc>
          <w:tcPr>
            <w:tcW w:w="1435" w:type="dxa"/>
          </w:tcPr>
          <w:p w14:paraId="5230B40F" w14:textId="48C41EF3" w:rsidR="00112B12" w:rsidRPr="00672BF6" w:rsidRDefault="00112B12" w:rsidP="00112B12">
            <w:pPr>
              <w:spacing w:before="120"/>
              <w:jc w:val="center"/>
              <w:rPr>
                <w:rFonts w:ascii="Arial" w:eastAsia="Arial Unicode MS" w:hAnsi="Arial" w:cs="Arial"/>
                <w:color w:val="000000" w:themeColor="text1"/>
                <w:lang w:eastAsia="zh-CN"/>
              </w:rPr>
            </w:pPr>
            <w:r>
              <w:rPr>
                <w:rFonts w:ascii="Arial" w:eastAsia="Arial Unicode MS" w:hAnsi="Arial"/>
                <w:lang w:eastAsia="zh-CN"/>
              </w:rPr>
              <w:t>Gatehouse</w:t>
            </w:r>
          </w:p>
        </w:tc>
        <w:tc>
          <w:tcPr>
            <w:tcW w:w="1710" w:type="dxa"/>
          </w:tcPr>
          <w:p w14:paraId="3178792B" w14:textId="26E43BCD" w:rsidR="00112B12" w:rsidRPr="00672BF6" w:rsidRDefault="00112B12" w:rsidP="00112B12">
            <w:pPr>
              <w:spacing w:before="120"/>
              <w:rPr>
                <w:rFonts w:ascii="Arial" w:eastAsia="Arial Unicode MS" w:hAnsi="Arial" w:cs="Arial"/>
                <w:color w:val="000000" w:themeColor="text1"/>
                <w:lang w:eastAsia="zh-CN"/>
              </w:rPr>
            </w:pPr>
            <w:r>
              <w:rPr>
                <w:rFonts w:ascii="Arial" w:eastAsia="Arial Unicode MS" w:hAnsi="Arial"/>
                <w:lang w:eastAsia="zh-CN"/>
              </w:rPr>
              <w:t>Acceptable</w:t>
            </w:r>
          </w:p>
        </w:tc>
        <w:tc>
          <w:tcPr>
            <w:tcW w:w="6484" w:type="dxa"/>
          </w:tcPr>
          <w:p w14:paraId="75CD38AA" w14:textId="77777777" w:rsidR="00112B12" w:rsidRPr="0084243B" w:rsidRDefault="00112B12" w:rsidP="00112B12">
            <w:pPr>
              <w:spacing w:before="120"/>
              <w:rPr>
                <w:rFonts w:ascii="Arial" w:eastAsia="Arial Unicode MS" w:hAnsi="Arial"/>
                <w:lang w:eastAsia="zh-CN"/>
              </w:rPr>
            </w:pPr>
          </w:p>
        </w:tc>
      </w:tr>
      <w:tr w:rsidR="00067FCE" w14:paraId="28417373" w14:textId="77777777" w:rsidTr="00B832E0">
        <w:tc>
          <w:tcPr>
            <w:tcW w:w="1435" w:type="dxa"/>
          </w:tcPr>
          <w:p w14:paraId="715E8BAC" w14:textId="77777777" w:rsidR="00067FCE" w:rsidRPr="00156443" w:rsidRDefault="00067FCE"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532127DD" w14:textId="77777777" w:rsidR="00067FCE" w:rsidRDefault="00067FCE"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3A033628" w14:textId="77777777" w:rsidR="00067FCE" w:rsidRPr="0084243B" w:rsidRDefault="00067FCE" w:rsidP="00B832E0">
            <w:pPr>
              <w:spacing w:before="120"/>
              <w:rPr>
                <w:rFonts w:ascii="Arial" w:eastAsia="Arial Unicode MS" w:hAnsi="Arial"/>
                <w:lang w:eastAsia="zh-CN"/>
              </w:rPr>
            </w:pPr>
          </w:p>
        </w:tc>
      </w:tr>
      <w:tr w:rsidR="000749BB" w14:paraId="143999BE" w14:textId="77777777" w:rsidTr="00B832E0">
        <w:tc>
          <w:tcPr>
            <w:tcW w:w="1435" w:type="dxa"/>
          </w:tcPr>
          <w:p w14:paraId="1267DD35"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359E0243"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98D2C" w14:textId="77777777" w:rsidR="000749BB" w:rsidRPr="0084243B" w:rsidRDefault="000749BB" w:rsidP="00B832E0">
            <w:pPr>
              <w:spacing w:before="120"/>
              <w:rPr>
                <w:rFonts w:ascii="Arial" w:eastAsia="Arial Unicode MS" w:hAnsi="Arial"/>
                <w:lang w:eastAsia="zh-CN"/>
              </w:rPr>
            </w:pPr>
          </w:p>
        </w:tc>
      </w:tr>
      <w:tr w:rsidR="00067FCE" w14:paraId="1F71F206" w14:textId="77777777" w:rsidTr="008129F3">
        <w:tc>
          <w:tcPr>
            <w:tcW w:w="1435" w:type="dxa"/>
          </w:tcPr>
          <w:p w14:paraId="57729EEC" w14:textId="77777777" w:rsidR="00067FCE" w:rsidRDefault="00067FCE" w:rsidP="00112B12">
            <w:pPr>
              <w:spacing w:before="120"/>
              <w:jc w:val="center"/>
              <w:rPr>
                <w:rFonts w:ascii="Arial" w:eastAsia="Arial Unicode MS" w:hAnsi="Arial"/>
                <w:lang w:eastAsia="zh-CN"/>
              </w:rPr>
            </w:pPr>
          </w:p>
        </w:tc>
        <w:tc>
          <w:tcPr>
            <w:tcW w:w="1710" w:type="dxa"/>
          </w:tcPr>
          <w:p w14:paraId="6347B17E" w14:textId="77777777" w:rsidR="00067FCE" w:rsidRDefault="00067FCE" w:rsidP="00112B12">
            <w:pPr>
              <w:spacing w:before="120"/>
              <w:rPr>
                <w:rFonts w:ascii="Arial" w:eastAsia="Arial Unicode MS" w:hAnsi="Arial"/>
                <w:lang w:eastAsia="zh-CN"/>
              </w:rPr>
            </w:pPr>
          </w:p>
        </w:tc>
        <w:tc>
          <w:tcPr>
            <w:tcW w:w="6484" w:type="dxa"/>
          </w:tcPr>
          <w:p w14:paraId="507123A9" w14:textId="77777777" w:rsidR="00067FCE" w:rsidRPr="0084243B" w:rsidRDefault="00067FCE" w:rsidP="00112B12">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eMTC and NB-IoT Coverage Enhancement features. They are assumed applicable to </w:t>
      </w:r>
      <w:commentRangeStart w:id="5"/>
      <w:r w:rsidRPr="001A590F">
        <w:rPr>
          <w:highlight w:val="yellow"/>
        </w:rPr>
        <w:t>NR</w:t>
      </w:r>
      <w:r>
        <w:t xml:space="preserve"> NTN</w:t>
      </w:r>
      <w:commentRangeEnd w:id="5"/>
      <w:r w:rsidR="00A07F58">
        <w:rPr>
          <w:rStyle w:val="CommentReference"/>
        </w:rPr>
        <w:commentReference w:id="5"/>
      </w:r>
      <w:r>
        <w:t xml:space="preserve">. L1 issues if any 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lastRenderedPageBreak/>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r w:rsidR="00637734" w14:paraId="4AE3F2FD" w14:textId="77777777" w:rsidTr="005B6332">
        <w:tc>
          <w:tcPr>
            <w:tcW w:w="1435" w:type="dxa"/>
          </w:tcPr>
          <w:p w14:paraId="07772BE9" w14:textId="3634D660" w:rsidR="00637734" w:rsidRDefault="00637734" w:rsidP="00637734">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1DC4AFC" w14:textId="2410ECB4" w:rsidR="00637734" w:rsidRDefault="00637734" w:rsidP="00637734">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7B356801" w14:textId="38558856" w:rsidR="00637734" w:rsidRDefault="00637734" w:rsidP="00637734">
            <w:pPr>
              <w:spacing w:before="120"/>
              <w:rPr>
                <w:rFonts w:ascii="Arial" w:eastAsia="Arial Unicode MS" w:hAnsi="Arial"/>
                <w:lang w:eastAsia="zh-CN"/>
              </w:rPr>
            </w:pPr>
            <w:r>
              <w:rPr>
                <w:rFonts w:ascii="Arial" w:eastAsia="Arial Unicode MS" w:hAnsi="Arial"/>
                <w:lang w:eastAsia="zh-CN"/>
              </w:rPr>
              <w:t>This needs to be clear in TR that unless RAN1 specifically specifies, existing coverage enhancement definition applies, from RAN2 perspective.</w:t>
            </w:r>
          </w:p>
        </w:tc>
      </w:tr>
      <w:tr w:rsidR="00F805B5" w14:paraId="21526815" w14:textId="77777777" w:rsidTr="005B6332">
        <w:tc>
          <w:tcPr>
            <w:tcW w:w="1435" w:type="dxa"/>
          </w:tcPr>
          <w:p w14:paraId="4508710D" w14:textId="1B898B15"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Nokia</w:t>
            </w:r>
          </w:p>
        </w:tc>
        <w:tc>
          <w:tcPr>
            <w:tcW w:w="1710" w:type="dxa"/>
          </w:tcPr>
          <w:p w14:paraId="6FE5C9C0" w14:textId="06A95E1A"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Acceptable</w:t>
            </w:r>
          </w:p>
        </w:tc>
        <w:tc>
          <w:tcPr>
            <w:tcW w:w="6484" w:type="dxa"/>
          </w:tcPr>
          <w:p w14:paraId="5D79B645" w14:textId="2A8BCB23"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If RAN1 addressed something need to be enhanced in coverage enhancement, RAN2 can revisit this conclusion.</w:t>
            </w:r>
          </w:p>
        </w:tc>
      </w:tr>
      <w:tr w:rsidR="00ED57A1" w14:paraId="1A2A3AD1" w14:textId="77777777" w:rsidTr="005B6332">
        <w:tc>
          <w:tcPr>
            <w:tcW w:w="1435" w:type="dxa"/>
          </w:tcPr>
          <w:p w14:paraId="79A64234" w14:textId="24711343" w:rsidR="00ED57A1" w:rsidRPr="001115D4" w:rsidRDefault="00ED57A1" w:rsidP="00F805B5">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7A46B8A7" w14:textId="166F0867" w:rsidR="00ED57A1" w:rsidRPr="001115D4" w:rsidRDefault="00ED57A1" w:rsidP="00F805B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626D0F0" w14:textId="77777777" w:rsidR="00ED57A1" w:rsidRPr="001115D4" w:rsidRDefault="00ED57A1" w:rsidP="00F805B5">
            <w:pPr>
              <w:spacing w:before="120"/>
              <w:rPr>
                <w:rFonts w:ascii="Arial" w:eastAsia="Arial Unicode MS" w:hAnsi="Arial"/>
                <w:lang w:eastAsia="zh-CN"/>
              </w:rPr>
            </w:pPr>
          </w:p>
        </w:tc>
      </w:tr>
      <w:tr w:rsidR="00814669" w14:paraId="191F3559" w14:textId="77777777" w:rsidTr="005B6332">
        <w:tc>
          <w:tcPr>
            <w:tcW w:w="1435" w:type="dxa"/>
          </w:tcPr>
          <w:p w14:paraId="347E09B9" w14:textId="7227D750"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247DA11" w14:textId="7D7C0096"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7985B289" w14:textId="77777777" w:rsidR="00814669" w:rsidRPr="001115D4" w:rsidRDefault="00814669" w:rsidP="00814669">
            <w:pPr>
              <w:spacing w:before="120"/>
              <w:rPr>
                <w:rFonts w:ascii="Arial" w:eastAsia="Arial Unicode MS" w:hAnsi="Arial"/>
                <w:lang w:eastAsia="zh-CN"/>
              </w:rPr>
            </w:pPr>
          </w:p>
        </w:tc>
      </w:tr>
      <w:tr w:rsidR="00814669" w14:paraId="647461C1" w14:textId="77777777" w:rsidTr="005B6332">
        <w:tc>
          <w:tcPr>
            <w:tcW w:w="1435" w:type="dxa"/>
          </w:tcPr>
          <w:p w14:paraId="463D91FC" w14:textId="1C0EB34B" w:rsidR="00814669" w:rsidRDefault="00814669" w:rsidP="00814669">
            <w:pPr>
              <w:spacing w:before="120"/>
              <w:rPr>
                <w:rFonts w:ascii="Arial" w:eastAsia="Arial Unicode MS" w:hAnsi="Arial"/>
                <w:lang w:val="en-US" w:eastAsia="zh-CN"/>
              </w:rPr>
            </w:pPr>
            <w:r w:rsidRPr="00672BF6">
              <w:rPr>
                <w:rFonts w:ascii="Arial" w:eastAsia="Arial Unicode MS" w:hAnsi="Arial"/>
                <w:color w:val="000000" w:themeColor="text1"/>
                <w:lang w:eastAsia="zh-CN"/>
              </w:rPr>
              <w:t>Eutelsat</w:t>
            </w:r>
          </w:p>
        </w:tc>
        <w:tc>
          <w:tcPr>
            <w:tcW w:w="1710" w:type="dxa"/>
          </w:tcPr>
          <w:p w14:paraId="43163DF3" w14:textId="7B01123E" w:rsidR="00814669" w:rsidRDefault="00814669" w:rsidP="00814669">
            <w:pPr>
              <w:spacing w:before="120"/>
              <w:rPr>
                <w:rFonts w:ascii="Arial" w:eastAsia="Arial Unicode MS" w:hAnsi="Arial"/>
                <w:lang w:eastAsia="zh-CN"/>
              </w:rPr>
            </w:pPr>
            <w:r w:rsidRPr="00672BF6">
              <w:rPr>
                <w:rFonts w:ascii="Arial" w:eastAsia="Arial Unicode MS" w:hAnsi="Arial"/>
                <w:color w:val="000000" w:themeColor="text1"/>
                <w:lang w:eastAsia="zh-CN"/>
              </w:rPr>
              <w:t>Acceptable</w:t>
            </w:r>
          </w:p>
        </w:tc>
        <w:tc>
          <w:tcPr>
            <w:tcW w:w="6484" w:type="dxa"/>
          </w:tcPr>
          <w:p w14:paraId="47535F1B" w14:textId="7325D818" w:rsidR="00814669" w:rsidRPr="001115D4" w:rsidRDefault="00814669" w:rsidP="00814669">
            <w:pPr>
              <w:spacing w:before="120"/>
              <w:rPr>
                <w:rFonts w:ascii="Arial" w:eastAsia="Arial Unicode MS" w:hAnsi="Arial"/>
                <w:lang w:eastAsia="zh-CN"/>
              </w:rPr>
            </w:pPr>
            <w:r w:rsidRPr="00672BF6">
              <w:rPr>
                <w:rFonts w:ascii="Arial" w:eastAsia="Arial Unicode MS" w:hAnsi="Arial"/>
                <w:color w:val="000000" w:themeColor="text1"/>
                <w:lang w:eastAsia="zh-CN"/>
              </w:rPr>
              <w:t>C-IoT release 16 baseline</w:t>
            </w:r>
            <w:r>
              <w:rPr>
                <w:rFonts w:ascii="Arial" w:eastAsia="Arial Unicode MS" w:hAnsi="Arial"/>
                <w:color w:val="000000" w:themeColor="text1"/>
                <w:lang w:eastAsia="zh-CN"/>
              </w:rPr>
              <w:t xml:space="preserve"> from a RAN2 perspective</w:t>
            </w:r>
          </w:p>
        </w:tc>
      </w:tr>
      <w:tr w:rsidR="00112B12" w14:paraId="19D7AF1D" w14:textId="77777777" w:rsidTr="005B6332">
        <w:tc>
          <w:tcPr>
            <w:tcW w:w="1435" w:type="dxa"/>
          </w:tcPr>
          <w:p w14:paraId="579A160B" w14:textId="28EA865C"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4D4C9031" w14:textId="483137C9"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0D448CBC" w14:textId="77777777" w:rsidR="00112B12" w:rsidRPr="00672BF6" w:rsidRDefault="00112B12" w:rsidP="00112B12">
            <w:pPr>
              <w:spacing w:before="120"/>
              <w:rPr>
                <w:rFonts w:ascii="Arial" w:eastAsia="Arial Unicode MS" w:hAnsi="Arial"/>
                <w:color w:val="000000" w:themeColor="text1"/>
                <w:lang w:eastAsia="zh-CN"/>
              </w:rPr>
            </w:pPr>
          </w:p>
        </w:tc>
      </w:tr>
      <w:tr w:rsidR="00067FCE" w14:paraId="19CDD980" w14:textId="77777777" w:rsidTr="00B832E0">
        <w:tc>
          <w:tcPr>
            <w:tcW w:w="1435" w:type="dxa"/>
          </w:tcPr>
          <w:p w14:paraId="490A4ACE" w14:textId="77777777" w:rsidR="00067FCE" w:rsidRPr="00156443" w:rsidRDefault="00067FCE"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2AE48D1D" w14:textId="77777777" w:rsidR="00067FCE" w:rsidRDefault="00067FCE"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1D0667EE" w14:textId="77777777" w:rsidR="00067FCE" w:rsidRPr="0084243B" w:rsidRDefault="00067FCE" w:rsidP="00B832E0">
            <w:pPr>
              <w:spacing w:before="120"/>
              <w:rPr>
                <w:rFonts w:ascii="Arial" w:eastAsia="Arial Unicode MS" w:hAnsi="Arial"/>
                <w:lang w:eastAsia="zh-CN"/>
              </w:rPr>
            </w:pPr>
          </w:p>
        </w:tc>
      </w:tr>
      <w:tr w:rsidR="000749BB" w14:paraId="63C04C66" w14:textId="77777777" w:rsidTr="00B832E0">
        <w:tc>
          <w:tcPr>
            <w:tcW w:w="1435" w:type="dxa"/>
          </w:tcPr>
          <w:p w14:paraId="773A2F8C"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0E3F0260"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224AE1BC"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 xml:space="preserve">The </w:t>
            </w:r>
            <w:r>
              <w:rPr>
                <w:rFonts w:ascii="Arial" w:eastAsia="Arial Unicode MS" w:hAnsi="Arial"/>
                <w:highlight w:val="yellow"/>
                <w:lang w:eastAsia="zh-CN"/>
              </w:rPr>
              <w:t>highlighted</w:t>
            </w:r>
            <w:r>
              <w:rPr>
                <w:rFonts w:ascii="Arial" w:eastAsia="Arial Unicode MS" w:hAnsi="Arial"/>
                <w:lang w:eastAsia="zh-CN"/>
              </w:rPr>
              <w:t xml:space="preserve"> part in the text below is not clear to us:</w:t>
            </w:r>
          </w:p>
          <w:p w14:paraId="2DC2C05D"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w:t>
            </w:r>
            <w:r>
              <w:t xml:space="preserve">No need has been identified in RAN2 for further R17 IoT NTN enhancement regarding eMTC and NB-IoT Coverage Enhancement features. </w:t>
            </w:r>
            <w:r>
              <w:rPr>
                <w:highlight w:val="yellow"/>
              </w:rPr>
              <w:t>They are assumed applicable to NR NTN</w:t>
            </w:r>
            <w:r>
              <w:t>. L1 issues if any are assumed addressed by RAN1.</w:t>
            </w:r>
            <w:r>
              <w:rPr>
                <w:rFonts w:ascii="Arial" w:eastAsia="Arial Unicode MS" w:hAnsi="Arial"/>
                <w:lang w:eastAsia="zh-CN"/>
              </w:rPr>
              <w:t>”</w:t>
            </w:r>
          </w:p>
          <w:p w14:paraId="235A8C2C" w14:textId="77777777" w:rsidR="000749BB" w:rsidRPr="001115D4" w:rsidRDefault="000749BB" w:rsidP="00B832E0">
            <w:pPr>
              <w:spacing w:before="120"/>
              <w:rPr>
                <w:rFonts w:ascii="Arial" w:eastAsia="Arial Unicode MS" w:hAnsi="Arial"/>
                <w:lang w:eastAsia="zh-CN"/>
              </w:rPr>
            </w:pPr>
            <w:r>
              <w:rPr>
                <w:rFonts w:ascii="Arial" w:eastAsia="Arial Unicode MS" w:hAnsi="Arial"/>
                <w:lang w:eastAsia="zh-CN"/>
              </w:rPr>
              <w:t>Maybe the intention is to say that “</w:t>
            </w:r>
            <w:r>
              <w:t>They are assumed applicable to NTN</w:t>
            </w:r>
            <w:r>
              <w:rPr>
                <w:rFonts w:ascii="Arial" w:eastAsia="Arial Unicode MS" w:hAnsi="Arial"/>
                <w:lang w:eastAsia="zh-CN"/>
              </w:rPr>
              <w:t>”</w:t>
            </w:r>
          </w:p>
        </w:tc>
      </w:tr>
      <w:tr w:rsidR="00067FCE" w14:paraId="5F348AEF" w14:textId="77777777" w:rsidTr="005B6332">
        <w:tc>
          <w:tcPr>
            <w:tcW w:w="1435" w:type="dxa"/>
          </w:tcPr>
          <w:p w14:paraId="354B1B9C" w14:textId="77777777" w:rsidR="00067FCE" w:rsidRDefault="00067FCE" w:rsidP="00112B12">
            <w:pPr>
              <w:spacing w:before="120"/>
              <w:rPr>
                <w:rFonts w:ascii="Arial" w:eastAsia="Arial Unicode MS" w:hAnsi="Arial"/>
                <w:lang w:eastAsia="zh-CN"/>
              </w:rPr>
            </w:pPr>
          </w:p>
        </w:tc>
        <w:tc>
          <w:tcPr>
            <w:tcW w:w="1710" w:type="dxa"/>
          </w:tcPr>
          <w:p w14:paraId="1D6EF163" w14:textId="77777777" w:rsidR="00067FCE" w:rsidRDefault="00067FCE" w:rsidP="00112B12">
            <w:pPr>
              <w:spacing w:before="120"/>
              <w:rPr>
                <w:rFonts w:ascii="Arial" w:eastAsia="Arial Unicode MS" w:hAnsi="Arial"/>
                <w:lang w:eastAsia="zh-CN"/>
              </w:rPr>
            </w:pPr>
          </w:p>
        </w:tc>
        <w:tc>
          <w:tcPr>
            <w:tcW w:w="6484" w:type="dxa"/>
          </w:tcPr>
          <w:p w14:paraId="442F21E8" w14:textId="77777777" w:rsidR="00067FCE" w:rsidRPr="00672BF6" w:rsidRDefault="00067FCE" w:rsidP="00112B12">
            <w:pPr>
              <w:spacing w:before="120"/>
              <w:rPr>
                <w:rFonts w:ascii="Arial" w:eastAsia="Arial Unicode MS" w:hAnsi="Arial"/>
                <w:color w:val="000000" w:themeColor="text1"/>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lastRenderedPageBreak/>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r w:rsidR="005227AE" w14:paraId="1D355CC1" w14:textId="77777777" w:rsidTr="005B6332">
        <w:tc>
          <w:tcPr>
            <w:tcW w:w="1435" w:type="dxa"/>
          </w:tcPr>
          <w:p w14:paraId="10A917EB" w14:textId="4EA141AB" w:rsidR="005227AE" w:rsidRDefault="005227AE" w:rsidP="005227AE">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42074373" w14:textId="1B61105E" w:rsidR="005227AE" w:rsidRDefault="005227AE"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BB36BA5" w14:textId="75BDB86B" w:rsidR="005227AE" w:rsidRDefault="005227AE" w:rsidP="005227AE">
            <w:pPr>
              <w:spacing w:before="120"/>
              <w:rPr>
                <w:rFonts w:ascii="Arial" w:eastAsia="Arial Unicode MS" w:hAnsi="Arial"/>
                <w:lang w:eastAsia="zh-CN"/>
              </w:rPr>
            </w:pPr>
            <w:r>
              <w:rPr>
                <w:rFonts w:ascii="Arial" w:eastAsia="Arial Unicode MS" w:hAnsi="Arial"/>
                <w:lang w:eastAsia="zh-CN"/>
              </w:rPr>
              <w:t>NR NTN solution can be baseline and any IoT specific enhancement can be worked in WI phase.</w:t>
            </w:r>
          </w:p>
        </w:tc>
      </w:tr>
      <w:tr w:rsidR="00BF065A" w14:paraId="7C7D6B5C" w14:textId="77777777" w:rsidTr="005B6332">
        <w:tc>
          <w:tcPr>
            <w:tcW w:w="1435" w:type="dxa"/>
          </w:tcPr>
          <w:p w14:paraId="1EFAE073" w14:textId="7FF7107C" w:rsidR="00BF065A" w:rsidRDefault="00BF065A" w:rsidP="005227AE">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9817086" w14:textId="2484FBCF" w:rsidR="00BF065A" w:rsidRDefault="00BF065A"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C688DE" w14:textId="0997256D" w:rsidR="00BF065A" w:rsidRDefault="00BF065A" w:rsidP="005227AE">
            <w:pPr>
              <w:spacing w:before="120"/>
              <w:rPr>
                <w:rFonts w:ascii="Arial" w:eastAsia="Arial Unicode MS" w:hAnsi="Arial"/>
                <w:lang w:eastAsia="zh-CN"/>
              </w:rPr>
            </w:pPr>
            <w:r>
              <w:rPr>
                <w:rFonts w:ascii="Arial" w:eastAsia="Arial Unicode MS" w:hAnsi="Arial"/>
                <w:lang w:eastAsia="zh-CN"/>
              </w:rPr>
              <w:t>Agree as baseline. Further IoT specific enhancements to be considered in WI phase.</w:t>
            </w:r>
          </w:p>
        </w:tc>
      </w:tr>
      <w:tr w:rsidR="00814669" w14:paraId="12BCB659" w14:textId="77777777" w:rsidTr="005B6332">
        <w:tc>
          <w:tcPr>
            <w:tcW w:w="1435" w:type="dxa"/>
          </w:tcPr>
          <w:p w14:paraId="4DF05BB4" w14:textId="5084659D"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8FAED19" w14:textId="023B2270"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6D66905A" w14:textId="77777777" w:rsidR="00814669" w:rsidRDefault="00814669" w:rsidP="00814669">
            <w:pPr>
              <w:spacing w:before="120"/>
              <w:rPr>
                <w:rFonts w:ascii="Arial" w:eastAsia="Arial Unicode MS" w:hAnsi="Arial"/>
                <w:lang w:eastAsia="zh-CN"/>
              </w:rPr>
            </w:pPr>
          </w:p>
        </w:tc>
      </w:tr>
      <w:tr w:rsidR="00814669" w14:paraId="6C0FB9BD" w14:textId="77777777" w:rsidTr="005B6332">
        <w:tc>
          <w:tcPr>
            <w:tcW w:w="1435" w:type="dxa"/>
          </w:tcPr>
          <w:p w14:paraId="548B7E65" w14:textId="7C453046" w:rsidR="00814669" w:rsidRDefault="00814669" w:rsidP="00814669">
            <w:pPr>
              <w:spacing w:before="120"/>
              <w:rPr>
                <w:rFonts w:ascii="Arial" w:eastAsia="Arial Unicode MS" w:hAnsi="Arial"/>
                <w:lang w:val="en-US" w:eastAsia="zh-CN"/>
              </w:rPr>
            </w:pPr>
            <w:r w:rsidRPr="00672BF6">
              <w:rPr>
                <w:rFonts w:ascii="Arial" w:eastAsia="Arial Unicode MS" w:hAnsi="Arial"/>
                <w:color w:val="000000" w:themeColor="text1"/>
                <w:lang w:eastAsia="zh-CN"/>
              </w:rPr>
              <w:t>Eutelsat</w:t>
            </w:r>
          </w:p>
        </w:tc>
        <w:tc>
          <w:tcPr>
            <w:tcW w:w="1710" w:type="dxa"/>
          </w:tcPr>
          <w:p w14:paraId="067CD44B" w14:textId="0559F73A" w:rsidR="00814669" w:rsidRDefault="00814669" w:rsidP="00814669">
            <w:pPr>
              <w:spacing w:before="120"/>
              <w:rPr>
                <w:rFonts w:ascii="Arial" w:eastAsia="Arial Unicode MS" w:hAnsi="Arial"/>
                <w:lang w:eastAsia="zh-CN"/>
              </w:rPr>
            </w:pPr>
            <w:r w:rsidRPr="00672BF6">
              <w:rPr>
                <w:rFonts w:ascii="Arial" w:eastAsia="Arial Unicode MS" w:hAnsi="Arial"/>
                <w:color w:val="000000" w:themeColor="text1"/>
                <w:lang w:eastAsia="zh-CN"/>
              </w:rPr>
              <w:t>Acceptable</w:t>
            </w:r>
          </w:p>
        </w:tc>
        <w:tc>
          <w:tcPr>
            <w:tcW w:w="6484" w:type="dxa"/>
          </w:tcPr>
          <w:p w14:paraId="7DE8EE6D" w14:textId="77777777" w:rsidR="00814669" w:rsidRDefault="00814669" w:rsidP="00814669">
            <w:pPr>
              <w:spacing w:before="120"/>
              <w:rPr>
                <w:rFonts w:ascii="Arial" w:eastAsia="Arial Unicode MS" w:hAnsi="Arial"/>
                <w:lang w:eastAsia="zh-CN"/>
              </w:rPr>
            </w:pPr>
          </w:p>
        </w:tc>
      </w:tr>
      <w:tr w:rsidR="00112B12" w14:paraId="29BDDB0D" w14:textId="77777777" w:rsidTr="005B6332">
        <w:tc>
          <w:tcPr>
            <w:tcW w:w="1435" w:type="dxa"/>
          </w:tcPr>
          <w:p w14:paraId="2C8B91F1" w14:textId="5CDA989A"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016A87D9" w14:textId="491D2FD3" w:rsidR="00112B12" w:rsidRPr="00672BF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6EEA3345" w14:textId="77777777" w:rsidR="00112B12" w:rsidRDefault="00112B12" w:rsidP="00112B12">
            <w:pPr>
              <w:spacing w:before="120"/>
              <w:rPr>
                <w:rFonts w:ascii="Arial" w:eastAsia="Arial Unicode MS" w:hAnsi="Arial"/>
                <w:lang w:eastAsia="zh-CN"/>
              </w:rPr>
            </w:pPr>
          </w:p>
        </w:tc>
      </w:tr>
      <w:tr w:rsidR="00067FCE" w14:paraId="25BA2128" w14:textId="77777777" w:rsidTr="00B832E0">
        <w:tc>
          <w:tcPr>
            <w:tcW w:w="1435" w:type="dxa"/>
          </w:tcPr>
          <w:p w14:paraId="3DA304AF" w14:textId="77777777" w:rsidR="00067FCE" w:rsidRPr="00156443" w:rsidRDefault="00067FCE"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31F776EE" w14:textId="77777777" w:rsidR="00067FCE" w:rsidRDefault="00067FCE"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7D9A5BA1" w14:textId="77777777" w:rsidR="00067FCE" w:rsidRPr="0084243B" w:rsidRDefault="00067FCE" w:rsidP="00B832E0">
            <w:pPr>
              <w:spacing w:before="120"/>
              <w:rPr>
                <w:rFonts w:ascii="Arial" w:eastAsia="Arial Unicode MS" w:hAnsi="Arial"/>
                <w:lang w:eastAsia="zh-CN"/>
              </w:rPr>
            </w:pPr>
          </w:p>
        </w:tc>
      </w:tr>
      <w:tr w:rsidR="000749BB" w14:paraId="381BAFF7" w14:textId="77777777" w:rsidTr="00B832E0">
        <w:tc>
          <w:tcPr>
            <w:tcW w:w="1435" w:type="dxa"/>
          </w:tcPr>
          <w:p w14:paraId="085DFE20"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18EACEEB"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10D72E"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The wording needs to be improved though, e.g. in P6 it is not clear what is intended with “</w:t>
            </w:r>
            <w:r>
              <w:t>as a part of using the earth-fixed TA concept.</w:t>
            </w:r>
            <w:r>
              <w:rPr>
                <w:rFonts w:ascii="Arial" w:eastAsia="Arial Unicode MS" w:hAnsi="Arial"/>
                <w:lang w:eastAsia="zh-CN"/>
              </w:rPr>
              <w:t>”. Shouldn’t it be easier/clear if P4, P5 and P6 are merged in a single proposal which may be formulated as follows assuming that the intention is captured properly? e.g., “The Tracking Area concept of NR NTN is the baseline and enhancements which may be needed for applicability to IoT can be considered during the WI phase.”</w:t>
            </w:r>
          </w:p>
        </w:tc>
      </w:tr>
      <w:tr w:rsidR="00067FCE" w14:paraId="2D5C011A" w14:textId="77777777" w:rsidTr="005B6332">
        <w:tc>
          <w:tcPr>
            <w:tcW w:w="1435" w:type="dxa"/>
          </w:tcPr>
          <w:p w14:paraId="4C07D72F" w14:textId="77777777" w:rsidR="00067FCE" w:rsidRDefault="00067FCE" w:rsidP="00112B12">
            <w:pPr>
              <w:spacing w:before="120"/>
              <w:rPr>
                <w:rFonts w:ascii="Arial" w:eastAsia="Arial Unicode MS" w:hAnsi="Arial"/>
                <w:lang w:eastAsia="zh-CN"/>
              </w:rPr>
            </w:pPr>
          </w:p>
        </w:tc>
        <w:tc>
          <w:tcPr>
            <w:tcW w:w="1710" w:type="dxa"/>
          </w:tcPr>
          <w:p w14:paraId="63D6FD84" w14:textId="77777777" w:rsidR="00067FCE" w:rsidRDefault="00067FCE" w:rsidP="00112B12">
            <w:pPr>
              <w:spacing w:before="120"/>
              <w:rPr>
                <w:rFonts w:ascii="Arial" w:eastAsia="Arial Unicode MS" w:hAnsi="Arial"/>
                <w:lang w:eastAsia="zh-CN"/>
              </w:rPr>
            </w:pPr>
          </w:p>
        </w:tc>
        <w:tc>
          <w:tcPr>
            <w:tcW w:w="6484" w:type="dxa"/>
          </w:tcPr>
          <w:p w14:paraId="49C889D1" w14:textId="77777777" w:rsidR="00067FCE" w:rsidRDefault="00067FCE" w:rsidP="00112B12">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36537D64" w14:textId="77777777" w:rsidR="00814669" w:rsidRDefault="00814669" w:rsidP="00814669">
      <w:pPr>
        <w:spacing w:after="0"/>
        <w:rPr>
          <w:ins w:id="6" w:author="Eutelsat" w:date="2021-05-24T18:28:00Z"/>
        </w:rPr>
      </w:pPr>
      <w:ins w:id="7" w:author="Eutelsat" w:date="2021-05-24T18:27:00Z">
        <w:r>
          <w:t xml:space="preserve">Then </w:t>
        </w:r>
      </w:ins>
      <w:ins w:id="8" w:author="Eutelsat" w:date="2021-05-24T18:28:00Z">
        <w:r>
          <w:t>the following agreement was made at RAN2 #113</w:t>
        </w:r>
      </w:ins>
      <w:ins w:id="9" w:author="Eutelsat" w:date="2021-05-24T18:32:00Z">
        <w:r>
          <w:t>-e</w:t>
        </w:r>
      </w:ins>
      <w:r>
        <w:t>:</w:t>
      </w:r>
    </w:p>
    <w:p w14:paraId="3BFE3760" w14:textId="77777777" w:rsidR="00814669" w:rsidRDefault="00814669" w:rsidP="00814669">
      <w:pPr>
        <w:spacing w:after="0"/>
      </w:pPr>
    </w:p>
    <w:p w14:paraId="229F33BF" w14:textId="77777777" w:rsidR="00814669" w:rsidRPr="009A1656" w:rsidRDefault="00814669" w:rsidP="00814669">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ns w:id="10" w:author="Eutelsat" w:date="2021-05-24T18:29:00Z"/>
          <w:i/>
        </w:rPr>
      </w:pPr>
      <w:ins w:id="11" w:author="Eutelsat" w:date="2021-05-24T18:29:00Z">
        <w:r w:rsidRPr="009A1656">
          <w:rPr>
            <w:i/>
          </w:rPr>
          <w:t xml:space="preserve">[036]: </w:t>
        </w:r>
        <w:r w:rsidRPr="009A1656">
          <w:rPr>
            <w:i/>
            <w:iCs/>
            <w:lang w:eastAsia="zh-CN"/>
          </w:rPr>
          <w:t xml:space="preserve">RAN2 will use cell selection/re-selection mechanism of NB-IoT/eMTC as </w:t>
        </w:r>
      </w:ins>
      <w:r>
        <w:rPr>
          <w:i/>
          <w:iCs/>
          <w:lang w:eastAsia="zh-CN"/>
        </w:rPr>
        <w:tab/>
      </w:r>
      <w:ins w:id="12" w:author="Eutelsat" w:date="2021-05-24T18:29:00Z">
        <w:r w:rsidRPr="009A1656">
          <w:rPr>
            <w:rFonts w:ascii="Times New Roman Italic" w:hAnsi="Times New Roman Italic"/>
            <w:i/>
            <w:iCs/>
            <w:lang w:eastAsia="zh-CN"/>
          </w:rPr>
          <w:t>a</w:t>
        </w:r>
        <w:r w:rsidRPr="009A1656">
          <w:rPr>
            <w:i/>
            <w:iCs/>
            <w:lang w:eastAsia="zh-CN"/>
          </w:rPr>
          <w:t xml:space="preserve"> baseline. Enhancements introduced for cell selection/re-selection mechanism in NR NTN will be considered if applicable to IoT-</w:t>
        </w:r>
        <w:proofErr w:type="gramStart"/>
        <w:r w:rsidRPr="009A1656">
          <w:rPr>
            <w:i/>
            <w:iCs/>
            <w:lang w:eastAsia="zh-CN"/>
          </w:rPr>
          <w:t>NTN.</w:t>
        </w:r>
        <w:r w:rsidRPr="009A1656">
          <w:rPr>
            <w:i/>
            <w:iCs/>
          </w:rPr>
          <w:t>.</w:t>
        </w:r>
        <w:proofErr w:type="gramEnd"/>
      </w:ins>
    </w:p>
    <w:p w14:paraId="0792A33C" w14:textId="77777777" w:rsidR="00814669" w:rsidRDefault="00814669" w:rsidP="00F04ED2">
      <w:pPr>
        <w:spacing w:after="0"/>
      </w:pPr>
    </w:p>
    <w:p w14:paraId="1E356821" w14:textId="73726B7E"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lastRenderedPageBreak/>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r w:rsidR="00CF31F2" w14:paraId="6BFA98E0" w14:textId="77777777" w:rsidTr="005B6332">
        <w:tc>
          <w:tcPr>
            <w:tcW w:w="1435" w:type="dxa"/>
          </w:tcPr>
          <w:p w14:paraId="4D7480C0" w14:textId="12CE82E9" w:rsidR="00CF31F2" w:rsidRDefault="00CF31F2" w:rsidP="00CF31F2">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97C2DAE" w14:textId="1780E6A9" w:rsidR="00CF31F2" w:rsidRDefault="00CF31F2" w:rsidP="00CF31F2">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471D95D8" w14:textId="77777777" w:rsidR="00CF31F2" w:rsidRDefault="00CF31F2" w:rsidP="00CF31F2">
            <w:pPr>
              <w:spacing w:before="120"/>
              <w:rPr>
                <w:rFonts w:ascii="Arial" w:eastAsia="Arial Unicode MS" w:hAnsi="Arial"/>
                <w:lang w:eastAsia="zh-CN"/>
              </w:rPr>
            </w:pPr>
            <w:r>
              <w:rPr>
                <w:rFonts w:ascii="Arial" w:eastAsia="Arial Unicode MS" w:hAnsi="Arial"/>
                <w:lang w:eastAsia="zh-CN"/>
              </w:rPr>
              <w:t>Remove “</w:t>
            </w:r>
            <w:r>
              <w:t xml:space="preserve">New mechanisms as for NR-NTN are considered not essential” </w:t>
            </w:r>
            <w:r w:rsidRPr="002058D1">
              <w:rPr>
                <w:rFonts w:ascii="Arial" w:eastAsia="Arial Unicode MS" w:hAnsi="Arial"/>
                <w:lang w:eastAsia="zh-CN"/>
              </w:rPr>
              <w:t>as previous two sentences say all.</w:t>
            </w:r>
            <w:r>
              <w:rPr>
                <w:rFonts w:ascii="Arial" w:eastAsia="Arial Unicode MS" w:hAnsi="Arial"/>
                <w:lang w:eastAsia="zh-CN"/>
              </w:rPr>
              <w:t xml:space="preserve"> The NB-IoT and eMTC in CE mode do not use frequency priority for cell reselection. So suggestion is</w:t>
            </w:r>
          </w:p>
          <w:p w14:paraId="7BF11D36" w14:textId="550A5F00" w:rsidR="00CF31F2" w:rsidRDefault="00CF31F2" w:rsidP="00CF31F2">
            <w:pPr>
              <w:spacing w:before="120"/>
              <w:rPr>
                <w:rFonts w:ascii="Arial" w:eastAsia="Arial Unicode MS" w:hAnsi="Arial"/>
                <w:lang w:eastAsia="zh-CN"/>
              </w:rPr>
            </w:pPr>
            <w:r>
              <w:t xml:space="preserve">“Support of legacy (R16) </w:t>
            </w:r>
            <w:r w:rsidRPr="009069BB">
              <w:t>cell selection/reselection</w:t>
            </w:r>
            <w:r>
              <w:t xml:space="preserve"> mechanisms without major enhancements is considered essential. Minor adjustments to existing mobility mechanisms, such as a new parameter values, change to timing, </w:t>
            </w:r>
            <w:r w:rsidRPr="00CF5EF8">
              <w:rPr>
                <w:color w:val="FF0000"/>
              </w:rPr>
              <w:t xml:space="preserve">priorities handling </w:t>
            </w:r>
            <w:r>
              <w:t>etc. can be considered to adapt functionality to NTN.”</w:t>
            </w:r>
          </w:p>
        </w:tc>
      </w:tr>
      <w:tr w:rsidR="00BF065A" w14:paraId="6CA1BB20" w14:textId="77777777" w:rsidTr="005B6332">
        <w:tc>
          <w:tcPr>
            <w:tcW w:w="1435" w:type="dxa"/>
          </w:tcPr>
          <w:p w14:paraId="5BBBBFC2" w14:textId="1FD879F6" w:rsidR="00BF065A" w:rsidRDefault="00BF065A" w:rsidP="00CF31F2">
            <w:pPr>
              <w:spacing w:before="120"/>
              <w:rPr>
                <w:rFonts w:ascii="Arial" w:eastAsia="Arial Unicode MS" w:hAnsi="Arial"/>
                <w:lang w:eastAsia="zh-CN"/>
              </w:rPr>
            </w:pPr>
            <w:r>
              <w:rPr>
                <w:rFonts w:ascii="Arial" w:eastAsia="Arial Unicode MS" w:hAnsi="Arial"/>
                <w:lang w:eastAsia="zh-CN"/>
              </w:rPr>
              <w:t>Nokia</w:t>
            </w:r>
          </w:p>
        </w:tc>
        <w:tc>
          <w:tcPr>
            <w:tcW w:w="1710" w:type="dxa"/>
          </w:tcPr>
          <w:p w14:paraId="4CB86FC2" w14:textId="6443A482" w:rsidR="00BF065A" w:rsidRDefault="00BF065A" w:rsidP="00CF31F2">
            <w:pPr>
              <w:spacing w:before="120"/>
              <w:rPr>
                <w:rFonts w:ascii="Arial" w:eastAsia="Arial Unicode MS" w:hAnsi="Arial"/>
                <w:lang w:eastAsia="zh-CN"/>
              </w:rPr>
            </w:pPr>
            <w:r>
              <w:rPr>
                <w:rFonts w:ascii="Arial" w:eastAsia="Arial Unicode MS" w:hAnsi="Arial"/>
                <w:lang w:eastAsia="zh-CN"/>
              </w:rPr>
              <w:t>Acceptable with correction</w:t>
            </w:r>
          </w:p>
        </w:tc>
        <w:tc>
          <w:tcPr>
            <w:tcW w:w="6484" w:type="dxa"/>
          </w:tcPr>
          <w:p w14:paraId="5AA45019" w14:textId="4C1FDE07" w:rsidR="00BF065A" w:rsidRPr="00BF065A" w:rsidRDefault="00BF065A" w:rsidP="00BF065A">
            <w:r>
              <w:rPr>
                <w:rFonts w:ascii="Arial" w:eastAsia="Arial Unicode MS" w:hAnsi="Arial"/>
                <w:lang w:eastAsia="zh-CN"/>
              </w:rPr>
              <w:t>Last sentence “</w:t>
            </w:r>
            <w:r>
              <w:t>New mechanisms as for NR-NTN are considered not essential “  to be removed.</w:t>
            </w:r>
          </w:p>
        </w:tc>
      </w:tr>
      <w:tr w:rsidR="00814669" w14:paraId="52B75311" w14:textId="77777777" w:rsidTr="005B6332">
        <w:tc>
          <w:tcPr>
            <w:tcW w:w="1435" w:type="dxa"/>
          </w:tcPr>
          <w:p w14:paraId="1F0B6B6C" w14:textId="20E79212"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424C024" w14:textId="6EDB7110" w:rsidR="00814669" w:rsidRDefault="00814669" w:rsidP="00814669">
            <w:pPr>
              <w:spacing w:before="120"/>
              <w:rPr>
                <w:rFonts w:ascii="Arial" w:eastAsia="Arial Unicode MS" w:hAnsi="Arial"/>
                <w:lang w:eastAsia="zh-CN"/>
              </w:rPr>
            </w:pPr>
            <w:r>
              <w:rPr>
                <w:rFonts w:ascii="Arial" w:eastAsia="Arial Unicode MS" w:hAnsi="Arial"/>
                <w:lang w:eastAsia="zh-CN"/>
              </w:rPr>
              <w:t>Seems not acceptable</w:t>
            </w:r>
          </w:p>
        </w:tc>
        <w:tc>
          <w:tcPr>
            <w:tcW w:w="6484" w:type="dxa"/>
          </w:tcPr>
          <w:p w14:paraId="738D5950" w14:textId="77777777" w:rsidR="00814669" w:rsidRDefault="00814669" w:rsidP="00814669">
            <w:pPr>
              <w:spacing w:before="120"/>
              <w:rPr>
                <w:rFonts w:ascii="Arial" w:eastAsia="Arial Unicode MS" w:hAnsi="Arial"/>
                <w:lang w:val="en-US" w:eastAsia="zh-CN"/>
              </w:rPr>
            </w:pPr>
            <w:r>
              <w:rPr>
                <w:rFonts w:ascii="Arial" w:eastAsia="Arial Unicode MS" w:hAnsi="Arial"/>
                <w:lang w:val="en-US" w:eastAsia="zh-CN"/>
              </w:rPr>
              <w:t>Considering</w:t>
            </w:r>
            <w:r>
              <w:rPr>
                <w:rFonts w:ascii="Arial" w:eastAsia="Arial Unicode MS" w:hAnsi="Arial" w:hint="eastAsia"/>
                <w:lang w:val="en-US" w:eastAsia="zh-CN"/>
              </w:rPr>
              <w:t xml:space="preserve"> that priority based cell reselection is not supported in NB-IoT, </w:t>
            </w:r>
            <w:r>
              <w:rPr>
                <w:rFonts w:ascii="Arial" w:eastAsia="Arial Unicode MS" w:hAnsi="Arial"/>
                <w:lang w:val="en-US" w:eastAsia="zh-CN"/>
              </w:rPr>
              <w:t>we think there is issue on how to steer</w:t>
            </w:r>
            <w:r>
              <w:rPr>
                <w:rFonts w:ascii="Arial" w:eastAsia="Arial Unicode MS" w:hAnsi="Arial" w:hint="eastAsia"/>
                <w:lang w:val="en-US" w:eastAsia="zh-CN"/>
              </w:rPr>
              <w:t xml:space="preserve"> NB-IoT UE to the TN cell </w:t>
            </w:r>
            <w:r>
              <w:rPr>
                <w:rFonts w:ascii="Arial" w:eastAsia="Arial Unicode MS" w:hAnsi="Arial"/>
                <w:lang w:val="en-US" w:eastAsia="zh-CN"/>
              </w:rPr>
              <w:t>with priority in TN-NTN deployment</w:t>
            </w:r>
            <w:r>
              <w:rPr>
                <w:rFonts w:ascii="Arial" w:eastAsia="Arial Unicode MS" w:hAnsi="Arial" w:hint="eastAsia"/>
                <w:lang w:val="en-US" w:eastAsia="zh-CN"/>
              </w:rPr>
              <w:t>.</w:t>
            </w:r>
            <w:r>
              <w:rPr>
                <w:rFonts w:ascii="Arial" w:eastAsia="Arial Unicode MS" w:hAnsi="Arial"/>
                <w:lang w:val="en-US" w:eastAsia="zh-CN"/>
              </w:rPr>
              <w:t xml:space="preserve"> We assume new simple parameter may be needed.</w:t>
            </w:r>
          </w:p>
          <w:p w14:paraId="60EBD781" w14:textId="10A83E7D" w:rsidR="00814669" w:rsidRDefault="00814669" w:rsidP="00814669">
            <w:pPr>
              <w:rPr>
                <w:rFonts w:ascii="Arial" w:eastAsia="Arial Unicode MS" w:hAnsi="Arial"/>
                <w:lang w:eastAsia="zh-CN"/>
              </w:rPr>
            </w:pPr>
            <w:r>
              <w:rPr>
                <w:rFonts w:ascii="Arial" w:eastAsia="Arial Unicode MS" w:hAnsi="Arial"/>
                <w:lang w:val="en-US" w:eastAsia="zh-CN"/>
              </w:rPr>
              <w:t xml:space="preserve">We are a bit confused with Qualcomm’s comment, does it imply we need to consider </w:t>
            </w:r>
            <w:r>
              <w:rPr>
                <w:rFonts w:ascii="Arial" w:eastAsia="Arial Unicode MS" w:hAnsi="Arial" w:hint="eastAsia"/>
                <w:lang w:val="en-US" w:eastAsia="zh-CN"/>
              </w:rPr>
              <w:t>priority based cell reselection</w:t>
            </w:r>
            <w:r>
              <w:rPr>
                <w:rFonts w:ascii="Arial" w:eastAsia="Arial Unicode MS" w:hAnsi="Arial"/>
                <w:lang w:val="en-US" w:eastAsia="zh-CN"/>
              </w:rPr>
              <w:t xml:space="preserve"> for NB-IoT over NTN?</w:t>
            </w:r>
            <w:r>
              <w:rPr>
                <w:rFonts w:ascii="Arial" w:eastAsia="Arial Unicode MS" w:hAnsi="Arial" w:hint="eastAsia"/>
                <w:lang w:val="en-US" w:eastAsia="zh-CN"/>
              </w:rPr>
              <w:t xml:space="preserve"> </w:t>
            </w:r>
          </w:p>
        </w:tc>
      </w:tr>
      <w:tr w:rsidR="00814669" w14:paraId="420F3563" w14:textId="77777777" w:rsidTr="005B6332">
        <w:tc>
          <w:tcPr>
            <w:tcW w:w="1435" w:type="dxa"/>
          </w:tcPr>
          <w:p w14:paraId="6AC70B00" w14:textId="10DCF483"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70FDE606" w14:textId="079D110C"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576E6B17" w14:textId="77777777" w:rsidR="00814669" w:rsidRDefault="00814669" w:rsidP="00814669">
            <w:pPr>
              <w:spacing w:before="120"/>
              <w:rPr>
                <w:rFonts w:ascii="Arial" w:eastAsia="Arial Unicode MS" w:hAnsi="Arial"/>
                <w:lang w:val="en-US" w:eastAsia="zh-CN"/>
              </w:rPr>
            </w:pPr>
          </w:p>
        </w:tc>
      </w:tr>
      <w:tr w:rsidR="00112B12" w14:paraId="7FC50231" w14:textId="77777777" w:rsidTr="005B6332">
        <w:tc>
          <w:tcPr>
            <w:tcW w:w="1435" w:type="dxa"/>
          </w:tcPr>
          <w:p w14:paraId="0B5EB2A9" w14:textId="0082FB72"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4AF8A7CE" w14:textId="3BF4EDD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404A5C55" w14:textId="77777777" w:rsidR="00112B12" w:rsidRDefault="00112B12" w:rsidP="00112B12">
            <w:pPr>
              <w:spacing w:before="120"/>
              <w:rPr>
                <w:rFonts w:ascii="Arial" w:eastAsia="Arial Unicode MS" w:hAnsi="Arial"/>
                <w:lang w:val="en-US" w:eastAsia="zh-CN"/>
              </w:rPr>
            </w:pPr>
          </w:p>
        </w:tc>
      </w:tr>
      <w:tr w:rsidR="00067FCE" w14:paraId="61A2727F" w14:textId="77777777" w:rsidTr="00B832E0">
        <w:tc>
          <w:tcPr>
            <w:tcW w:w="1435" w:type="dxa"/>
          </w:tcPr>
          <w:p w14:paraId="57660F7A" w14:textId="77777777" w:rsidR="00067FCE" w:rsidRPr="00156443" w:rsidRDefault="00067FCE"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016CA75F" w14:textId="5A407F3D" w:rsidR="00067FCE" w:rsidRDefault="00067FCE"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405D9824" w14:textId="28BC48C5" w:rsidR="00067FCE" w:rsidRPr="0084243B" w:rsidRDefault="00067FCE" w:rsidP="00B832E0">
            <w:pPr>
              <w:spacing w:before="120"/>
              <w:rPr>
                <w:rFonts w:ascii="Arial" w:eastAsia="Arial Unicode MS" w:hAnsi="Arial"/>
                <w:lang w:eastAsia="zh-CN"/>
              </w:rPr>
            </w:pPr>
            <w:r>
              <w:rPr>
                <w:rFonts w:ascii="Arial" w:eastAsia="Arial Unicode MS" w:hAnsi="Arial"/>
                <w:lang w:eastAsia="zh-CN"/>
              </w:rPr>
              <w:t xml:space="preserve">OK </w:t>
            </w:r>
            <w:r>
              <w:rPr>
                <w:rFonts w:ascii="Arial" w:eastAsia="Arial Unicode MS" w:hAnsi="Arial"/>
                <w:lang w:eastAsia="zh-CN"/>
              </w:rPr>
              <w:t>wi</w:t>
            </w:r>
            <w:r w:rsidRPr="00156443">
              <w:rPr>
                <w:rFonts w:ascii="Arial" w:hAnsi="Arial" w:cs="Arial"/>
                <w:lang w:eastAsia="ko-KR"/>
              </w:rPr>
              <w:t>t</w:t>
            </w:r>
            <w:r>
              <w:rPr>
                <w:rFonts w:ascii="Arial" w:hAnsi="Arial" w:cs="Arial"/>
                <w:lang w:eastAsia="ko-KR"/>
              </w:rPr>
              <w:t>h Qualcomm’s sugges</w:t>
            </w:r>
            <w:r w:rsidRPr="00156443">
              <w:rPr>
                <w:rFonts w:ascii="Arial" w:hAnsi="Arial" w:cs="Arial"/>
                <w:lang w:eastAsia="ko-KR"/>
              </w:rPr>
              <w:t>t</w:t>
            </w:r>
            <w:r>
              <w:rPr>
                <w:rFonts w:ascii="Arial" w:hAnsi="Arial" w:cs="Arial"/>
                <w:lang w:eastAsia="ko-KR"/>
              </w:rPr>
              <w:t>ion</w:t>
            </w:r>
            <w:r>
              <w:rPr>
                <w:rFonts w:ascii="Arial" w:hAnsi="Arial" w:cs="Arial"/>
                <w:lang w:eastAsia="ko-KR"/>
              </w:rPr>
              <w:t xml:space="preserve"> </w:t>
            </w:r>
            <w:r w:rsidRPr="00156443">
              <w:rPr>
                <w:rFonts w:ascii="Arial" w:hAnsi="Arial" w:cs="Arial"/>
                <w:lang w:eastAsia="ko-KR"/>
              </w:rPr>
              <w:t>t</w:t>
            </w:r>
            <w:r>
              <w:rPr>
                <w:rFonts w:ascii="Arial" w:hAnsi="Arial" w:cs="Arial"/>
                <w:lang w:eastAsia="ko-KR"/>
              </w:rPr>
              <w:t>oo</w:t>
            </w:r>
            <w:r>
              <w:rPr>
                <w:rFonts w:ascii="Arial" w:hAnsi="Arial" w:cs="Arial"/>
                <w:lang w:eastAsia="ko-KR"/>
              </w:rPr>
              <w:t>.</w:t>
            </w:r>
          </w:p>
        </w:tc>
      </w:tr>
      <w:tr w:rsidR="000749BB" w14:paraId="37F0DBAB" w14:textId="77777777" w:rsidTr="00B832E0">
        <w:tc>
          <w:tcPr>
            <w:tcW w:w="1435" w:type="dxa"/>
          </w:tcPr>
          <w:p w14:paraId="6C8F09C9"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46776772"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DC84AF7" w14:textId="77777777" w:rsidR="000749BB" w:rsidRDefault="000749BB" w:rsidP="00B832E0">
            <w:pPr>
              <w:spacing w:before="120"/>
              <w:rPr>
                <w:rFonts w:ascii="Arial" w:eastAsia="Arial Unicode MS" w:hAnsi="Arial"/>
                <w:lang w:val="en-US" w:eastAsia="zh-CN"/>
              </w:rPr>
            </w:pPr>
          </w:p>
        </w:tc>
      </w:tr>
      <w:tr w:rsidR="00067FCE" w14:paraId="1B9C5498" w14:textId="77777777" w:rsidTr="005B6332">
        <w:tc>
          <w:tcPr>
            <w:tcW w:w="1435" w:type="dxa"/>
          </w:tcPr>
          <w:p w14:paraId="1892A2F6" w14:textId="77777777" w:rsidR="00067FCE" w:rsidRDefault="00067FCE" w:rsidP="00112B12">
            <w:pPr>
              <w:spacing w:before="120"/>
              <w:rPr>
                <w:rFonts w:ascii="Arial" w:eastAsia="Arial Unicode MS" w:hAnsi="Arial"/>
                <w:lang w:eastAsia="zh-CN"/>
              </w:rPr>
            </w:pPr>
          </w:p>
        </w:tc>
        <w:tc>
          <w:tcPr>
            <w:tcW w:w="1710" w:type="dxa"/>
          </w:tcPr>
          <w:p w14:paraId="4C82878A" w14:textId="77777777" w:rsidR="00067FCE" w:rsidRDefault="00067FCE" w:rsidP="00112B12">
            <w:pPr>
              <w:spacing w:before="120"/>
              <w:rPr>
                <w:rFonts w:ascii="Arial" w:eastAsia="Arial Unicode MS" w:hAnsi="Arial"/>
                <w:lang w:eastAsia="zh-CN"/>
              </w:rPr>
            </w:pPr>
          </w:p>
        </w:tc>
        <w:tc>
          <w:tcPr>
            <w:tcW w:w="6484" w:type="dxa"/>
          </w:tcPr>
          <w:p w14:paraId="4696A09C" w14:textId="77777777" w:rsidR="00067FCE" w:rsidRDefault="00067FCE" w:rsidP="00112B12">
            <w:pPr>
              <w:spacing w:before="120"/>
              <w:rPr>
                <w:rFonts w:ascii="Arial" w:eastAsia="Arial Unicode MS" w:hAnsi="Arial"/>
                <w:lang w:val="en-US"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r w:rsidR="00A91DE5" w14:paraId="6F9390D9" w14:textId="77777777" w:rsidTr="005B6332">
        <w:tc>
          <w:tcPr>
            <w:tcW w:w="1435" w:type="dxa"/>
          </w:tcPr>
          <w:p w14:paraId="191CF4BB" w14:textId="2BA7DFA9" w:rsidR="00A91DE5" w:rsidRDefault="00A91DE5" w:rsidP="00A91DE5">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6E565F4" w14:textId="623C1F26" w:rsidR="00A91DE5" w:rsidRDefault="00A91DE5" w:rsidP="00A91DE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9850813" w14:textId="77777777" w:rsidR="00A91DE5" w:rsidRDefault="00A91DE5" w:rsidP="00A91DE5">
            <w:pPr>
              <w:spacing w:before="120"/>
              <w:rPr>
                <w:rFonts w:ascii="Arial" w:eastAsia="Arial Unicode MS" w:hAnsi="Arial"/>
                <w:lang w:eastAsia="zh-CN"/>
              </w:rPr>
            </w:pPr>
          </w:p>
        </w:tc>
      </w:tr>
      <w:tr w:rsidR="00BF065A" w14:paraId="45468B18" w14:textId="77777777" w:rsidTr="005B6332">
        <w:tc>
          <w:tcPr>
            <w:tcW w:w="1435" w:type="dxa"/>
          </w:tcPr>
          <w:p w14:paraId="49FF4629" w14:textId="429C0D72" w:rsidR="00BF065A" w:rsidRDefault="00BF065A" w:rsidP="00A91DE5">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336F0E" w14:textId="39A3AC5C" w:rsidR="00BF065A" w:rsidRDefault="00BF065A" w:rsidP="00A91DE5">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0D3855F7" w14:textId="0CDA7479" w:rsidR="00BF065A" w:rsidRDefault="00BF065A" w:rsidP="00A91DE5">
            <w:pPr>
              <w:spacing w:before="120"/>
              <w:rPr>
                <w:rFonts w:ascii="Arial" w:eastAsia="Arial Unicode MS" w:hAnsi="Arial"/>
                <w:lang w:eastAsia="zh-CN"/>
              </w:rPr>
            </w:pPr>
            <w:r>
              <w:rPr>
                <w:rFonts w:ascii="Arial" w:eastAsia="Arial Unicode MS" w:hAnsi="Arial"/>
                <w:lang w:eastAsia="zh-CN"/>
              </w:rPr>
              <w:t>GWUS is more relevant for IoT-NTN considering the paging load on single GEO cell. Please consider updating it with (G)WUS.</w:t>
            </w:r>
          </w:p>
        </w:tc>
      </w:tr>
      <w:tr w:rsidR="00ED57A1" w14:paraId="20B72ECA" w14:textId="77777777" w:rsidTr="005B6332">
        <w:tc>
          <w:tcPr>
            <w:tcW w:w="1435" w:type="dxa"/>
          </w:tcPr>
          <w:p w14:paraId="5885E22F" w14:textId="7C05E28F" w:rsidR="00ED57A1" w:rsidRDefault="00ED57A1" w:rsidP="00A91DE5">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342FD6B" w14:textId="235D4C8A" w:rsidR="00ED57A1" w:rsidRDefault="00ED57A1" w:rsidP="00A91DE5">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5C00AB44" w14:textId="449C949E" w:rsidR="00ED57A1" w:rsidRDefault="00ED57A1" w:rsidP="00A91DE5">
            <w:pPr>
              <w:spacing w:before="120"/>
              <w:rPr>
                <w:rFonts w:ascii="Arial" w:eastAsia="Arial Unicode MS" w:hAnsi="Arial"/>
                <w:lang w:eastAsia="zh-CN"/>
              </w:rPr>
            </w:pPr>
            <w:r>
              <w:rPr>
                <w:rFonts w:ascii="Arial" w:eastAsia="Arial Unicode MS" w:hAnsi="Arial"/>
                <w:lang w:eastAsia="zh-CN"/>
              </w:rPr>
              <w:t>Not clear which is the consequence/follow-up of Proposal 9 if the outcome of the “discussion to what extent the above is applicable also to LEO” is that some of the features are not applicable as such and/or any enhancement may be needed for LEO. Please, clarify. as Inmarsat pointed above, i</w:t>
            </w:r>
            <w:r w:rsidRPr="00C151CB">
              <w:rPr>
                <w:rFonts w:ascii="Arial" w:eastAsia="Arial Unicode MS" w:hAnsi="Arial"/>
                <w:lang w:eastAsia="zh-CN"/>
              </w:rPr>
              <w:t>t should be clear that discontinuous/intermittent coverage scenario shall be addressed for both LEO/NGSO and GEO/GSO</w:t>
            </w:r>
            <w:r>
              <w:rPr>
                <w:rFonts w:ascii="Arial" w:eastAsia="Arial Unicode MS" w:hAnsi="Arial"/>
                <w:lang w:eastAsia="zh-CN"/>
              </w:rPr>
              <w:t>.</w:t>
            </w:r>
          </w:p>
        </w:tc>
      </w:tr>
      <w:tr w:rsidR="00814669" w14:paraId="6ED7040C" w14:textId="77777777" w:rsidTr="005B6332">
        <w:tc>
          <w:tcPr>
            <w:tcW w:w="1435" w:type="dxa"/>
          </w:tcPr>
          <w:p w14:paraId="5DCA1AB3" w14:textId="7D918F90"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2D6F3592" w14:textId="543D8CFC"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1E66F523" w14:textId="77777777" w:rsidR="00814669" w:rsidRDefault="00814669" w:rsidP="00814669">
            <w:pPr>
              <w:spacing w:before="120"/>
              <w:rPr>
                <w:rFonts w:ascii="Arial" w:eastAsia="Arial Unicode MS" w:hAnsi="Arial"/>
                <w:lang w:eastAsia="zh-CN"/>
              </w:rPr>
            </w:pPr>
          </w:p>
        </w:tc>
      </w:tr>
      <w:tr w:rsidR="00814669" w14:paraId="2FE8B705" w14:textId="77777777" w:rsidTr="005B6332">
        <w:tc>
          <w:tcPr>
            <w:tcW w:w="1435" w:type="dxa"/>
          </w:tcPr>
          <w:p w14:paraId="67241539" w14:textId="11F51D19"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6E4F1534" w14:textId="036A0048"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6AED6280" w14:textId="77777777" w:rsidR="00814669" w:rsidRDefault="00814669" w:rsidP="00814669">
            <w:pPr>
              <w:spacing w:before="120"/>
              <w:rPr>
                <w:rFonts w:ascii="Arial" w:eastAsia="Arial Unicode MS" w:hAnsi="Arial"/>
                <w:lang w:eastAsia="zh-CN"/>
              </w:rPr>
            </w:pPr>
          </w:p>
        </w:tc>
      </w:tr>
      <w:tr w:rsidR="00112B12" w14:paraId="7D9E7F4A" w14:textId="77777777" w:rsidTr="005B6332">
        <w:tc>
          <w:tcPr>
            <w:tcW w:w="1435" w:type="dxa"/>
          </w:tcPr>
          <w:p w14:paraId="510637B1" w14:textId="4EF74E8E"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7693537E" w14:textId="008D7E53"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 but</w:t>
            </w:r>
          </w:p>
        </w:tc>
        <w:tc>
          <w:tcPr>
            <w:tcW w:w="6484" w:type="dxa"/>
          </w:tcPr>
          <w:p w14:paraId="0CF712F2" w14:textId="4F33D65F" w:rsidR="00112B12" w:rsidRDefault="00112B12" w:rsidP="00112B12">
            <w:pPr>
              <w:spacing w:before="120"/>
              <w:rPr>
                <w:rFonts w:ascii="Arial" w:eastAsia="Arial Unicode MS" w:hAnsi="Arial"/>
                <w:lang w:eastAsia="zh-CN"/>
              </w:rPr>
            </w:pPr>
            <w:r>
              <w:rPr>
                <w:rFonts w:ascii="Arial" w:eastAsia="Arial Unicode MS" w:hAnsi="Arial"/>
                <w:lang w:eastAsia="zh-CN"/>
              </w:rPr>
              <w:t>Agree to INMARSAT, SATELIOT comments</w:t>
            </w:r>
          </w:p>
        </w:tc>
      </w:tr>
      <w:tr w:rsidR="001E658C" w14:paraId="178E38DB" w14:textId="77777777" w:rsidTr="00B832E0">
        <w:tc>
          <w:tcPr>
            <w:tcW w:w="1435" w:type="dxa"/>
          </w:tcPr>
          <w:p w14:paraId="765A8F13" w14:textId="77777777" w:rsidR="001E658C" w:rsidRPr="00156443" w:rsidRDefault="001E658C"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0B2FD1A7" w14:textId="77777777" w:rsidR="001E658C" w:rsidRDefault="001E658C"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 bu</w:t>
            </w:r>
            <w:r>
              <w:rPr>
                <w:rFonts w:ascii="Arial" w:eastAsia="Arial Unicode MS" w:hAnsi="Arial"/>
                <w:lang w:eastAsia="zh-CN"/>
              </w:rPr>
              <w:t>t</w:t>
            </w:r>
          </w:p>
        </w:tc>
        <w:tc>
          <w:tcPr>
            <w:tcW w:w="6484" w:type="dxa"/>
          </w:tcPr>
          <w:p w14:paraId="448AAFFC" w14:textId="77777777" w:rsidR="001E658C" w:rsidRPr="0084243B" w:rsidRDefault="001E658C" w:rsidP="00B832E0">
            <w:pPr>
              <w:spacing w:before="120"/>
              <w:rPr>
                <w:rFonts w:ascii="Arial" w:eastAsia="Arial Unicode MS" w:hAnsi="Arial"/>
                <w:lang w:eastAsia="zh-CN"/>
              </w:rPr>
            </w:pPr>
            <w:r>
              <w:rPr>
                <w:rFonts w:ascii="Arial" w:eastAsia="Arial Unicode MS" w:hAnsi="Arial"/>
                <w:lang w:eastAsia="zh-CN"/>
              </w:rPr>
              <w:t>Agree with comments from Inmarsat and Sateliot - It should be clear that discontinuous/intermittent coverage scenario shall be addressed for both LEO/NGSO and GEO/GSO</w:t>
            </w:r>
          </w:p>
        </w:tc>
      </w:tr>
      <w:tr w:rsidR="000749BB" w14:paraId="4C0C675A" w14:textId="77777777" w:rsidTr="00B832E0">
        <w:tc>
          <w:tcPr>
            <w:tcW w:w="1435" w:type="dxa"/>
          </w:tcPr>
          <w:p w14:paraId="563637D2"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79085D3C"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EDC0DB"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There seems to be a typo in P9: “…</w:t>
            </w:r>
            <w:r>
              <w:t xml:space="preserve">when a UE is in coverage </w:t>
            </w:r>
            <w:r>
              <w:rPr>
                <w:color w:val="FF0000"/>
              </w:rPr>
              <w:t>or</w:t>
            </w:r>
            <w:r>
              <w:t xml:space="preserve"> in a discontinuous coverage deployment</w:t>
            </w:r>
            <w:r>
              <w:rPr>
                <w:rFonts w:ascii="Arial" w:eastAsia="Arial Unicode MS" w:hAnsi="Arial"/>
                <w:lang w:eastAsia="zh-CN"/>
              </w:rPr>
              <w:t>”</w:t>
            </w:r>
          </w:p>
        </w:tc>
      </w:tr>
      <w:tr w:rsidR="001E658C" w14:paraId="2B6C5736" w14:textId="77777777" w:rsidTr="005B6332">
        <w:tc>
          <w:tcPr>
            <w:tcW w:w="1435" w:type="dxa"/>
          </w:tcPr>
          <w:p w14:paraId="59B73123" w14:textId="77777777" w:rsidR="001E658C" w:rsidRDefault="001E658C" w:rsidP="00112B12">
            <w:pPr>
              <w:spacing w:before="120"/>
              <w:rPr>
                <w:rFonts w:ascii="Arial" w:eastAsia="Arial Unicode MS" w:hAnsi="Arial"/>
                <w:lang w:eastAsia="zh-CN"/>
              </w:rPr>
            </w:pPr>
          </w:p>
        </w:tc>
        <w:tc>
          <w:tcPr>
            <w:tcW w:w="1710" w:type="dxa"/>
          </w:tcPr>
          <w:p w14:paraId="63E4E866" w14:textId="77777777" w:rsidR="001E658C" w:rsidRDefault="001E658C" w:rsidP="00112B12">
            <w:pPr>
              <w:spacing w:before="120"/>
              <w:rPr>
                <w:rFonts w:ascii="Arial" w:eastAsia="Arial Unicode MS" w:hAnsi="Arial"/>
                <w:lang w:eastAsia="zh-CN"/>
              </w:rPr>
            </w:pPr>
          </w:p>
        </w:tc>
        <w:tc>
          <w:tcPr>
            <w:tcW w:w="6484" w:type="dxa"/>
          </w:tcPr>
          <w:p w14:paraId="5FB48557" w14:textId="77777777" w:rsidR="001E658C" w:rsidRDefault="001E658C" w:rsidP="00112B12">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r w:rsidR="00D67478" w14:paraId="667024E2" w14:textId="77777777" w:rsidTr="005B6332">
        <w:tc>
          <w:tcPr>
            <w:tcW w:w="1435" w:type="dxa"/>
          </w:tcPr>
          <w:p w14:paraId="452109A8" w14:textId="1BD7B168" w:rsidR="00D67478" w:rsidRDefault="00D67478" w:rsidP="00D67478">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F7C4880" w14:textId="3CBDAB63" w:rsidR="00D67478" w:rsidRDefault="00D67478" w:rsidP="00D67478">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7DF62180" w14:textId="5364CF2D" w:rsidR="00D67478" w:rsidRDefault="00D67478" w:rsidP="00D67478">
            <w:pPr>
              <w:spacing w:before="120"/>
              <w:rPr>
                <w:rFonts w:ascii="Arial" w:eastAsia="Arial Unicode MS" w:hAnsi="Arial"/>
                <w:lang w:eastAsia="zh-CN"/>
              </w:rPr>
            </w:pPr>
            <w:r>
              <w:rPr>
                <w:rFonts w:ascii="Arial" w:eastAsia="Arial Unicode MS" w:hAnsi="Arial"/>
                <w:lang w:eastAsia="zh-CN"/>
              </w:rPr>
              <w:t>If this is only for LEO, this should be clarified.</w:t>
            </w:r>
          </w:p>
        </w:tc>
      </w:tr>
      <w:tr w:rsidR="00BF065A" w14:paraId="63328AE7" w14:textId="77777777" w:rsidTr="005B6332">
        <w:tc>
          <w:tcPr>
            <w:tcW w:w="1435" w:type="dxa"/>
          </w:tcPr>
          <w:p w14:paraId="2E8E2589" w14:textId="032FFC83" w:rsidR="00BF065A" w:rsidRDefault="00BF065A" w:rsidP="00D67478">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42CD71" w14:textId="5F25987D" w:rsidR="00BF065A" w:rsidRDefault="00BF065A" w:rsidP="00D67478">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D02545" w14:textId="4791A469" w:rsidR="00BF065A" w:rsidRDefault="00BF065A" w:rsidP="00D67478">
            <w:pPr>
              <w:spacing w:before="120"/>
              <w:rPr>
                <w:rFonts w:ascii="Arial" w:eastAsia="Arial Unicode MS" w:hAnsi="Arial"/>
                <w:lang w:eastAsia="zh-CN"/>
              </w:rPr>
            </w:pPr>
            <w:r>
              <w:rPr>
                <w:rFonts w:ascii="Arial" w:eastAsia="Arial Unicode MS" w:hAnsi="Arial"/>
                <w:lang w:eastAsia="zh-CN"/>
              </w:rPr>
              <w:t>We agree that only idle mode aspects are considered related to discontinuous coverage. Other features such as RLF/Recovery/Re-establishment improvement can be considered for future release.</w:t>
            </w:r>
          </w:p>
        </w:tc>
      </w:tr>
      <w:tr w:rsidR="00ED57A1" w14:paraId="5C2D9105" w14:textId="77777777" w:rsidTr="005B6332">
        <w:tc>
          <w:tcPr>
            <w:tcW w:w="1435" w:type="dxa"/>
          </w:tcPr>
          <w:p w14:paraId="659BE58F" w14:textId="768747E7" w:rsidR="00ED57A1" w:rsidRDefault="00ED57A1" w:rsidP="00D67478">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8C29483" w14:textId="505708DF" w:rsidR="00ED57A1" w:rsidRDefault="00ED57A1" w:rsidP="00D67478">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BC83F34" w14:textId="77777777" w:rsidR="00ED57A1" w:rsidRDefault="00ED57A1" w:rsidP="00D67478">
            <w:pPr>
              <w:spacing w:before="120"/>
              <w:rPr>
                <w:rFonts w:ascii="Arial" w:eastAsia="Arial Unicode MS" w:hAnsi="Arial"/>
                <w:lang w:eastAsia="zh-CN"/>
              </w:rPr>
            </w:pPr>
          </w:p>
        </w:tc>
      </w:tr>
      <w:tr w:rsidR="00814669" w14:paraId="31EC65BE" w14:textId="77777777" w:rsidTr="005B6332">
        <w:tc>
          <w:tcPr>
            <w:tcW w:w="1435" w:type="dxa"/>
          </w:tcPr>
          <w:p w14:paraId="5E75E5AE" w14:textId="6FA97C0F"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BF92ED5" w14:textId="5409359F"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51868D6D" w14:textId="77777777" w:rsidR="00814669" w:rsidRDefault="00814669" w:rsidP="00814669">
            <w:pPr>
              <w:spacing w:before="120"/>
              <w:rPr>
                <w:rFonts w:ascii="Arial" w:eastAsia="Arial Unicode MS" w:hAnsi="Arial"/>
                <w:lang w:eastAsia="zh-CN"/>
              </w:rPr>
            </w:pPr>
          </w:p>
        </w:tc>
      </w:tr>
      <w:tr w:rsidR="00814669" w14:paraId="22F44294" w14:textId="77777777" w:rsidTr="005B6332">
        <w:tc>
          <w:tcPr>
            <w:tcW w:w="1435" w:type="dxa"/>
          </w:tcPr>
          <w:p w14:paraId="564072C9" w14:textId="64F70A88"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01807D9D" w14:textId="745BE329"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395F956D" w14:textId="77777777" w:rsidR="00814669" w:rsidRDefault="00814669" w:rsidP="00814669">
            <w:pPr>
              <w:spacing w:before="120"/>
              <w:rPr>
                <w:rFonts w:ascii="Arial" w:eastAsia="Arial Unicode MS" w:hAnsi="Arial"/>
                <w:lang w:eastAsia="zh-CN"/>
              </w:rPr>
            </w:pPr>
          </w:p>
        </w:tc>
      </w:tr>
      <w:tr w:rsidR="00112B12" w14:paraId="677C6467" w14:textId="77777777" w:rsidTr="005B6332">
        <w:tc>
          <w:tcPr>
            <w:tcW w:w="1435" w:type="dxa"/>
          </w:tcPr>
          <w:p w14:paraId="3EA1282C" w14:textId="25901358"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478F0224" w14:textId="2342ED5D"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5451F6F8" w14:textId="77777777" w:rsidR="00112B12" w:rsidRDefault="00112B12" w:rsidP="00112B12">
            <w:pPr>
              <w:spacing w:before="120"/>
              <w:rPr>
                <w:rFonts w:ascii="Arial" w:eastAsia="Arial Unicode MS" w:hAnsi="Arial"/>
                <w:lang w:eastAsia="zh-CN"/>
              </w:rPr>
            </w:pPr>
          </w:p>
        </w:tc>
      </w:tr>
      <w:tr w:rsidR="001E658C" w14:paraId="04A6B5D1" w14:textId="77777777" w:rsidTr="00B832E0">
        <w:tc>
          <w:tcPr>
            <w:tcW w:w="1435" w:type="dxa"/>
          </w:tcPr>
          <w:p w14:paraId="6B91B369" w14:textId="77777777" w:rsidR="001E658C" w:rsidRPr="00156443" w:rsidRDefault="001E658C"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4F9CC6A5" w14:textId="77777777" w:rsidR="001E658C" w:rsidRDefault="001E658C"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4C7D7963" w14:textId="77777777" w:rsidR="001E658C" w:rsidRPr="0084243B" w:rsidRDefault="001E658C" w:rsidP="00B832E0">
            <w:pPr>
              <w:spacing w:before="120"/>
              <w:rPr>
                <w:rFonts w:ascii="Arial" w:eastAsia="Arial Unicode MS" w:hAnsi="Arial"/>
                <w:lang w:eastAsia="zh-CN"/>
              </w:rPr>
            </w:pPr>
          </w:p>
        </w:tc>
      </w:tr>
      <w:tr w:rsidR="000749BB" w14:paraId="4955E67D" w14:textId="77777777" w:rsidTr="00B832E0">
        <w:tc>
          <w:tcPr>
            <w:tcW w:w="1435" w:type="dxa"/>
          </w:tcPr>
          <w:p w14:paraId="037C2D7E"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4DE9DCDE"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CAFCED" w14:textId="77777777" w:rsidR="000749BB" w:rsidRDefault="000749BB" w:rsidP="00B832E0">
            <w:pPr>
              <w:spacing w:before="120"/>
              <w:rPr>
                <w:rFonts w:ascii="Arial" w:eastAsia="Arial Unicode MS" w:hAnsi="Arial"/>
                <w:lang w:eastAsia="zh-CN"/>
              </w:rPr>
            </w:pPr>
          </w:p>
        </w:tc>
      </w:tr>
      <w:tr w:rsidR="001E658C" w14:paraId="263C1F83" w14:textId="77777777" w:rsidTr="005B6332">
        <w:tc>
          <w:tcPr>
            <w:tcW w:w="1435" w:type="dxa"/>
          </w:tcPr>
          <w:p w14:paraId="47B729D7" w14:textId="77777777" w:rsidR="001E658C" w:rsidRDefault="001E658C" w:rsidP="00112B12">
            <w:pPr>
              <w:spacing w:before="120"/>
              <w:rPr>
                <w:rFonts w:ascii="Arial" w:eastAsia="Arial Unicode MS" w:hAnsi="Arial"/>
                <w:lang w:eastAsia="zh-CN"/>
              </w:rPr>
            </w:pPr>
          </w:p>
        </w:tc>
        <w:tc>
          <w:tcPr>
            <w:tcW w:w="1710" w:type="dxa"/>
          </w:tcPr>
          <w:p w14:paraId="58CCFEBC" w14:textId="77777777" w:rsidR="001E658C" w:rsidRDefault="001E658C" w:rsidP="00112B12">
            <w:pPr>
              <w:spacing w:before="120"/>
              <w:rPr>
                <w:rFonts w:ascii="Arial" w:eastAsia="Arial Unicode MS" w:hAnsi="Arial"/>
                <w:lang w:eastAsia="zh-CN"/>
              </w:rPr>
            </w:pPr>
          </w:p>
        </w:tc>
        <w:tc>
          <w:tcPr>
            <w:tcW w:w="6484" w:type="dxa"/>
          </w:tcPr>
          <w:p w14:paraId="4B556623" w14:textId="77777777" w:rsidR="001E658C" w:rsidRDefault="001E658C" w:rsidP="00112B12">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lastRenderedPageBreak/>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lastRenderedPageBreak/>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r w:rsidR="002E7F90" w14:paraId="661F1935" w14:textId="77777777" w:rsidTr="005B6332">
        <w:tc>
          <w:tcPr>
            <w:tcW w:w="1435" w:type="dxa"/>
          </w:tcPr>
          <w:p w14:paraId="148740B5" w14:textId="459FE28F" w:rsidR="002E7F90" w:rsidRDefault="002E7F90" w:rsidP="002E7F90">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3CA266A" w14:textId="3BECD4A5" w:rsidR="002E7F90" w:rsidRDefault="00D23521" w:rsidP="002E7F90">
            <w:pPr>
              <w:spacing w:before="120"/>
              <w:rPr>
                <w:rFonts w:ascii="Arial" w:eastAsia="Arial Unicode MS" w:hAnsi="Arial"/>
                <w:lang w:eastAsia="ko-KR"/>
              </w:rPr>
            </w:pPr>
            <w:r>
              <w:rPr>
                <w:rFonts w:ascii="Arial" w:eastAsia="Arial Unicode MS" w:hAnsi="Arial"/>
                <w:lang w:eastAsia="zh-CN"/>
              </w:rPr>
              <w:t>Acceptable with</w:t>
            </w:r>
            <w:r w:rsidR="002E7F90">
              <w:rPr>
                <w:rFonts w:ascii="Arial" w:eastAsia="Arial Unicode MS" w:hAnsi="Arial"/>
                <w:lang w:eastAsia="zh-CN"/>
              </w:rPr>
              <w:t xml:space="preserve"> revision</w:t>
            </w:r>
          </w:p>
        </w:tc>
        <w:tc>
          <w:tcPr>
            <w:tcW w:w="6484" w:type="dxa"/>
          </w:tcPr>
          <w:p w14:paraId="61CA3A30"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CHO is not legacy handover for eMTC. It is a new feature for eMTC and we already have agreements.</w:t>
            </w:r>
          </w:p>
          <w:p w14:paraId="2627309C"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So suggestion is</w:t>
            </w:r>
          </w:p>
          <w:p w14:paraId="1D306F00" w14:textId="48809D19" w:rsidR="002E7F90" w:rsidRDefault="002E7F90" w:rsidP="002E7F90">
            <w:pPr>
              <w:spacing w:before="120"/>
              <w:rPr>
                <w:rFonts w:ascii="Arial" w:eastAsia="Arial Unicode MS" w:hAnsi="Arial"/>
                <w:lang w:eastAsia="zh-CN"/>
              </w:rPr>
            </w:pPr>
            <w:r>
              <w:t xml:space="preserve">Support of legacy </w:t>
            </w:r>
            <w:r w:rsidRPr="00F10D39">
              <w:t>(R16) Handover</w:t>
            </w:r>
            <w:r w:rsidRPr="00F10D39">
              <w:rPr>
                <w:strike/>
              </w:rPr>
              <w:t xml:space="preserve"> </w:t>
            </w:r>
            <w:r w:rsidRPr="00F03ECF">
              <w:rPr>
                <w:strike/>
                <w:color w:val="FF0000"/>
              </w:rPr>
              <w:t xml:space="preserve">(incl CHO) </w:t>
            </w:r>
            <w:r w:rsidRPr="00F10D39">
              <w:t xml:space="preserve">and </w:t>
            </w:r>
            <w:r>
              <w:t xml:space="preserve">RLF/reestablishment mechanisms without major enhancements is considered essential. Minor adjustments to existing </w:t>
            </w:r>
            <w:r w:rsidRPr="004469D7">
              <w:t xml:space="preserve">mobility </w:t>
            </w:r>
            <w:r>
              <w:t xml:space="preserve">mechanisms, such as a new parameter values, change to timing, </w:t>
            </w:r>
            <w:r w:rsidRPr="00312604">
              <w:rPr>
                <w:color w:val="FF0000"/>
              </w:rPr>
              <w:t xml:space="preserve">RLF trigger </w:t>
            </w:r>
            <w:r>
              <w:t>etc. can be considered to adapt functionality to NTN.</w:t>
            </w:r>
          </w:p>
        </w:tc>
      </w:tr>
      <w:tr w:rsidR="00BF065A" w14:paraId="4200F503" w14:textId="77777777" w:rsidTr="005B6332">
        <w:tc>
          <w:tcPr>
            <w:tcW w:w="1435" w:type="dxa"/>
          </w:tcPr>
          <w:p w14:paraId="27AE39DA" w14:textId="41E36B73" w:rsidR="00BF065A" w:rsidRDefault="00BF065A" w:rsidP="002E7F9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EE2F05" w14:textId="4ECEFBE7" w:rsidR="00BF065A" w:rsidRDefault="00BF065A" w:rsidP="002E7F90">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098EAFF5" w14:textId="3B52CEC7" w:rsidR="00BF065A" w:rsidRDefault="00BF065A" w:rsidP="002E7F90">
            <w:pPr>
              <w:spacing w:before="120"/>
              <w:rPr>
                <w:rFonts w:ascii="Arial" w:eastAsia="Arial Unicode MS" w:hAnsi="Arial"/>
                <w:lang w:eastAsia="zh-CN"/>
              </w:rPr>
            </w:pPr>
            <w:r>
              <w:rPr>
                <w:rFonts w:ascii="Arial" w:eastAsia="Arial Unicode MS" w:hAnsi="Arial"/>
                <w:lang w:eastAsia="zh-CN"/>
              </w:rPr>
              <w:t xml:space="preserve">Agree with QC. CHO is not feature in eMTC. As handover enhancements are not critical for IoT-NTN, this can be considered as non-essential. </w:t>
            </w:r>
          </w:p>
        </w:tc>
      </w:tr>
      <w:tr w:rsidR="00ED57A1" w14:paraId="3A0BDC46" w14:textId="77777777" w:rsidTr="005B6332">
        <w:tc>
          <w:tcPr>
            <w:tcW w:w="1435" w:type="dxa"/>
          </w:tcPr>
          <w:p w14:paraId="3E88BD2E" w14:textId="0860C9C8" w:rsidR="00ED57A1" w:rsidRDefault="00ED57A1" w:rsidP="002E7F90">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1ECE720B" w14:textId="197407AD" w:rsidR="00ED57A1" w:rsidRDefault="00ED57A1" w:rsidP="002E7F9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F9CBC9" w14:textId="77777777" w:rsidR="00ED57A1" w:rsidRDefault="00ED57A1" w:rsidP="002E7F90">
            <w:pPr>
              <w:spacing w:before="120"/>
              <w:rPr>
                <w:rFonts w:ascii="Arial" w:eastAsia="Arial Unicode MS" w:hAnsi="Arial"/>
                <w:lang w:eastAsia="zh-CN"/>
              </w:rPr>
            </w:pPr>
          </w:p>
        </w:tc>
      </w:tr>
      <w:tr w:rsidR="00814669" w14:paraId="6FDC3ACC" w14:textId="77777777" w:rsidTr="005B6332">
        <w:tc>
          <w:tcPr>
            <w:tcW w:w="1435" w:type="dxa"/>
          </w:tcPr>
          <w:p w14:paraId="50504B24" w14:textId="02D547E9"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335F8AA8" w14:textId="4B347868"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Not acceptable </w:t>
            </w:r>
          </w:p>
        </w:tc>
        <w:tc>
          <w:tcPr>
            <w:tcW w:w="6484" w:type="dxa"/>
          </w:tcPr>
          <w:p w14:paraId="36FC018E" w14:textId="77777777" w:rsidR="00814669" w:rsidRDefault="00814669" w:rsidP="00814669">
            <w:pPr>
              <w:spacing w:before="120"/>
              <w:rPr>
                <w:rFonts w:ascii="Arial" w:eastAsia="Arial Unicode MS" w:hAnsi="Arial"/>
                <w:lang w:eastAsia="zh-CN"/>
              </w:rPr>
            </w:pPr>
            <w:r w:rsidRPr="008E453E">
              <w:rPr>
                <w:rFonts w:ascii="Arial" w:eastAsia="Arial Unicode MS" w:hAnsi="Arial"/>
                <w:lang w:eastAsia="zh-CN"/>
              </w:rPr>
              <w:t>We have same view as Qualcomm that CHO is not legacy handover for eMTC. It is a new feature and we already have agreements to support it.</w:t>
            </w:r>
            <w:r>
              <w:rPr>
                <w:rFonts w:ascii="Arial" w:eastAsia="Arial Unicode MS" w:hAnsi="Arial"/>
                <w:lang w:eastAsia="zh-CN"/>
              </w:rPr>
              <w:t xml:space="preserve"> We feel the proposal (even with QC’s change) doesn’t reflect this point.</w:t>
            </w:r>
          </w:p>
          <w:p w14:paraId="73571C0E" w14:textId="7CD471E9" w:rsidR="00814669" w:rsidRDefault="00814669" w:rsidP="00814669">
            <w:pPr>
              <w:spacing w:before="120"/>
              <w:rPr>
                <w:rFonts w:ascii="Arial" w:eastAsia="Arial Unicode MS" w:hAnsi="Arial"/>
                <w:lang w:eastAsia="zh-CN"/>
              </w:rPr>
            </w:pPr>
            <w:r>
              <w:rPr>
                <w:rFonts w:ascii="Arial" w:eastAsia="Arial Unicode MS" w:hAnsi="Arial"/>
                <w:lang w:eastAsia="zh-CN"/>
              </w:rPr>
              <w:t xml:space="preserve">We assume </w:t>
            </w:r>
            <w:r w:rsidRPr="008E453E">
              <w:rPr>
                <w:rFonts w:ascii="Arial" w:eastAsia="Arial Unicode MS" w:hAnsi="Arial"/>
                <w:lang w:eastAsia="zh-CN"/>
              </w:rPr>
              <w:t>time or timer based and location based CHO triggering event</w:t>
            </w:r>
            <w:r w:rsidRPr="008E453E">
              <w:rPr>
                <w:rFonts w:ascii="Arial" w:eastAsia="Arial Unicode MS" w:hAnsi="Arial" w:hint="eastAsia"/>
                <w:lang w:eastAsia="zh-CN"/>
              </w:rPr>
              <w:t xml:space="preserve">s </w:t>
            </w:r>
            <w:r w:rsidRPr="008E453E">
              <w:rPr>
                <w:rFonts w:ascii="Arial" w:eastAsia="Arial Unicode MS" w:hAnsi="Arial"/>
                <w:lang w:eastAsia="zh-CN"/>
              </w:rPr>
              <w:t>would be introduced</w:t>
            </w:r>
            <w:r>
              <w:rPr>
                <w:rFonts w:ascii="Arial" w:eastAsia="Arial Unicode MS" w:hAnsi="Arial"/>
                <w:lang w:eastAsia="zh-CN"/>
              </w:rPr>
              <w:t xml:space="preserve"> </w:t>
            </w:r>
            <w:r>
              <w:rPr>
                <w:rFonts w:ascii="Arial" w:eastAsia="Arial Unicode MS" w:hAnsi="Arial" w:hint="eastAsia"/>
                <w:lang w:eastAsia="zh-CN"/>
              </w:rPr>
              <w:t>for</w:t>
            </w:r>
            <w:r>
              <w:rPr>
                <w:rFonts w:ascii="Arial" w:eastAsia="Arial Unicode MS" w:hAnsi="Arial"/>
                <w:lang w:eastAsia="zh-CN"/>
              </w:rPr>
              <w:t xml:space="preserve"> </w:t>
            </w:r>
            <w:r>
              <w:rPr>
                <w:rFonts w:ascii="Arial" w:eastAsia="Arial Unicode MS" w:hAnsi="Arial" w:hint="eastAsia"/>
                <w:lang w:eastAsia="zh-CN"/>
              </w:rPr>
              <w:t>eMTC</w:t>
            </w:r>
            <w:r>
              <w:rPr>
                <w:rFonts w:ascii="Arial" w:eastAsia="Arial Unicode MS" w:hAnsi="Arial"/>
                <w:lang w:eastAsia="zh-CN"/>
              </w:rPr>
              <w:t xml:space="preserve"> </w:t>
            </w:r>
            <w:r>
              <w:rPr>
                <w:rFonts w:ascii="Arial" w:eastAsia="Arial Unicode MS" w:hAnsi="Arial" w:hint="eastAsia"/>
                <w:lang w:eastAsia="zh-CN"/>
              </w:rPr>
              <w:t>over</w:t>
            </w:r>
            <w:r>
              <w:rPr>
                <w:rFonts w:ascii="Arial" w:eastAsia="Arial Unicode MS" w:hAnsi="Arial"/>
                <w:lang w:eastAsia="zh-CN"/>
              </w:rPr>
              <w:t xml:space="preserve"> </w:t>
            </w:r>
            <w:r>
              <w:rPr>
                <w:rFonts w:ascii="Arial" w:eastAsia="Arial Unicode MS" w:hAnsi="Arial" w:hint="eastAsia"/>
                <w:lang w:eastAsia="zh-CN"/>
              </w:rPr>
              <w:t>NTN</w:t>
            </w:r>
            <w:r>
              <w:rPr>
                <w:rFonts w:ascii="Arial" w:eastAsia="Arial Unicode MS" w:hAnsi="Arial"/>
                <w:lang w:eastAsia="zh-CN"/>
              </w:rPr>
              <w:t>. I</w:t>
            </w:r>
            <w:r w:rsidRPr="008E453E">
              <w:rPr>
                <w:rFonts w:ascii="Arial" w:eastAsia="Arial Unicode MS" w:hAnsi="Arial"/>
                <w:lang w:eastAsia="zh-CN"/>
              </w:rPr>
              <w:t>s there any intention in P11 to revise such agreements?</w:t>
            </w:r>
          </w:p>
        </w:tc>
      </w:tr>
      <w:tr w:rsidR="00814669" w14:paraId="24E2417A" w14:textId="77777777" w:rsidTr="005B6332">
        <w:tc>
          <w:tcPr>
            <w:tcW w:w="1435" w:type="dxa"/>
          </w:tcPr>
          <w:p w14:paraId="20632EFF" w14:textId="42B462DF"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180EC32F" w14:textId="1D41E7EB"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09628DB0" w14:textId="77777777" w:rsidR="00814669" w:rsidRPr="008E453E" w:rsidRDefault="00814669" w:rsidP="00814669">
            <w:pPr>
              <w:spacing w:before="120"/>
              <w:rPr>
                <w:rFonts w:ascii="Arial" w:eastAsia="Arial Unicode MS" w:hAnsi="Arial"/>
                <w:lang w:eastAsia="zh-CN"/>
              </w:rPr>
            </w:pPr>
          </w:p>
        </w:tc>
      </w:tr>
      <w:tr w:rsidR="00112B12" w14:paraId="658576FB" w14:textId="77777777" w:rsidTr="005B6332">
        <w:tc>
          <w:tcPr>
            <w:tcW w:w="1435" w:type="dxa"/>
          </w:tcPr>
          <w:p w14:paraId="5E0AC052" w14:textId="647EE2F1"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5D80FC81" w14:textId="72D5355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3863BE3A" w14:textId="77777777" w:rsidR="00112B12" w:rsidRPr="008E453E" w:rsidRDefault="00112B12" w:rsidP="00112B12">
            <w:pPr>
              <w:spacing w:before="120"/>
              <w:rPr>
                <w:rFonts w:ascii="Arial" w:eastAsia="Arial Unicode MS" w:hAnsi="Arial"/>
                <w:lang w:eastAsia="zh-CN"/>
              </w:rPr>
            </w:pPr>
          </w:p>
        </w:tc>
      </w:tr>
      <w:tr w:rsidR="001E658C" w14:paraId="267F3A59" w14:textId="77777777" w:rsidTr="00B832E0">
        <w:tc>
          <w:tcPr>
            <w:tcW w:w="1435" w:type="dxa"/>
          </w:tcPr>
          <w:p w14:paraId="4DE3FE29" w14:textId="77777777" w:rsidR="001E658C" w:rsidRPr="00156443" w:rsidRDefault="001E658C"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3E9A4D0D" w14:textId="77777777" w:rsidR="001E658C" w:rsidRDefault="001E658C"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408AC39D" w14:textId="77777777" w:rsidR="001E658C" w:rsidRPr="0084243B" w:rsidRDefault="001E658C" w:rsidP="00B832E0">
            <w:pPr>
              <w:spacing w:before="120"/>
              <w:rPr>
                <w:rFonts w:ascii="Arial" w:eastAsia="Arial Unicode MS" w:hAnsi="Arial"/>
                <w:lang w:eastAsia="zh-CN"/>
              </w:rPr>
            </w:pPr>
          </w:p>
        </w:tc>
      </w:tr>
      <w:tr w:rsidR="000749BB" w14:paraId="569A5C91" w14:textId="77777777" w:rsidTr="00B832E0">
        <w:tc>
          <w:tcPr>
            <w:tcW w:w="1435" w:type="dxa"/>
          </w:tcPr>
          <w:p w14:paraId="36B82C63"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528BA9C8"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2FD3300" w14:textId="77777777" w:rsidR="000749BB" w:rsidRPr="008E453E" w:rsidRDefault="000749BB" w:rsidP="00B832E0">
            <w:pPr>
              <w:spacing w:before="120"/>
              <w:rPr>
                <w:rFonts w:ascii="Arial" w:eastAsia="Arial Unicode MS" w:hAnsi="Arial"/>
                <w:lang w:eastAsia="zh-CN"/>
              </w:rPr>
            </w:pPr>
          </w:p>
        </w:tc>
      </w:tr>
      <w:tr w:rsidR="001E658C" w14:paraId="1C5D99DA" w14:textId="77777777" w:rsidTr="005B6332">
        <w:tc>
          <w:tcPr>
            <w:tcW w:w="1435" w:type="dxa"/>
          </w:tcPr>
          <w:p w14:paraId="2A0EB5A4" w14:textId="77777777" w:rsidR="001E658C" w:rsidRDefault="001E658C" w:rsidP="00112B12">
            <w:pPr>
              <w:spacing w:before="120"/>
              <w:rPr>
                <w:rFonts w:ascii="Arial" w:eastAsia="Arial Unicode MS" w:hAnsi="Arial"/>
                <w:lang w:eastAsia="zh-CN"/>
              </w:rPr>
            </w:pPr>
          </w:p>
        </w:tc>
        <w:tc>
          <w:tcPr>
            <w:tcW w:w="1710" w:type="dxa"/>
          </w:tcPr>
          <w:p w14:paraId="115B237B" w14:textId="77777777" w:rsidR="001E658C" w:rsidRDefault="001E658C" w:rsidP="00112B12">
            <w:pPr>
              <w:spacing w:before="120"/>
              <w:rPr>
                <w:rFonts w:ascii="Arial" w:eastAsia="Arial Unicode MS" w:hAnsi="Arial"/>
                <w:lang w:eastAsia="zh-CN"/>
              </w:rPr>
            </w:pPr>
          </w:p>
        </w:tc>
        <w:tc>
          <w:tcPr>
            <w:tcW w:w="6484" w:type="dxa"/>
          </w:tcPr>
          <w:p w14:paraId="706CE36C" w14:textId="77777777" w:rsidR="001E658C" w:rsidRPr="008E453E" w:rsidRDefault="001E658C" w:rsidP="00112B12">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lastRenderedPageBreak/>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lang w:eastAsia="ko-KR"/>
              </w:rPr>
            </w:pPr>
            <w:r>
              <w:rPr>
                <w:rFonts w:ascii="Arial" w:eastAsia="Arial Unicode MS" w:hAnsi="Arial" w:hint="eastAsia"/>
                <w:lang w:eastAsia="ko-KR"/>
              </w:rPr>
              <w:lastRenderedPageBreak/>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r w:rsidR="00D23521" w14:paraId="44E5A86C" w14:textId="77777777" w:rsidTr="005B6332">
        <w:tc>
          <w:tcPr>
            <w:tcW w:w="1435" w:type="dxa"/>
          </w:tcPr>
          <w:p w14:paraId="69AC5067" w14:textId="053F0DD5" w:rsidR="00D23521" w:rsidRDefault="00D23521" w:rsidP="00D23521">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2956EB1" w14:textId="5F02511C" w:rsidR="00D23521" w:rsidRDefault="00D23521" w:rsidP="00D23521">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09C425AA" w14:textId="76EE89DE" w:rsidR="00D23521" w:rsidRDefault="00D23521" w:rsidP="00D23521">
            <w:pPr>
              <w:spacing w:before="120"/>
              <w:rPr>
                <w:rFonts w:ascii="Arial" w:eastAsia="Arial Unicode MS" w:hAnsi="Arial"/>
                <w:lang w:eastAsia="zh-CN"/>
              </w:rPr>
            </w:pPr>
            <w:r>
              <w:rPr>
                <w:rFonts w:ascii="Arial" w:eastAsia="Arial Unicode MS" w:hAnsi="Arial"/>
                <w:lang w:eastAsia="zh-CN"/>
              </w:rPr>
              <w:t>However, we should say “</w:t>
            </w:r>
            <w:r w:rsidRPr="00E32639">
              <w:rPr>
                <w:color w:val="FF0000"/>
              </w:rPr>
              <w:t>Major e</w:t>
            </w:r>
            <w:r>
              <w:t>nhancements for power saving in connected mode power are not essential</w:t>
            </w:r>
            <w:r>
              <w:rPr>
                <w:rFonts w:ascii="Arial" w:eastAsia="Arial Unicode MS" w:hAnsi="Arial"/>
                <w:lang w:eastAsia="zh-CN"/>
              </w:rPr>
              <w:t>”.</w:t>
            </w:r>
          </w:p>
        </w:tc>
      </w:tr>
      <w:tr w:rsidR="00BF065A" w14:paraId="7C0EE424" w14:textId="77777777" w:rsidTr="005B6332">
        <w:tc>
          <w:tcPr>
            <w:tcW w:w="1435" w:type="dxa"/>
          </w:tcPr>
          <w:p w14:paraId="5283A149" w14:textId="177FAB22" w:rsidR="00BF065A" w:rsidRDefault="00BF065A" w:rsidP="00D23521">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CF524D" w14:textId="69EF446B" w:rsidR="00BF065A" w:rsidRDefault="00BF065A"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2951337" w14:textId="77777777" w:rsidR="00BF065A" w:rsidRDefault="00BF065A" w:rsidP="00D23521">
            <w:pPr>
              <w:spacing w:before="120"/>
              <w:rPr>
                <w:rFonts w:ascii="Arial" w:eastAsia="Arial Unicode MS" w:hAnsi="Arial"/>
                <w:lang w:eastAsia="zh-CN"/>
              </w:rPr>
            </w:pPr>
          </w:p>
        </w:tc>
      </w:tr>
      <w:tr w:rsidR="00ED57A1" w14:paraId="25D9A661" w14:textId="77777777" w:rsidTr="005B6332">
        <w:tc>
          <w:tcPr>
            <w:tcW w:w="1435" w:type="dxa"/>
          </w:tcPr>
          <w:p w14:paraId="55189B30" w14:textId="44B1383E" w:rsidR="00ED57A1" w:rsidRDefault="00ED57A1" w:rsidP="00D23521">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C066777" w14:textId="6D9776B4" w:rsidR="00ED57A1" w:rsidRDefault="00ED57A1"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CBC10B5" w14:textId="77777777" w:rsidR="00ED57A1" w:rsidRDefault="00ED57A1" w:rsidP="00D23521">
            <w:pPr>
              <w:spacing w:before="120"/>
              <w:rPr>
                <w:rFonts w:ascii="Arial" w:eastAsia="Arial Unicode MS" w:hAnsi="Arial"/>
                <w:lang w:eastAsia="zh-CN"/>
              </w:rPr>
            </w:pPr>
          </w:p>
        </w:tc>
      </w:tr>
      <w:tr w:rsidR="00814669" w14:paraId="0A3C4F40" w14:textId="77777777" w:rsidTr="005B6332">
        <w:tc>
          <w:tcPr>
            <w:tcW w:w="1435" w:type="dxa"/>
          </w:tcPr>
          <w:p w14:paraId="602A2BD3" w14:textId="411315E7"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4CE020C8" w14:textId="143C1E28" w:rsidR="00814669" w:rsidRDefault="00814669" w:rsidP="00814669">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D567E69" w14:textId="77777777" w:rsidR="00814669" w:rsidRDefault="00814669" w:rsidP="00814669">
            <w:pPr>
              <w:spacing w:before="120"/>
              <w:rPr>
                <w:rFonts w:ascii="Arial" w:eastAsia="Arial Unicode MS" w:hAnsi="Arial"/>
                <w:lang w:eastAsia="zh-CN"/>
              </w:rPr>
            </w:pPr>
          </w:p>
        </w:tc>
      </w:tr>
      <w:tr w:rsidR="00814669" w14:paraId="1DEAB5C9" w14:textId="77777777" w:rsidTr="005B6332">
        <w:tc>
          <w:tcPr>
            <w:tcW w:w="1435" w:type="dxa"/>
          </w:tcPr>
          <w:p w14:paraId="59D725A6" w14:textId="3D95CB15"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2DCC29DF" w14:textId="369CC98F"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Acceptable</w:t>
            </w:r>
          </w:p>
        </w:tc>
        <w:tc>
          <w:tcPr>
            <w:tcW w:w="6484" w:type="dxa"/>
          </w:tcPr>
          <w:p w14:paraId="0C6F1E51" w14:textId="77777777" w:rsidR="00814669" w:rsidRDefault="00814669" w:rsidP="00814669">
            <w:pPr>
              <w:spacing w:before="120"/>
              <w:rPr>
                <w:rFonts w:ascii="Arial" w:eastAsia="Arial Unicode MS" w:hAnsi="Arial"/>
                <w:lang w:eastAsia="zh-CN"/>
              </w:rPr>
            </w:pPr>
          </w:p>
        </w:tc>
      </w:tr>
      <w:tr w:rsidR="00112B12" w14:paraId="0CA2CDDF" w14:textId="77777777" w:rsidTr="005B6332">
        <w:tc>
          <w:tcPr>
            <w:tcW w:w="1435" w:type="dxa"/>
          </w:tcPr>
          <w:p w14:paraId="66EA9947" w14:textId="0FF9DBD8"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51071840" w14:textId="7F73ADF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183A38D4" w14:textId="77777777" w:rsidR="00112B12" w:rsidRDefault="00112B12" w:rsidP="00112B12">
            <w:pPr>
              <w:spacing w:before="120"/>
              <w:rPr>
                <w:rFonts w:ascii="Arial" w:eastAsia="Arial Unicode MS" w:hAnsi="Arial"/>
                <w:lang w:eastAsia="zh-CN"/>
              </w:rPr>
            </w:pPr>
          </w:p>
        </w:tc>
      </w:tr>
      <w:tr w:rsidR="001E658C" w14:paraId="53FA3CD6" w14:textId="77777777" w:rsidTr="00B832E0">
        <w:tc>
          <w:tcPr>
            <w:tcW w:w="1435" w:type="dxa"/>
          </w:tcPr>
          <w:p w14:paraId="43766D96" w14:textId="77777777" w:rsidR="001E658C" w:rsidRPr="00156443" w:rsidRDefault="001E658C"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3156FB92" w14:textId="77777777" w:rsidR="001E658C" w:rsidRDefault="001E658C"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70FDCEFA" w14:textId="77777777" w:rsidR="001E658C" w:rsidRPr="0084243B" w:rsidRDefault="001E658C" w:rsidP="00B832E0">
            <w:pPr>
              <w:spacing w:before="120"/>
              <w:rPr>
                <w:rFonts w:ascii="Arial" w:eastAsia="Arial Unicode MS" w:hAnsi="Arial"/>
                <w:lang w:eastAsia="zh-CN"/>
              </w:rPr>
            </w:pPr>
          </w:p>
        </w:tc>
      </w:tr>
      <w:tr w:rsidR="000749BB" w14:paraId="6DE6E929" w14:textId="77777777" w:rsidTr="00B832E0">
        <w:tc>
          <w:tcPr>
            <w:tcW w:w="1435" w:type="dxa"/>
          </w:tcPr>
          <w:p w14:paraId="33C29A62" w14:textId="77777777" w:rsidR="000749BB" w:rsidRDefault="000749BB" w:rsidP="00B832E0">
            <w:pPr>
              <w:spacing w:before="120"/>
              <w:rPr>
                <w:rFonts w:ascii="Arial" w:eastAsia="Arial Unicode MS" w:hAnsi="Arial"/>
                <w:lang w:val="en-US" w:eastAsia="zh-CN"/>
              </w:rPr>
            </w:pPr>
            <w:r>
              <w:rPr>
                <w:rFonts w:ascii="Arial" w:eastAsia="Arial Unicode MS" w:hAnsi="Arial"/>
                <w:lang w:val="en-US" w:eastAsia="zh-CN"/>
              </w:rPr>
              <w:t>Ericsson</w:t>
            </w:r>
          </w:p>
        </w:tc>
        <w:tc>
          <w:tcPr>
            <w:tcW w:w="1710" w:type="dxa"/>
          </w:tcPr>
          <w:p w14:paraId="4BA96470"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C7EF76D" w14:textId="77777777" w:rsidR="000749BB" w:rsidRDefault="000749BB" w:rsidP="00B832E0">
            <w:pPr>
              <w:spacing w:before="120"/>
              <w:rPr>
                <w:rFonts w:ascii="Arial" w:eastAsia="Arial Unicode MS" w:hAnsi="Arial"/>
                <w:lang w:eastAsia="zh-CN"/>
              </w:rPr>
            </w:pPr>
          </w:p>
        </w:tc>
      </w:tr>
      <w:tr w:rsidR="001E658C" w14:paraId="2B71AFEA" w14:textId="77777777" w:rsidTr="005B6332">
        <w:tc>
          <w:tcPr>
            <w:tcW w:w="1435" w:type="dxa"/>
          </w:tcPr>
          <w:p w14:paraId="046D8F7F" w14:textId="77777777" w:rsidR="001E658C" w:rsidRDefault="001E658C" w:rsidP="00112B12">
            <w:pPr>
              <w:spacing w:before="120"/>
              <w:rPr>
                <w:rFonts w:ascii="Arial" w:eastAsia="Arial Unicode MS" w:hAnsi="Arial"/>
                <w:lang w:eastAsia="zh-CN"/>
              </w:rPr>
            </w:pPr>
          </w:p>
        </w:tc>
        <w:tc>
          <w:tcPr>
            <w:tcW w:w="1710" w:type="dxa"/>
          </w:tcPr>
          <w:p w14:paraId="7A26A338" w14:textId="77777777" w:rsidR="001E658C" w:rsidRDefault="001E658C" w:rsidP="00112B12">
            <w:pPr>
              <w:spacing w:before="120"/>
              <w:rPr>
                <w:rFonts w:ascii="Arial" w:eastAsia="Arial Unicode MS" w:hAnsi="Arial"/>
                <w:lang w:eastAsia="zh-CN"/>
              </w:rPr>
            </w:pPr>
          </w:p>
        </w:tc>
        <w:tc>
          <w:tcPr>
            <w:tcW w:w="6484" w:type="dxa"/>
          </w:tcPr>
          <w:p w14:paraId="3750A25E" w14:textId="77777777" w:rsidR="001E658C" w:rsidRDefault="001E658C" w:rsidP="00112B12">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lastRenderedPageBreak/>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r w:rsidR="00A94B80" w14:paraId="2ADD84A1" w14:textId="77777777" w:rsidTr="005B6332">
        <w:tc>
          <w:tcPr>
            <w:tcW w:w="1435" w:type="dxa"/>
          </w:tcPr>
          <w:p w14:paraId="6E5143BD" w14:textId="15FE1E74" w:rsidR="00A94B80" w:rsidRDefault="00A94B80" w:rsidP="00A94B80">
            <w:pPr>
              <w:spacing w:before="120"/>
              <w:rPr>
                <w:rFonts w:ascii="Arial" w:eastAsia="Arial Unicode MS" w:hAnsi="Arial"/>
                <w:lang w:eastAsia="ko-KR"/>
              </w:rPr>
            </w:pPr>
            <w:r>
              <w:rPr>
                <w:rFonts w:ascii="Arial" w:eastAsia="Arial Unicode MS" w:hAnsi="Arial"/>
                <w:lang w:eastAsia="zh-CN"/>
              </w:rPr>
              <w:t xml:space="preserve">Qualcomm </w:t>
            </w:r>
          </w:p>
        </w:tc>
        <w:tc>
          <w:tcPr>
            <w:tcW w:w="1710" w:type="dxa"/>
          </w:tcPr>
          <w:p w14:paraId="3EA093AF" w14:textId="50E3092D" w:rsidR="00A94B80" w:rsidRDefault="00A94B80" w:rsidP="00A94B80">
            <w:pPr>
              <w:spacing w:before="120"/>
              <w:rPr>
                <w:rFonts w:ascii="Arial" w:eastAsia="Arial Unicode MS" w:hAnsi="Arial"/>
                <w:lang w:eastAsia="ko-KR"/>
              </w:rPr>
            </w:pPr>
            <w:r>
              <w:rPr>
                <w:rFonts w:ascii="Arial" w:eastAsia="Arial Unicode MS" w:hAnsi="Arial"/>
                <w:lang w:eastAsia="zh-CN"/>
              </w:rPr>
              <w:t>Acceptable with revision</w:t>
            </w:r>
          </w:p>
        </w:tc>
        <w:tc>
          <w:tcPr>
            <w:tcW w:w="6484" w:type="dxa"/>
          </w:tcPr>
          <w:p w14:paraId="30E3F6AA" w14:textId="6C5DEB7C" w:rsidR="00A94B80" w:rsidRDefault="00A94B80" w:rsidP="00A94B80">
            <w:pPr>
              <w:spacing w:before="120"/>
              <w:rPr>
                <w:rFonts w:ascii="Arial" w:eastAsia="Arial Unicode MS" w:hAnsi="Arial"/>
                <w:lang w:eastAsia="zh-CN"/>
              </w:rPr>
            </w:pPr>
            <w:r>
              <w:rPr>
                <w:rFonts w:ascii="Arial" w:eastAsia="Arial Unicode MS" w:hAnsi="Arial"/>
                <w:lang w:eastAsia="zh-CN"/>
              </w:rPr>
              <w:t>At least Proposal 14 is not relevant for RAN2. RAN1 should be making agreements on this.</w:t>
            </w:r>
            <w:r w:rsidR="000D20A8">
              <w:rPr>
                <w:rFonts w:ascii="Arial" w:eastAsia="Arial Unicode MS" w:hAnsi="Arial"/>
                <w:lang w:eastAsia="zh-CN"/>
              </w:rPr>
              <w:t xml:space="preserve"> We do not need to say this.</w:t>
            </w:r>
          </w:p>
          <w:p w14:paraId="347AA024" w14:textId="77777777" w:rsidR="00A94B80" w:rsidRDefault="00A94B80" w:rsidP="00A94B80">
            <w:pPr>
              <w:spacing w:before="120"/>
              <w:rPr>
                <w:rFonts w:ascii="Arial" w:eastAsia="Arial Unicode MS" w:hAnsi="Arial"/>
                <w:lang w:eastAsia="zh-CN"/>
              </w:rPr>
            </w:pPr>
            <w:r>
              <w:rPr>
                <w:rFonts w:ascii="Arial" w:eastAsia="Arial Unicode MS" w:hAnsi="Arial"/>
                <w:lang w:eastAsia="zh-CN"/>
              </w:rPr>
              <w:t>Again, we suggest following for the Proposal 13.</w:t>
            </w:r>
          </w:p>
          <w:p w14:paraId="5F5E4A63" w14:textId="77777777" w:rsidR="00A94B80" w:rsidRDefault="00A94B80" w:rsidP="00A94B80">
            <w:r w:rsidRPr="00F87201">
              <w:rPr>
                <w:b/>
              </w:rPr>
              <w:t xml:space="preserve">Proposal </w:t>
            </w:r>
            <w:r>
              <w:rPr>
                <w:b/>
              </w:rPr>
              <w:t>13</w:t>
            </w:r>
            <w:r w:rsidRPr="00F87201">
              <w:rPr>
                <w:b/>
              </w:rPr>
              <w:t>:</w:t>
            </w:r>
            <w:r>
              <w:t xml:space="preserve"> Enhancements </w:t>
            </w:r>
            <w:r w:rsidRPr="00B56DEF">
              <w:rPr>
                <w:strike/>
                <w:color w:val="FF0000"/>
              </w:rPr>
              <w:t>for LEO</w:t>
            </w:r>
            <w:r w:rsidRPr="00B56DEF">
              <w:rPr>
                <w:color w:val="FF0000"/>
              </w:rPr>
              <w:t xml:space="preserve"> </w:t>
            </w:r>
            <w:r>
              <w:t xml:space="preserve">for SON and channel quality reporting </w:t>
            </w:r>
            <w:r w:rsidRPr="00537FB7">
              <w:rPr>
                <w:color w:val="FF0000"/>
              </w:rPr>
              <w:t xml:space="preserve">to adapt to NTN </w:t>
            </w:r>
            <w:r>
              <w:t xml:space="preserve">are not </w:t>
            </w:r>
            <w:r w:rsidRPr="00537FB7">
              <w:rPr>
                <w:color w:val="FF0000"/>
              </w:rPr>
              <w:t xml:space="preserve">identified as </w:t>
            </w:r>
            <w:r>
              <w:t>essential.</w:t>
            </w:r>
          </w:p>
          <w:p w14:paraId="314E7B50" w14:textId="77777777" w:rsidR="00A94B80" w:rsidRDefault="00A94B80" w:rsidP="00A94B80">
            <w:pPr>
              <w:spacing w:before="120"/>
              <w:rPr>
                <w:rFonts w:ascii="Arial" w:eastAsia="Arial Unicode MS" w:hAnsi="Arial"/>
                <w:lang w:eastAsia="zh-CN"/>
              </w:rPr>
            </w:pPr>
          </w:p>
        </w:tc>
      </w:tr>
      <w:tr w:rsidR="00341193" w14:paraId="6CC272B3" w14:textId="77777777" w:rsidTr="005B6332">
        <w:tc>
          <w:tcPr>
            <w:tcW w:w="1435" w:type="dxa"/>
          </w:tcPr>
          <w:p w14:paraId="3FB794EC" w14:textId="73BA7C72" w:rsidR="00341193" w:rsidRDefault="00341193" w:rsidP="00A94B8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00D90385" w14:textId="2C1B5D65" w:rsidR="00341193" w:rsidRDefault="00341193" w:rsidP="00A94B80">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2068BA5E" w14:textId="2D81A98A" w:rsidR="00341193" w:rsidRDefault="00341193" w:rsidP="00A94B80">
            <w:pPr>
              <w:spacing w:before="120"/>
              <w:rPr>
                <w:rFonts w:ascii="Arial" w:eastAsia="Arial Unicode MS" w:hAnsi="Arial"/>
                <w:lang w:eastAsia="zh-CN"/>
              </w:rPr>
            </w:pPr>
            <w:r>
              <w:rPr>
                <w:rFonts w:ascii="Arial" w:eastAsia="Arial Unicode MS" w:hAnsi="Arial"/>
                <w:lang w:eastAsia="zh-CN"/>
              </w:rPr>
              <w:t xml:space="preserve">SON is not essential for any scenario (both LEO and GEO) for Rel-17. </w:t>
            </w:r>
          </w:p>
        </w:tc>
      </w:tr>
      <w:tr w:rsidR="00ED57A1" w14:paraId="0AFF19B1" w14:textId="77777777" w:rsidTr="005B6332">
        <w:tc>
          <w:tcPr>
            <w:tcW w:w="1435" w:type="dxa"/>
          </w:tcPr>
          <w:p w14:paraId="6552D276" w14:textId="7E9DBA2C" w:rsidR="00ED57A1" w:rsidRDefault="00ED57A1" w:rsidP="00A94B80">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3560ED29" w14:textId="33CB4932" w:rsidR="00ED57A1" w:rsidRDefault="00ED57A1" w:rsidP="00A94B8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7704C6" w14:textId="77777777" w:rsidR="00ED57A1" w:rsidRDefault="00ED57A1" w:rsidP="00A94B80">
            <w:pPr>
              <w:spacing w:before="120"/>
              <w:rPr>
                <w:rFonts w:ascii="Arial" w:eastAsia="Arial Unicode MS" w:hAnsi="Arial"/>
                <w:lang w:eastAsia="zh-CN"/>
              </w:rPr>
            </w:pPr>
          </w:p>
        </w:tc>
      </w:tr>
      <w:tr w:rsidR="00814669" w14:paraId="3DB5E4C9" w14:textId="77777777" w:rsidTr="005B6332">
        <w:tc>
          <w:tcPr>
            <w:tcW w:w="1435" w:type="dxa"/>
          </w:tcPr>
          <w:p w14:paraId="53FF0801" w14:textId="0BE23F2D" w:rsidR="00814669" w:rsidRDefault="00814669" w:rsidP="0081466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019E69CF" w14:textId="77777777" w:rsidR="00814669" w:rsidRDefault="00814669" w:rsidP="00814669">
            <w:pPr>
              <w:spacing w:before="120"/>
              <w:rPr>
                <w:rFonts w:ascii="Arial" w:eastAsia="Arial Unicode MS" w:hAnsi="Arial"/>
                <w:lang w:val="en-US" w:eastAsia="zh-CN"/>
              </w:rPr>
            </w:pPr>
            <w:r>
              <w:rPr>
                <w:rFonts w:ascii="Arial" w:eastAsia="Arial Unicode MS" w:hAnsi="Arial" w:hint="eastAsia"/>
                <w:lang w:val="en-US" w:eastAsia="zh-CN"/>
              </w:rPr>
              <w:t>P13</w:t>
            </w:r>
            <w:r>
              <w:rPr>
                <w:rFonts w:ascii="Arial" w:eastAsia="Arial Unicode MS" w:hAnsi="Arial"/>
                <w:lang w:val="en-US" w:eastAsia="zh-CN"/>
              </w:rPr>
              <w:t xml:space="preserve">: </w:t>
            </w:r>
            <w:r>
              <w:rPr>
                <w:rFonts w:ascii="Arial" w:eastAsia="Arial Unicode MS" w:hAnsi="Arial"/>
                <w:lang w:eastAsia="zh-CN"/>
              </w:rPr>
              <w:t>Acceptable</w:t>
            </w:r>
          </w:p>
          <w:p w14:paraId="354DD01D" w14:textId="77777777" w:rsidR="00814669" w:rsidRDefault="00814669" w:rsidP="00814669">
            <w:pPr>
              <w:spacing w:before="120"/>
              <w:rPr>
                <w:rFonts w:ascii="Arial" w:eastAsia="Arial Unicode MS" w:hAnsi="Arial"/>
                <w:lang w:val="en-US" w:eastAsia="zh-CN"/>
              </w:rPr>
            </w:pPr>
            <w:r>
              <w:rPr>
                <w:rFonts w:ascii="Arial" w:eastAsia="Arial Unicode MS" w:hAnsi="Arial" w:hint="eastAsia"/>
                <w:lang w:val="en-US" w:eastAsia="zh-CN"/>
              </w:rPr>
              <w:t>P14</w:t>
            </w:r>
            <w:r>
              <w:rPr>
                <w:rFonts w:ascii="Arial" w:eastAsia="Arial Unicode MS" w:hAnsi="Arial"/>
                <w:lang w:val="en-US" w:eastAsia="zh-CN"/>
              </w:rPr>
              <w:t xml:space="preserve">: </w:t>
            </w:r>
            <w:r>
              <w:rPr>
                <w:rFonts w:ascii="Arial" w:eastAsia="Arial Unicode MS" w:hAnsi="Arial"/>
                <w:lang w:eastAsia="zh-CN"/>
              </w:rPr>
              <w:t>Acceptable but</w:t>
            </w:r>
          </w:p>
          <w:p w14:paraId="79E2E0B5" w14:textId="77777777" w:rsidR="00814669" w:rsidRDefault="00814669" w:rsidP="00814669">
            <w:pPr>
              <w:spacing w:before="120"/>
              <w:rPr>
                <w:rFonts w:ascii="Arial" w:eastAsia="Arial Unicode MS" w:hAnsi="Arial"/>
                <w:lang w:eastAsia="zh-CN"/>
              </w:rPr>
            </w:pPr>
          </w:p>
        </w:tc>
        <w:tc>
          <w:tcPr>
            <w:tcW w:w="6484" w:type="dxa"/>
          </w:tcPr>
          <w:p w14:paraId="0535BEEF" w14:textId="77777777" w:rsidR="00814669" w:rsidRDefault="00814669" w:rsidP="00814669">
            <w:pPr>
              <w:spacing w:before="120"/>
              <w:rPr>
                <w:rFonts w:ascii="Arial" w:eastAsia="Arial Unicode MS" w:hAnsi="Arial"/>
                <w:lang w:eastAsia="zh-CN"/>
              </w:rPr>
            </w:pPr>
            <w:r>
              <w:rPr>
                <w:rFonts w:ascii="Arial" w:eastAsia="Arial Unicode MS" w:hAnsi="Arial"/>
                <w:lang w:eastAsia="zh-CN"/>
              </w:rPr>
              <w:t>I</w:t>
            </w:r>
            <w:r w:rsidRPr="008E453E">
              <w:rPr>
                <w:rFonts w:ascii="Arial" w:eastAsia="Arial Unicode MS" w:hAnsi="Arial" w:hint="eastAsia"/>
                <w:lang w:eastAsia="zh-CN"/>
              </w:rPr>
              <w:t>f cell beam</w:t>
            </w:r>
            <w:r>
              <w:rPr>
                <w:rFonts w:ascii="Arial" w:eastAsia="Arial Unicode MS" w:hAnsi="Arial"/>
                <w:lang w:eastAsia="zh-CN"/>
              </w:rPr>
              <w:t xml:space="preserve"> cannot be supported</w:t>
            </w:r>
            <w:r w:rsidRPr="008E453E">
              <w:rPr>
                <w:rFonts w:ascii="Arial" w:eastAsia="Arial Unicode MS" w:hAnsi="Arial" w:hint="eastAsia"/>
                <w:lang w:eastAsia="zh-CN"/>
              </w:rPr>
              <w:t xml:space="preserve"> in IoT over LEO,</w:t>
            </w:r>
            <w:r>
              <w:rPr>
                <w:rFonts w:ascii="Arial" w:eastAsia="Arial Unicode MS" w:hAnsi="Arial"/>
                <w:lang w:eastAsia="zh-CN"/>
              </w:rPr>
              <w:t xml:space="preserve"> </w:t>
            </w:r>
            <w:r w:rsidRPr="008E453E">
              <w:rPr>
                <w:rFonts w:ascii="Arial" w:eastAsia="Arial Unicode MS" w:hAnsi="Arial" w:hint="eastAsia"/>
                <w:lang w:eastAsia="zh-CN"/>
              </w:rPr>
              <w:t>the UE density</w:t>
            </w:r>
            <w:r>
              <w:rPr>
                <w:rFonts w:ascii="Arial" w:eastAsia="Arial Unicode MS" w:hAnsi="Arial"/>
                <w:lang w:eastAsia="zh-CN"/>
              </w:rPr>
              <w:t xml:space="preserve"> of 400UE/km2 may not be able to be supported in the cell with large radius (e.g.,</w:t>
            </w:r>
            <w:r w:rsidRPr="008E453E">
              <w:rPr>
                <w:rFonts w:ascii="Arial" w:eastAsia="Arial Unicode MS" w:hAnsi="Arial"/>
                <w:lang w:eastAsia="zh-CN"/>
              </w:rPr>
              <w:t xml:space="preserve"> 250km</w:t>
            </w:r>
            <w:r>
              <w:rPr>
                <w:rFonts w:ascii="Arial" w:eastAsia="Arial Unicode MS" w:hAnsi="Arial"/>
                <w:lang w:eastAsia="zh-CN"/>
              </w:rPr>
              <w:t xml:space="preserve">). </w:t>
            </w:r>
          </w:p>
          <w:p w14:paraId="0FD37180" w14:textId="79EA7FFE" w:rsidR="00814669" w:rsidRDefault="00814669" w:rsidP="00814669">
            <w:pPr>
              <w:spacing w:before="120"/>
              <w:rPr>
                <w:rFonts w:ascii="Arial" w:eastAsia="Arial Unicode MS" w:hAnsi="Arial"/>
                <w:lang w:eastAsia="zh-CN"/>
              </w:rPr>
            </w:pPr>
            <w:r>
              <w:rPr>
                <w:rFonts w:ascii="Arial" w:eastAsia="Arial Unicode MS" w:hAnsi="Arial"/>
                <w:lang w:eastAsia="zh-CN"/>
              </w:rPr>
              <w:t>We are fine to further discuss whether we need different</w:t>
            </w:r>
            <w:r w:rsidRPr="008E453E">
              <w:rPr>
                <w:rFonts w:ascii="Arial" w:eastAsia="Arial Unicode MS" w:hAnsi="Arial" w:hint="eastAsia"/>
                <w:lang w:eastAsia="zh-CN"/>
              </w:rPr>
              <w:t xml:space="preserve"> UE density</w:t>
            </w:r>
            <w:r>
              <w:rPr>
                <w:rFonts w:ascii="Arial" w:eastAsia="Arial Unicode MS" w:hAnsi="Arial"/>
                <w:lang w:eastAsia="zh-CN"/>
              </w:rPr>
              <w:t xml:space="preserve"> assumption for different cell size. </w:t>
            </w:r>
          </w:p>
        </w:tc>
      </w:tr>
      <w:tr w:rsidR="00814669" w14:paraId="4B7D8595" w14:textId="77777777" w:rsidTr="005B6332">
        <w:tc>
          <w:tcPr>
            <w:tcW w:w="1435" w:type="dxa"/>
          </w:tcPr>
          <w:p w14:paraId="29E5C5A7" w14:textId="2B369708"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Eutelsat</w:t>
            </w:r>
          </w:p>
        </w:tc>
        <w:tc>
          <w:tcPr>
            <w:tcW w:w="1710" w:type="dxa"/>
          </w:tcPr>
          <w:p w14:paraId="6EDC5BED" w14:textId="684CD1B7" w:rsidR="00814669" w:rsidRDefault="00814669" w:rsidP="00814669">
            <w:pPr>
              <w:spacing w:before="120"/>
              <w:rPr>
                <w:rFonts w:ascii="Arial" w:eastAsia="Arial Unicode MS" w:hAnsi="Arial"/>
                <w:lang w:val="en-US" w:eastAsia="zh-CN"/>
              </w:rPr>
            </w:pPr>
            <w:r w:rsidRPr="00C13366">
              <w:rPr>
                <w:rFonts w:ascii="Arial" w:eastAsia="Arial Unicode MS" w:hAnsi="Arial"/>
                <w:color w:val="000000" w:themeColor="text1"/>
                <w:lang w:eastAsia="zh-CN"/>
              </w:rPr>
              <w:t>Acceptable</w:t>
            </w:r>
          </w:p>
        </w:tc>
        <w:tc>
          <w:tcPr>
            <w:tcW w:w="6484" w:type="dxa"/>
          </w:tcPr>
          <w:p w14:paraId="16BF7F26" w14:textId="77777777" w:rsidR="00814669" w:rsidRDefault="00814669" w:rsidP="00814669">
            <w:pPr>
              <w:spacing w:before="120"/>
              <w:rPr>
                <w:rFonts w:ascii="Arial" w:eastAsia="Arial Unicode MS" w:hAnsi="Arial"/>
                <w:lang w:eastAsia="zh-CN"/>
              </w:rPr>
            </w:pPr>
          </w:p>
        </w:tc>
      </w:tr>
      <w:tr w:rsidR="00112B12" w14:paraId="6CDB2A16" w14:textId="77777777" w:rsidTr="005B6332">
        <w:tc>
          <w:tcPr>
            <w:tcW w:w="1435" w:type="dxa"/>
          </w:tcPr>
          <w:p w14:paraId="5B04044C" w14:textId="794A10CC"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4425AE14" w14:textId="29735D4B"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Acceptable</w:t>
            </w:r>
          </w:p>
        </w:tc>
        <w:tc>
          <w:tcPr>
            <w:tcW w:w="6484" w:type="dxa"/>
          </w:tcPr>
          <w:p w14:paraId="74940044" w14:textId="49CED166" w:rsidR="00112B12" w:rsidRDefault="00112B12" w:rsidP="00112B12">
            <w:pPr>
              <w:spacing w:before="120"/>
              <w:rPr>
                <w:rFonts w:ascii="Arial" w:eastAsia="Arial Unicode MS" w:hAnsi="Arial"/>
                <w:lang w:eastAsia="zh-CN"/>
              </w:rPr>
            </w:pPr>
            <w:r w:rsidRPr="00F04437">
              <w:rPr>
                <w:rFonts w:ascii="Arial" w:eastAsia="Arial Unicode MS" w:hAnsi="Arial"/>
                <w:lang w:eastAsia="zh-CN"/>
              </w:rPr>
              <w:t>Agree with QC</w:t>
            </w:r>
          </w:p>
        </w:tc>
      </w:tr>
      <w:tr w:rsidR="001E658C" w14:paraId="534813E5" w14:textId="77777777" w:rsidTr="00B832E0">
        <w:tc>
          <w:tcPr>
            <w:tcW w:w="1435" w:type="dxa"/>
          </w:tcPr>
          <w:p w14:paraId="2D360DDE" w14:textId="77777777" w:rsidR="001E658C" w:rsidRPr="00156443" w:rsidRDefault="001E658C" w:rsidP="00B832E0">
            <w:pPr>
              <w:spacing w:before="120"/>
              <w:rPr>
                <w:rFonts w:ascii="Arial" w:eastAsia="Arial Unicode MS" w:hAnsi="Arial" w:cs="Arial"/>
                <w:lang w:val="en-US" w:eastAsia="zh-CN"/>
              </w:rPr>
            </w:pPr>
            <w:r w:rsidRPr="00156443">
              <w:rPr>
                <w:rFonts w:ascii="Arial" w:eastAsia="Arial Unicode MS" w:hAnsi="Arial" w:cs="Arial"/>
                <w:lang w:val="en-US" w:eastAsia="zh-CN"/>
              </w:rPr>
              <w:t>Novamin</w:t>
            </w:r>
            <w:r w:rsidRPr="00156443">
              <w:rPr>
                <w:rFonts w:ascii="Arial" w:hAnsi="Arial" w:cs="Arial"/>
                <w:lang w:eastAsia="ko-KR"/>
              </w:rPr>
              <w:t>t</w:t>
            </w:r>
          </w:p>
        </w:tc>
        <w:tc>
          <w:tcPr>
            <w:tcW w:w="1710" w:type="dxa"/>
          </w:tcPr>
          <w:p w14:paraId="0DBEBF97" w14:textId="77777777" w:rsidR="001E658C" w:rsidRDefault="001E658C" w:rsidP="00B832E0">
            <w:pPr>
              <w:spacing w:before="120"/>
              <w:rPr>
                <w:rFonts w:ascii="Arial" w:eastAsia="Arial Unicode MS" w:hAnsi="Arial"/>
                <w:lang w:eastAsia="zh-CN"/>
              </w:rPr>
            </w:pPr>
            <w:r>
              <w:rPr>
                <w:rFonts w:ascii="Arial" w:eastAsia="Arial Unicode MS" w:hAnsi="Arial"/>
                <w:lang w:eastAsia="zh-CN"/>
              </w:rPr>
              <w:t>Accep</w:t>
            </w:r>
            <w:r w:rsidRPr="00156443">
              <w:rPr>
                <w:rFonts w:ascii="Arial" w:hAnsi="Arial" w:cs="Arial"/>
                <w:lang w:eastAsia="ko-KR"/>
              </w:rPr>
              <w:t>t</w:t>
            </w:r>
            <w:r>
              <w:rPr>
                <w:rFonts w:ascii="Arial" w:hAnsi="Arial" w:cs="Arial"/>
                <w:lang w:eastAsia="ko-KR"/>
              </w:rPr>
              <w:t>able</w:t>
            </w:r>
          </w:p>
        </w:tc>
        <w:tc>
          <w:tcPr>
            <w:tcW w:w="6484" w:type="dxa"/>
          </w:tcPr>
          <w:p w14:paraId="69C8B156" w14:textId="43A1322E" w:rsidR="001E658C" w:rsidRPr="0084243B" w:rsidRDefault="001E658C" w:rsidP="00B832E0">
            <w:pPr>
              <w:spacing w:before="120"/>
              <w:rPr>
                <w:rFonts w:ascii="Arial" w:eastAsia="Arial Unicode MS" w:hAnsi="Arial"/>
                <w:lang w:eastAsia="zh-CN"/>
              </w:rPr>
            </w:pPr>
            <w:r>
              <w:rPr>
                <w:rFonts w:ascii="Arial" w:eastAsia="Arial Unicode MS" w:hAnsi="Arial"/>
                <w:lang w:eastAsia="zh-CN"/>
              </w:rPr>
              <w:t xml:space="preserve">Agree </w:t>
            </w:r>
            <w:r>
              <w:rPr>
                <w:rFonts w:ascii="Arial" w:eastAsia="Arial Unicode MS" w:hAnsi="Arial"/>
                <w:lang w:eastAsia="zh-CN"/>
              </w:rPr>
              <w:t>wi</w:t>
            </w:r>
            <w:r w:rsidRPr="00156443">
              <w:rPr>
                <w:rFonts w:ascii="Arial" w:hAnsi="Arial" w:cs="Arial"/>
                <w:lang w:eastAsia="ko-KR"/>
              </w:rPr>
              <w:t>t</w:t>
            </w:r>
            <w:r>
              <w:rPr>
                <w:rFonts w:ascii="Arial" w:hAnsi="Arial" w:cs="Arial"/>
                <w:lang w:eastAsia="ko-KR"/>
              </w:rPr>
              <w:t>h Qualcomm’s sugges</w:t>
            </w:r>
            <w:r w:rsidRPr="00156443">
              <w:rPr>
                <w:rFonts w:ascii="Arial" w:hAnsi="Arial" w:cs="Arial"/>
                <w:lang w:eastAsia="ko-KR"/>
              </w:rPr>
              <w:t>t</w:t>
            </w:r>
            <w:r>
              <w:rPr>
                <w:rFonts w:ascii="Arial" w:hAnsi="Arial" w:cs="Arial"/>
                <w:lang w:eastAsia="ko-KR"/>
              </w:rPr>
              <w:t>ion.</w:t>
            </w:r>
          </w:p>
        </w:tc>
      </w:tr>
      <w:tr w:rsidR="000749BB" w14:paraId="1A1831AA" w14:textId="77777777" w:rsidTr="005B6332">
        <w:tc>
          <w:tcPr>
            <w:tcW w:w="1435" w:type="dxa"/>
          </w:tcPr>
          <w:p w14:paraId="0401331A" w14:textId="6155BF77" w:rsidR="000749BB" w:rsidRDefault="000749BB" w:rsidP="00112B12">
            <w:pPr>
              <w:spacing w:before="120"/>
              <w:rPr>
                <w:rFonts w:ascii="Arial" w:eastAsia="Arial Unicode MS" w:hAnsi="Arial"/>
                <w:lang w:eastAsia="zh-CN"/>
              </w:rPr>
            </w:pPr>
            <w:r>
              <w:rPr>
                <w:rFonts w:ascii="Arial" w:eastAsia="Arial Unicode MS" w:hAnsi="Arial"/>
                <w:lang w:val="en-US" w:eastAsia="zh-CN"/>
              </w:rPr>
              <w:t>Ericsson</w:t>
            </w:r>
          </w:p>
        </w:tc>
        <w:tc>
          <w:tcPr>
            <w:tcW w:w="1710" w:type="dxa"/>
          </w:tcPr>
          <w:p w14:paraId="3D120F23" w14:textId="319F2B9F" w:rsidR="000749BB" w:rsidRDefault="000749BB" w:rsidP="00112B12">
            <w:pPr>
              <w:spacing w:before="120"/>
              <w:rPr>
                <w:rFonts w:ascii="Arial" w:eastAsia="Arial Unicode MS" w:hAnsi="Arial"/>
                <w:lang w:eastAsia="zh-CN"/>
              </w:rPr>
            </w:pPr>
            <w:r>
              <w:rPr>
                <w:rFonts w:ascii="Arial" w:eastAsia="Arial Unicode MS" w:hAnsi="Arial"/>
                <w:lang w:val="en-US" w:eastAsia="zh-CN"/>
              </w:rPr>
              <w:t>Acceptable but</w:t>
            </w:r>
          </w:p>
        </w:tc>
        <w:tc>
          <w:tcPr>
            <w:tcW w:w="6484" w:type="dxa"/>
          </w:tcPr>
          <w:p w14:paraId="78DB8F5F" w14:textId="4259421C" w:rsidR="000749BB" w:rsidRPr="00F04437" w:rsidRDefault="000749BB" w:rsidP="00112B12">
            <w:pPr>
              <w:spacing w:before="120"/>
              <w:rPr>
                <w:rFonts w:ascii="Arial" w:eastAsia="Arial Unicode MS" w:hAnsi="Arial"/>
                <w:lang w:eastAsia="zh-CN"/>
              </w:rPr>
            </w:pPr>
            <w:r>
              <w:rPr>
                <w:rFonts w:ascii="Arial" w:eastAsia="Arial Unicode MS" w:hAnsi="Arial"/>
                <w:lang w:eastAsia="zh-CN"/>
              </w:rPr>
              <w:t>Agree with QC that P14 is up to RAN1 to decide, but if companies think that there is a need to capture something in RAN2, one option would be to say that “</w:t>
            </w:r>
            <w:r>
              <w:t xml:space="preserve">Cell beam is not applicable to NB-IoT or eMTC from </w:t>
            </w:r>
            <w:r>
              <w:lastRenderedPageBreak/>
              <w:t>RAN2 standpoint</w:t>
            </w:r>
            <w:r>
              <w:rPr>
                <w:rFonts w:ascii="Arial" w:eastAsia="Arial Unicode MS" w:hAnsi="Arial"/>
                <w:lang w:eastAsia="zh-CN"/>
              </w:rPr>
              <w:t>” or “</w:t>
            </w:r>
            <w:r>
              <w:t>RAN2 assumes that cell beam is not applicable to NB-IoT or eMTC</w:t>
            </w:r>
            <w:r>
              <w:rPr>
                <w:rFonts w:ascii="Arial" w:eastAsia="Arial Unicode MS" w:hAnsi="Arial"/>
                <w:lang w:eastAsia="zh-CN"/>
              </w:rPr>
              <w:t>”</w:t>
            </w: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r w:rsidRPr="00463646">
              <w:rPr>
                <w:rFonts w:ascii="Arial" w:eastAsia="Arial Unicode MS" w:hAnsi="Arial"/>
                <w:lang w:eastAsia="zh-CN"/>
              </w:rPr>
              <w:t>IoT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r w:rsidR="009B1026" w14:paraId="7818E2D1" w14:textId="77777777" w:rsidTr="005B6332">
        <w:tc>
          <w:tcPr>
            <w:tcW w:w="1435" w:type="dxa"/>
          </w:tcPr>
          <w:p w14:paraId="0F2E3698" w14:textId="24C9980A" w:rsidR="009B1026" w:rsidRDefault="009B1026" w:rsidP="009B1026">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7AF12235" w14:textId="64DA8D0D" w:rsidR="009B1026" w:rsidRDefault="009B1026" w:rsidP="009B1026">
            <w:pPr>
              <w:spacing w:before="120"/>
              <w:rPr>
                <w:rFonts w:ascii="Arial" w:eastAsia="Arial Unicode MS" w:hAnsi="Arial"/>
                <w:lang w:eastAsia="zh-CN"/>
              </w:rPr>
            </w:pPr>
            <w:r>
              <w:rPr>
                <w:rFonts w:ascii="Arial" w:eastAsia="Arial Unicode MS" w:hAnsi="Arial"/>
                <w:lang w:eastAsia="zh-CN"/>
              </w:rPr>
              <w:t xml:space="preserve">Yes </w:t>
            </w:r>
          </w:p>
        </w:tc>
        <w:tc>
          <w:tcPr>
            <w:tcW w:w="6484" w:type="dxa"/>
          </w:tcPr>
          <w:p w14:paraId="0FBA45EA" w14:textId="2F620843" w:rsidR="009B1026" w:rsidRDefault="009B1026" w:rsidP="009B1026">
            <w:pPr>
              <w:spacing w:before="120"/>
              <w:rPr>
                <w:rFonts w:ascii="Arial" w:eastAsia="Arial Unicode MS" w:hAnsi="Arial"/>
                <w:lang w:eastAsia="zh-CN"/>
              </w:rPr>
            </w:pPr>
            <w:r>
              <w:rPr>
                <w:rFonts w:ascii="Arial" w:eastAsia="Arial Unicode MS" w:hAnsi="Arial"/>
                <w:lang w:eastAsia="zh-CN"/>
              </w:rPr>
              <w:t>Current working assumption of supporting 5GC should be the baseline. From RAN2 perspective, no additional effort is foreseen to support 5GC. If any issue identified in WI phase, this can be revisited.</w:t>
            </w:r>
          </w:p>
        </w:tc>
      </w:tr>
      <w:tr w:rsidR="00341193" w14:paraId="320D5658" w14:textId="77777777" w:rsidTr="005B6332">
        <w:tc>
          <w:tcPr>
            <w:tcW w:w="1435" w:type="dxa"/>
          </w:tcPr>
          <w:p w14:paraId="0C9FD11D" w14:textId="3C4115CF" w:rsidR="00341193" w:rsidRDefault="00341193" w:rsidP="009B1026">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A25FDBB" w14:textId="73B26CBB" w:rsidR="00341193" w:rsidRDefault="00341193"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4E83D19D" w14:textId="4FACBA98" w:rsidR="00341193" w:rsidRDefault="00341193" w:rsidP="009B1026">
            <w:pPr>
              <w:spacing w:before="120"/>
              <w:rPr>
                <w:rFonts w:ascii="Arial" w:eastAsia="Arial Unicode MS" w:hAnsi="Arial"/>
                <w:lang w:eastAsia="zh-CN"/>
              </w:rPr>
            </w:pPr>
            <w:r>
              <w:rPr>
                <w:rFonts w:ascii="Arial" w:eastAsia="Arial Unicode MS" w:hAnsi="Arial"/>
                <w:lang w:eastAsia="zh-CN"/>
              </w:rPr>
              <w:t xml:space="preserve">Not essential for Rel-17. Eventhough the RAN2 impacts are minimum considering the changes required in other groups (RAN3) related to the duplication efforts. We suggest to de-prioritise if needed. </w:t>
            </w:r>
          </w:p>
        </w:tc>
      </w:tr>
      <w:tr w:rsidR="00ED57A1" w14:paraId="266ADED3" w14:textId="77777777" w:rsidTr="005B6332">
        <w:tc>
          <w:tcPr>
            <w:tcW w:w="1435" w:type="dxa"/>
          </w:tcPr>
          <w:p w14:paraId="5476E18F" w14:textId="385C05EE" w:rsidR="00ED57A1" w:rsidRDefault="00ED57A1" w:rsidP="009B1026">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6FB80ED3" w14:textId="6B8B2B03" w:rsidR="00ED57A1" w:rsidRDefault="00ED57A1"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31DB9BB" w14:textId="77777777" w:rsidR="00ED57A1" w:rsidRDefault="00ED57A1" w:rsidP="009B1026">
            <w:pPr>
              <w:spacing w:before="120"/>
              <w:rPr>
                <w:rFonts w:ascii="Arial" w:eastAsia="Arial Unicode MS" w:hAnsi="Arial"/>
                <w:lang w:eastAsia="zh-CN"/>
              </w:rPr>
            </w:pPr>
          </w:p>
        </w:tc>
      </w:tr>
      <w:tr w:rsidR="00814669" w14:paraId="12094C29" w14:textId="77777777" w:rsidTr="005B6332">
        <w:tc>
          <w:tcPr>
            <w:tcW w:w="1435" w:type="dxa"/>
          </w:tcPr>
          <w:p w14:paraId="449A2429" w14:textId="2477EF92" w:rsidR="00814669" w:rsidRDefault="00814669" w:rsidP="00814669">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686A12F5" w14:textId="282E6AD0" w:rsidR="00814669" w:rsidRDefault="00814669" w:rsidP="00814669">
            <w:pPr>
              <w:spacing w:before="120"/>
              <w:rPr>
                <w:rFonts w:ascii="Arial" w:eastAsia="Arial Unicode MS" w:hAnsi="Arial"/>
                <w:lang w:eastAsia="zh-CN"/>
              </w:rPr>
            </w:pPr>
            <w:r>
              <w:rPr>
                <w:rFonts w:ascii="Arial" w:eastAsia="Arial Unicode MS" w:hAnsi="Arial"/>
                <w:lang w:eastAsia="zh-CN"/>
              </w:rPr>
              <w:t>Yes</w:t>
            </w:r>
          </w:p>
        </w:tc>
        <w:tc>
          <w:tcPr>
            <w:tcW w:w="6484" w:type="dxa"/>
          </w:tcPr>
          <w:p w14:paraId="48662795" w14:textId="77777777" w:rsidR="00814669" w:rsidRDefault="00814669" w:rsidP="00814669">
            <w:pPr>
              <w:spacing w:before="120"/>
              <w:rPr>
                <w:rFonts w:ascii="Arial" w:eastAsia="Arial Unicode MS" w:hAnsi="Arial"/>
                <w:lang w:eastAsia="zh-CN"/>
              </w:rPr>
            </w:pPr>
          </w:p>
        </w:tc>
      </w:tr>
      <w:tr w:rsidR="00814669" w14:paraId="50D9669E" w14:textId="77777777" w:rsidTr="005B6332">
        <w:tc>
          <w:tcPr>
            <w:tcW w:w="1435" w:type="dxa"/>
          </w:tcPr>
          <w:p w14:paraId="06E1796F" w14:textId="23D11A78"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Eutelsat</w:t>
            </w:r>
          </w:p>
        </w:tc>
        <w:tc>
          <w:tcPr>
            <w:tcW w:w="1710" w:type="dxa"/>
          </w:tcPr>
          <w:p w14:paraId="12FC548B" w14:textId="27F125DE"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Yes</w:t>
            </w:r>
          </w:p>
        </w:tc>
        <w:tc>
          <w:tcPr>
            <w:tcW w:w="6484" w:type="dxa"/>
          </w:tcPr>
          <w:p w14:paraId="75441B54" w14:textId="694678EF"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 xml:space="preserve">No reason to exclude for now </w:t>
            </w:r>
            <w:r>
              <w:rPr>
                <w:rFonts w:ascii="Arial" w:eastAsia="Arial Unicode MS" w:hAnsi="Arial"/>
                <w:color w:val="000000" w:themeColor="text1"/>
                <w:lang w:eastAsia="zh-CN"/>
              </w:rPr>
              <w:t>but</w:t>
            </w:r>
            <w:r w:rsidRPr="00C13366">
              <w:rPr>
                <w:rFonts w:ascii="Arial" w:eastAsia="Arial Unicode MS" w:hAnsi="Arial"/>
                <w:color w:val="000000" w:themeColor="text1"/>
                <w:lang w:eastAsia="zh-CN"/>
              </w:rPr>
              <w:t xml:space="preserve"> could be </w:t>
            </w:r>
            <w:r>
              <w:rPr>
                <w:rFonts w:ascii="Arial" w:eastAsia="Arial Unicode MS" w:hAnsi="Arial"/>
                <w:color w:val="000000" w:themeColor="text1"/>
                <w:lang w:eastAsia="zh-CN"/>
              </w:rPr>
              <w:t>updated</w:t>
            </w:r>
            <w:r w:rsidRPr="00C13366">
              <w:rPr>
                <w:rFonts w:ascii="Arial" w:eastAsia="Arial Unicode MS" w:hAnsi="Arial"/>
                <w:color w:val="000000" w:themeColor="text1"/>
                <w:lang w:eastAsia="zh-CN"/>
              </w:rPr>
              <w:t xml:space="preserve"> during the WI phase if showstopper</w:t>
            </w:r>
            <w:r>
              <w:rPr>
                <w:rFonts w:ascii="Arial" w:eastAsia="Arial Unicode MS" w:hAnsi="Arial"/>
                <w:color w:val="000000" w:themeColor="text1"/>
                <w:lang w:eastAsia="zh-CN"/>
              </w:rPr>
              <w:t>s</w:t>
            </w:r>
            <w:r w:rsidRPr="00C13366">
              <w:rPr>
                <w:rFonts w:ascii="Arial" w:eastAsia="Arial Unicode MS" w:hAnsi="Arial"/>
                <w:color w:val="000000" w:themeColor="text1"/>
                <w:lang w:eastAsia="zh-CN"/>
              </w:rPr>
              <w:t xml:space="preserve"> </w:t>
            </w:r>
            <w:r>
              <w:rPr>
                <w:rFonts w:ascii="Arial" w:eastAsia="Arial Unicode MS" w:hAnsi="Arial"/>
                <w:color w:val="000000" w:themeColor="text1"/>
                <w:lang w:eastAsia="zh-CN"/>
              </w:rPr>
              <w:t>(e.g. involving excessive load) are</w:t>
            </w:r>
            <w:r w:rsidRPr="00C13366">
              <w:rPr>
                <w:rFonts w:ascii="Arial" w:eastAsia="Arial Unicode MS" w:hAnsi="Arial"/>
                <w:color w:val="000000" w:themeColor="text1"/>
                <w:lang w:eastAsia="zh-CN"/>
              </w:rPr>
              <w:t xml:space="preserve"> found.</w:t>
            </w:r>
          </w:p>
        </w:tc>
      </w:tr>
      <w:tr w:rsidR="00112B12" w14:paraId="580EF448" w14:textId="77777777" w:rsidTr="005B6332">
        <w:tc>
          <w:tcPr>
            <w:tcW w:w="1435" w:type="dxa"/>
          </w:tcPr>
          <w:p w14:paraId="28FD3656" w14:textId="77E9F358"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Gatehouse</w:t>
            </w:r>
          </w:p>
        </w:tc>
        <w:tc>
          <w:tcPr>
            <w:tcW w:w="1710" w:type="dxa"/>
          </w:tcPr>
          <w:p w14:paraId="151A57B6" w14:textId="652972F9"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Neutral</w:t>
            </w:r>
          </w:p>
        </w:tc>
        <w:tc>
          <w:tcPr>
            <w:tcW w:w="6484" w:type="dxa"/>
          </w:tcPr>
          <w:p w14:paraId="2EA3AC1F" w14:textId="022CABFA" w:rsidR="00112B12" w:rsidRPr="00C13366" w:rsidRDefault="00112B12" w:rsidP="00112B12">
            <w:pPr>
              <w:spacing w:before="120"/>
              <w:rPr>
                <w:rFonts w:ascii="Arial" w:eastAsia="Arial Unicode MS" w:hAnsi="Arial"/>
                <w:color w:val="000000" w:themeColor="text1"/>
                <w:lang w:eastAsia="zh-CN"/>
              </w:rPr>
            </w:pPr>
            <w:r>
              <w:rPr>
                <w:rFonts w:ascii="Arial" w:eastAsia="Arial Unicode MS" w:hAnsi="Arial"/>
                <w:lang w:eastAsia="zh-CN"/>
              </w:rPr>
              <w:t>Though not seen as essential and should be considered to deprioritize.</w:t>
            </w:r>
          </w:p>
        </w:tc>
      </w:tr>
      <w:tr w:rsidR="001E658C" w14:paraId="46FDE3F3" w14:textId="77777777" w:rsidTr="005B6332">
        <w:tc>
          <w:tcPr>
            <w:tcW w:w="1435" w:type="dxa"/>
          </w:tcPr>
          <w:p w14:paraId="1AB16B26" w14:textId="08B366C0" w:rsidR="001E658C" w:rsidRDefault="001E658C" w:rsidP="00112B12">
            <w:pPr>
              <w:spacing w:before="120"/>
              <w:rPr>
                <w:rFonts w:ascii="Arial" w:eastAsia="Arial Unicode MS" w:hAnsi="Arial"/>
                <w:lang w:eastAsia="zh-CN"/>
              </w:rPr>
            </w:pPr>
            <w:r>
              <w:rPr>
                <w:rFonts w:ascii="Arial" w:eastAsia="Arial Unicode MS" w:hAnsi="Arial"/>
                <w:lang w:eastAsia="zh-CN"/>
              </w:rPr>
              <w:t>Novamin</w:t>
            </w:r>
            <w:r>
              <w:rPr>
                <w:rFonts w:ascii="Arial" w:eastAsia="Arial Unicode MS" w:hAnsi="Arial"/>
                <w:lang w:eastAsia="zh-CN"/>
              </w:rPr>
              <w:t>t</w:t>
            </w:r>
          </w:p>
        </w:tc>
        <w:tc>
          <w:tcPr>
            <w:tcW w:w="1710" w:type="dxa"/>
          </w:tcPr>
          <w:p w14:paraId="23685B36" w14:textId="199E22A4" w:rsidR="001E658C" w:rsidRDefault="001E658C" w:rsidP="00112B12">
            <w:pPr>
              <w:spacing w:before="120"/>
              <w:rPr>
                <w:rFonts w:ascii="Arial" w:eastAsia="Arial Unicode MS" w:hAnsi="Arial"/>
                <w:lang w:eastAsia="zh-CN"/>
              </w:rPr>
            </w:pPr>
            <w:r>
              <w:rPr>
                <w:rFonts w:ascii="Arial" w:eastAsia="Arial Unicode MS" w:hAnsi="Arial"/>
                <w:lang w:eastAsia="zh-CN"/>
              </w:rPr>
              <w:t>Neu</w:t>
            </w:r>
            <w:r>
              <w:rPr>
                <w:rFonts w:ascii="Arial" w:eastAsia="Arial Unicode MS" w:hAnsi="Arial"/>
                <w:lang w:eastAsia="zh-CN"/>
              </w:rPr>
              <w:t>t</w:t>
            </w:r>
            <w:r>
              <w:rPr>
                <w:rFonts w:ascii="Arial" w:eastAsia="Arial Unicode MS" w:hAnsi="Arial"/>
                <w:lang w:eastAsia="zh-CN"/>
              </w:rPr>
              <w:t>ral</w:t>
            </w:r>
          </w:p>
        </w:tc>
        <w:tc>
          <w:tcPr>
            <w:tcW w:w="6484" w:type="dxa"/>
          </w:tcPr>
          <w:p w14:paraId="757FE840" w14:textId="4A4582A1" w:rsidR="001E658C" w:rsidRDefault="001E658C" w:rsidP="00112B12">
            <w:pPr>
              <w:spacing w:before="120"/>
              <w:rPr>
                <w:rFonts w:ascii="Arial" w:eastAsia="Arial Unicode MS" w:hAnsi="Arial"/>
                <w:lang w:eastAsia="zh-CN"/>
              </w:rPr>
            </w:pPr>
            <w:r>
              <w:rPr>
                <w:rFonts w:ascii="Arial" w:eastAsia="Arial Unicode MS" w:hAnsi="Arial"/>
                <w:lang w:eastAsia="zh-CN"/>
              </w:rPr>
              <w:t>No</w:t>
            </w:r>
            <w:r>
              <w:rPr>
                <w:rFonts w:ascii="Arial" w:eastAsia="Arial Unicode MS" w:hAnsi="Arial"/>
                <w:lang w:eastAsia="zh-CN"/>
              </w:rPr>
              <w:t>t</w:t>
            </w:r>
            <w:r>
              <w:rPr>
                <w:rFonts w:ascii="Arial" w:eastAsia="Arial Unicode MS" w:hAnsi="Arial"/>
                <w:lang w:eastAsia="zh-CN"/>
              </w:rPr>
              <w:t xml:space="preserve"> essen</w:t>
            </w:r>
            <w:r>
              <w:rPr>
                <w:rFonts w:ascii="Arial" w:eastAsia="Arial Unicode MS" w:hAnsi="Arial"/>
                <w:lang w:eastAsia="zh-CN"/>
              </w:rPr>
              <w:t>t</w:t>
            </w:r>
            <w:r>
              <w:rPr>
                <w:rFonts w:ascii="Arial" w:eastAsia="Arial Unicode MS" w:hAnsi="Arial"/>
                <w:lang w:eastAsia="zh-CN"/>
              </w:rPr>
              <w:t>ial for R17.</w:t>
            </w:r>
          </w:p>
        </w:tc>
      </w:tr>
      <w:tr w:rsidR="000749BB" w14:paraId="1EBC1E93" w14:textId="77777777" w:rsidTr="00B832E0">
        <w:tc>
          <w:tcPr>
            <w:tcW w:w="1435" w:type="dxa"/>
          </w:tcPr>
          <w:p w14:paraId="3E354E13"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Ericsson</w:t>
            </w:r>
          </w:p>
        </w:tc>
        <w:tc>
          <w:tcPr>
            <w:tcW w:w="1710" w:type="dxa"/>
          </w:tcPr>
          <w:p w14:paraId="1E01109C"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29E7051E" w14:textId="77777777" w:rsidR="000749BB" w:rsidRDefault="000749BB" w:rsidP="00B832E0">
            <w:pPr>
              <w:spacing w:before="120"/>
              <w:rPr>
                <w:rFonts w:ascii="Arial" w:eastAsia="Arial Unicode MS" w:hAnsi="Arial"/>
                <w:lang w:eastAsia="zh-CN"/>
              </w:rPr>
            </w:pPr>
            <w:r>
              <w:rPr>
                <w:rFonts w:ascii="Arial" w:eastAsia="Arial Unicode MS" w:hAnsi="Arial"/>
                <w:lang w:eastAsia="zh-CN"/>
              </w:rPr>
              <w:t>It is not essential for Rel-17 and, if considered, it should be deprioritized.</w:t>
            </w:r>
          </w:p>
        </w:tc>
      </w:tr>
      <w:tr w:rsidR="000749BB" w14:paraId="4AF5422C" w14:textId="77777777" w:rsidTr="005B6332">
        <w:tc>
          <w:tcPr>
            <w:tcW w:w="1435" w:type="dxa"/>
          </w:tcPr>
          <w:p w14:paraId="695AE6A2" w14:textId="77777777" w:rsidR="000749BB" w:rsidRDefault="000749BB" w:rsidP="00112B12">
            <w:pPr>
              <w:spacing w:before="120"/>
              <w:rPr>
                <w:rFonts w:ascii="Arial" w:eastAsia="Arial Unicode MS" w:hAnsi="Arial"/>
                <w:lang w:eastAsia="zh-CN"/>
              </w:rPr>
            </w:pPr>
          </w:p>
        </w:tc>
        <w:tc>
          <w:tcPr>
            <w:tcW w:w="1710" w:type="dxa"/>
          </w:tcPr>
          <w:p w14:paraId="5F4ECA90" w14:textId="77777777" w:rsidR="000749BB" w:rsidRDefault="000749BB" w:rsidP="00112B12">
            <w:pPr>
              <w:spacing w:before="120"/>
              <w:rPr>
                <w:rFonts w:ascii="Arial" w:eastAsia="Arial Unicode MS" w:hAnsi="Arial"/>
                <w:lang w:eastAsia="zh-CN"/>
              </w:rPr>
            </w:pPr>
          </w:p>
        </w:tc>
        <w:tc>
          <w:tcPr>
            <w:tcW w:w="6484" w:type="dxa"/>
          </w:tcPr>
          <w:p w14:paraId="6CBDDDDC" w14:textId="77777777" w:rsidR="000749BB" w:rsidRDefault="000749BB" w:rsidP="00112B12">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Heading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lang w:eastAsia="ko-KR"/>
              </w:rPr>
            </w:pPr>
            <w:r>
              <w:rPr>
                <w:rFonts w:ascii="Arial" w:eastAsia="Arial Unicode MS" w:hAnsi="Arial" w:hint="eastAsia"/>
                <w:lang w:eastAsia="ko-KR"/>
              </w:rPr>
              <w:t>Yes</w:t>
            </w:r>
          </w:p>
        </w:tc>
        <w:tc>
          <w:tcPr>
            <w:tcW w:w="6484" w:type="dxa"/>
          </w:tcPr>
          <w:p w14:paraId="441EE6CD" w14:textId="77777777" w:rsidR="00AA24FB" w:rsidRDefault="00AA24FB" w:rsidP="005B6332">
            <w:pPr>
              <w:spacing w:before="120"/>
              <w:rPr>
                <w:rFonts w:ascii="Arial" w:eastAsia="Arial Unicode MS" w:hAnsi="Arial"/>
                <w:lang w:eastAsia="zh-CN"/>
              </w:rPr>
            </w:pPr>
          </w:p>
        </w:tc>
      </w:tr>
      <w:tr w:rsidR="00FD5E0F" w14:paraId="2DFDFD09" w14:textId="77777777" w:rsidTr="005B6332">
        <w:tc>
          <w:tcPr>
            <w:tcW w:w="1435" w:type="dxa"/>
          </w:tcPr>
          <w:p w14:paraId="4C6088CC" w14:textId="5475404B" w:rsidR="00FD5E0F" w:rsidRDefault="00FD5E0F" w:rsidP="00FD5E0F">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E6CE376" w14:textId="3130524A" w:rsidR="00FD5E0F" w:rsidRDefault="00FD5E0F" w:rsidP="00FD5E0F">
            <w:pPr>
              <w:spacing w:before="120"/>
              <w:rPr>
                <w:rFonts w:ascii="Arial" w:eastAsia="Arial Unicode MS" w:hAnsi="Arial"/>
                <w:lang w:eastAsia="ko-KR"/>
              </w:rPr>
            </w:pPr>
            <w:r>
              <w:rPr>
                <w:rFonts w:ascii="Arial" w:eastAsia="Arial Unicode MS" w:hAnsi="Arial"/>
                <w:lang w:eastAsia="zh-CN"/>
              </w:rPr>
              <w:t>Yes with properly capturing raised issues.</w:t>
            </w:r>
          </w:p>
        </w:tc>
        <w:tc>
          <w:tcPr>
            <w:tcW w:w="6484" w:type="dxa"/>
          </w:tcPr>
          <w:p w14:paraId="225EE82E" w14:textId="7399CD47" w:rsidR="00FD5E0F" w:rsidRDefault="00FD5E0F" w:rsidP="00FD5E0F">
            <w:pPr>
              <w:spacing w:before="120"/>
              <w:rPr>
                <w:rFonts w:ascii="Arial" w:eastAsia="Arial Unicode MS" w:hAnsi="Arial"/>
                <w:lang w:eastAsia="zh-CN"/>
              </w:rPr>
            </w:pPr>
            <w:r>
              <w:rPr>
                <w:rFonts w:ascii="Arial" w:hAnsi="Arial" w:cs="Arial"/>
              </w:rPr>
              <w:t xml:space="preserve">The Study Item should not be closed in rush without capturing already </w:t>
            </w:r>
            <w:r w:rsidR="00CF1A5E">
              <w:rPr>
                <w:rFonts w:ascii="Arial" w:hAnsi="Arial" w:cs="Arial"/>
              </w:rPr>
              <w:t>raised issues</w:t>
            </w:r>
            <w:r>
              <w:rPr>
                <w:rFonts w:ascii="Arial" w:hAnsi="Arial" w:cs="Arial"/>
              </w:rPr>
              <w:t xml:space="preserve"> such as (1) HARQ feedback disabling in GEO, (2) synchronization issue due to lack of GNSS fix as IoT devices won’t have capability to read SIB in connected mode and won’t have capability to read GNSS without UL/DL transmission/reception interruption.</w:t>
            </w:r>
          </w:p>
        </w:tc>
      </w:tr>
      <w:tr w:rsidR="00341193" w14:paraId="5E6B5F8C" w14:textId="77777777" w:rsidTr="005B6332">
        <w:tc>
          <w:tcPr>
            <w:tcW w:w="1435" w:type="dxa"/>
          </w:tcPr>
          <w:p w14:paraId="2E13071E" w14:textId="47519D0E" w:rsidR="00341193" w:rsidRDefault="00341193" w:rsidP="00FD5E0F">
            <w:pPr>
              <w:spacing w:before="120"/>
              <w:rPr>
                <w:rFonts w:ascii="Arial" w:eastAsia="Arial Unicode MS" w:hAnsi="Arial"/>
                <w:lang w:eastAsia="zh-CN"/>
              </w:rPr>
            </w:pPr>
            <w:r>
              <w:rPr>
                <w:rFonts w:ascii="Arial" w:eastAsia="Arial Unicode MS" w:hAnsi="Arial"/>
                <w:lang w:eastAsia="zh-CN"/>
              </w:rPr>
              <w:t>Nokia</w:t>
            </w:r>
          </w:p>
        </w:tc>
        <w:tc>
          <w:tcPr>
            <w:tcW w:w="1710" w:type="dxa"/>
          </w:tcPr>
          <w:p w14:paraId="2B04C565" w14:textId="74CD4ADE" w:rsidR="00341193" w:rsidRDefault="00341193"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71156FB5" w14:textId="77777777" w:rsidR="00341193" w:rsidRDefault="00341193" w:rsidP="00FD5E0F">
            <w:pPr>
              <w:spacing w:before="120"/>
              <w:rPr>
                <w:rFonts w:ascii="Arial" w:hAnsi="Arial" w:cs="Arial"/>
              </w:rPr>
            </w:pPr>
          </w:p>
        </w:tc>
      </w:tr>
      <w:tr w:rsidR="00ED57A1" w14:paraId="43E0549F" w14:textId="77777777" w:rsidTr="005B6332">
        <w:tc>
          <w:tcPr>
            <w:tcW w:w="1435" w:type="dxa"/>
          </w:tcPr>
          <w:p w14:paraId="5580040F" w14:textId="6EBB4580" w:rsidR="00ED57A1" w:rsidRDefault="00ED57A1" w:rsidP="00FD5E0F">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B289A8D" w14:textId="3D8813FF" w:rsidR="00ED57A1" w:rsidRDefault="00ED57A1"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4FBDEAAA" w14:textId="77777777" w:rsidR="00ED57A1" w:rsidRDefault="00ED57A1" w:rsidP="00FD5E0F">
            <w:pPr>
              <w:spacing w:before="120"/>
              <w:rPr>
                <w:rFonts w:ascii="Arial" w:hAnsi="Arial" w:cs="Arial"/>
              </w:rPr>
            </w:pPr>
          </w:p>
        </w:tc>
      </w:tr>
      <w:tr w:rsidR="00814669" w14:paraId="50C67F7E" w14:textId="77777777" w:rsidTr="005B6332">
        <w:tc>
          <w:tcPr>
            <w:tcW w:w="1435" w:type="dxa"/>
          </w:tcPr>
          <w:p w14:paraId="60E0F011" w14:textId="0DE3B544" w:rsidR="00814669" w:rsidRDefault="00814669" w:rsidP="00814669">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3066A574" w14:textId="73ADAA45" w:rsidR="00814669" w:rsidRDefault="00814669" w:rsidP="00814669">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6CE60E7B" w14:textId="686A1E96" w:rsidR="00814669" w:rsidRDefault="00814669" w:rsidP="00814669">
            <w:pPr>
              <w:spacing w:before="120"/>
              <w:rPr>
                <w:rFonts w:ascii="Arial" w:hAnsi="Arial" w:cs="Arial"/>
              </w:rPr>
            </w:pPr>
            <w:r>
              <w:rPr>
                <w:rFonts w:ascii="Arial" w:eastAsia="Arial Unicode MS" w:hAnsi="Arial"/>
                <w:lang w:val="en-US" w:eastAsia="zh-CN"/>
              </w:rPr>
              <w:t>We assume t</w:t>
            </w:r>
            <w:r>
              <w:rPr>
                <w:rFonts w:ascii="Arial" w:eastAsia="Arial Unicode MS" w:hAnsi="Arial" w:hint="eastAsia"/>
                <w:lang w:val="en-US" w:eastAsia="zh-CN"/>
              </w:rPr>
              <w:t xml:space="preserve">he SI acquisition over LEO with eDRX can be treated under </w:t>
            </w:r>
            <w:r>
              <w:rPr>
                <w:rFonts w:ascii="Arial" w:eastAsia="Arial Unicode MS" w:hAnsi="Arial"/>
                <w:lang w:val="en-US" w:eastAsia="zh-CN"/>
              </w:rPr>
              <w:t xml:space="preserve">AI </w:t>
            </w:r>
            <w:r>
              <w:rPr>
                <w:rFonts w:ascii="Arial" w:eastAsia="Arial Unicode MS" w:hAnsi="Arial" w:hint="eastAsia"/>
                <w:lang w:val="en-US" w:eastAsia="zh-CN"/>
              </w:rPr>
              <w:t xml:space="preserve">9.2.3. </w:t>
            </w:r>
          </w:p>
        </w:tc>
      </w:tr>
      <w:tr w:rsidR="00814669" w14:paraId="37D1D7D8" w14:textId="77777777" w:rsidTr="005B6332">
        <w:tc>
          <w:tcPr>
            <w:tcW w:w="1435" w:type="dxa"/>
          </w:tcPr>
          <w:p w14:paraId="13582043" w14:textId="75DB0A3F"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Eutelsat</w:t>
            </w:r>
          </w:p>
        </w:tc>
        <w:tc>
          <w:tcPr>
            <w:tcW w:w="1710" w:type="dxa"/>
          </w:tcPr>
          <w:p w14:paraId="36DA7485" w14:textId="6F25199B" w:rsidR="00814669" w:rsidRDefault="00814669" w:rsidP="00814669">
            <w:pPr>
              <w:spacing w:before="120"/>
              <w:rPr>
                <w:rFonts w:ascii="Arial" w:eastAsia="Arial Unicode MS" w:hAnsi="Arial"/>
                <w:lang w:eastAsia="zh-CN"/>
              </w:rPr>
            </w:pPr>
            <w:r w:rsidRPr="00C13366">
              <w:rPr>
                <w:rFonts w:ascii="Arial" w:eastAsia="Arial Unicode MS" w:hAnsi="Arial"/>
                <w:color w:val="000000" w:themeColor="text1"/>
                <w:lang w:eastAsia="zh-CN"/>
              </w:rPr>
              <w:t>Yes</w:t>
            </w:r>
          </w:p>
        </w:tc>
        <w:tc>
          <w:tcPr>
            <w:tcW w:w="6484" w:type="dxa"/>
          </w:tcPr>
          <w:p w14:paraId="75B4E569" w14:textId="77777777" w:rsidR="00814669" w:rsidRDefault="00814669" w:rsidP="00814669">
            <w:pPr>
              <w:spacing w:before="120"/>
              <w:rPr>
                <w:rFonts w:ascii="Arial" w:eastAsia="Arial Unicode MS" w:hAnsi="Arial"/>
                <w:lang w:val="en-US" w:eastAsia="zh-CN"/>
              </w:rPr>
            </w:pPr>
          </w:p>
        </w:tc>
      </w:tr>
      <w:tr w:rsidR="00112B12" w14:paraId="252B84CB" w14:textId="77777777" w:rsidTr="005B6332">
        <w:tc>
          <w:tcPr>
            <w:tcW w:w="1435" w:type="dxa"/>
          </w:tcPr>
          <w:p w14:paraId="57DFE9AB" w14:textId="08598736" w:rsidR="00112B12" w:rsidRPr="00C13366" w:rsidRDefault="00112B12" w:rsidP="00814669">
            <w:pPr>
              <w:spacing w:before="120"/>
              <w:rPr>
                <w:rFonts w:ascii="Arial" w:eastAsia="Arial Unicode MS" w:hAnsi="Arial"/>
                <w:color w:val="000000" w:themeColor="text1"/>
                <w:lang w:eastAsia="zh-CN"/>
              </w:rPr>
            </w:pPr>
            <w:r>
              <w:rPr>
                <w:rFonts w:ascii="Arial" w:eastAsia="Arial Unicode MS" w:hAnsi="Arial"/>
                <w:color w:val="000000" w:themeColor="text1"/>
                <w:lang w:eastAsia="zh-CN"/>
              </w:rPr>
              <w:t>Gatehouse</w:t>
            </w:r>
          </w:p>
        </w:tc>
        <w:tc>
          <w:tcPr>
            <w:tcW w:w="1710" w:type="dxa"/>
          </w:tcPr>
          <w:p w14:paraId="441430FB" w14:textId="312889FE" w:rsidR="00112B12" w:rsidRPr="00C13366" w:rsidRDefault="00112B12" w:rsidP="00814669">
            <w:pPr>
              <w:spacing w:before="120"/>
              <w:rPr>
                <w:rFonts w:ascii="Arial" w:eastAsia="Arial Unicode MS" w:hAnsi="Arial"/>
                <w:color w:val="000000" w:themeColor="text1"/>
                <w:lang w:eastAsia="zh-CN"/>
              </w:rPr>
            </w:pPr>
            <w:r>
              <w:rPr>
                <w:rFonts w:ascii="Arial" w:eastAsia="Arial Unicode MS" w:hAnsi="Arial"/>
                <w:color w:val="000000" w:themeColor="text1"/>
                <w:lang w:eastAsia="zh-CN"/>
              </w:rPr>
              <w:t>Yes</w:t>
            </w:r>
          </w:p>
        </w:tc>
        <w:tc>
          <w:tcPr>
            <w:tcW w:w="6484" w:type="dxa"/>
          </w:tcPr>
          <w:p w14:paraId="55A7E5E6" w14:textId="77777777" w:rsidR="00112B12" w:rsidRDefault="00112B12" w:rsidP="00814669">
            <w:pPr>
              <w:spacing w:before="120"/>
              <w:rPr>
                <w:rFonts w:ascii="Arial" w:eastAsia="Arial Unicode MS" w:hAnsi="Arial"/>
                <w:lang w:val="en-US" w:eastAsia="zh-CN"/>
              </w:rPr>
            </w:pPr>
          </w:p>
        </w:tc>
      </w:tr>
      <w:tr w:rsidR="001E658C" w14:paraId="2FBF9616" w14:textId="77777777" w:rsidTr="005B6332">
        <w:tc>
          <w:tcPr>
            <w:tcW w:w="1435" w:type="dxa"/>
          </w:tcPr>
          <w:p w14:paraId="2C07BE63" w14:textId="2C18120E" w:rsidR="001E658C" w:rsidRDefault="001E658C" w:rsidP="00814669">
            <w:pPr>
              <w:spacing w:before="120"/>
              <w:rPr>
                <w:rFonts w:ascii="Arial" w:eastAsia="Arial Unicode MS" w:hAnsi="Arial"/>
                <w:color w:val="000000" w:themeColor="text1"/>
                <w:lang w:eastAsia="zh-CN"/>
              </w:rPr>
            </w:pPr>
            <w:r>
              <w:rPr>
                <w:rFonts w:ascii="Arial" w:eastAsia="Arial Unicode MS" w:hAnsi="Arial"/>
                <w:color w:val="000000" w:themeColor="text1"/>
                <w:lang w:eastAsia="zh-CN"/>
              </w:rPr>
              <w:t>Novamin</w:t>
            </w:r>
            <w:r>
              <w:rPr>
                <w:rFonts w:ascii="Arial" w:eastAsia="Arial Unicode MS" w:hAnsi="Arial"/>
                <w:lang w:eastAsia="zh-CN"/>
              </w:rPr>
              <w:t>t</w:t>
            </w:r>
          </w:p>
        </w:tc>
        <w:tc>
          <w:tcPr>
            <w:tcW w:w="1710" w:type="dxa"/>
          </w:tcPr>
          <w:p w14:paraId="401F95F6" w14:textId="3279797B" w:rsidR="001E658C" w:rsidRDefault="001E658C" w:rsidP="00814669">
            <w:pPr>
              <w:spacing w:before="120"/>
              <w:rPr>
                <w:rFonts w:ascii="Arial" w:eastAsia="Arial Unicode MS" w:hAnsi="Arial"/>
                <w:color w:val="000000" w:themeColor="text1"/>
                <w:lang w:eastAsia="zh-CN"/>
              </w:rPr>
            </w:pPr>
            <w:r>
              <w:rPr>
                <w:rFonts w:ascii="Arial" w:eastAsia="Arial Unicode MS" w:hAnsi="Arial"/>
                <w:color w:val="000000" w:themeColor="text1"/>
                <w:lang w:eastAsia="zh-CN"/>
              </w:rPr>
              <w:t>Yes</w:t>
            </w:r>
          </w:p>
        </w:tc>
        <w:tc>
          <w:tcPr>
            <w:tcW w:w="6484" w:type="dxa"/>
          </w:tcPr>
          <w:p w14:paraId="16C8C879" w14:textId="77777777" w:rsidR="001E658C" w:rsidRDefault="001E658C" w:rsidP="00814669">
            <w:pPr>
              <w:spacing w:before="120"/>
              <w:rPr>
                <w:rFonts w:ascii="Arial" w:eastAsia="Arial Unicode MS" w:hAnsi="Arial"/>
                <w:lang w:val="en-US" w:eastAsia="zh-CN"/>
              </w:rPr>
            </w:pPr>
          </w:p>
        </w:tc>
      </w:tr>
      <w:tr w:rsidR="00A22AF5" w14:paraId="60AE2D34" w14:textId="77777777" w:rsidTr="00B832E0">
        <w:tc>
          <w:tcPr>
            <w:tcW w:w="1435" w:type="dxa"/>
          </w:tcPr>
          <w:p w14:paraId="3D143EEE" w14:textId="77777777" w:rsidR="00A22AF5" w:rsidRDefault="00A22AF5" w:rsidP="00B832E0">
            <w:pPr>
              <w:spacing w:before="120"/>
              <w:rPr>
                <w:rFonts w:ascii="Arial" w:eastAsia="Arial Unicode MS" w:hAnsi="Arial"/>
                <w:lang w:eastAsia="zh-CN"/>
              </w:rPr>
            </w:pPr>
            <w:r>
              <w:rPr>
                <w:rFonts w:ascii="Arial" w:eastAsia="Arial Unicode MS" w:hAnsi="Arial"/>
                <w:lang w:eastAsia="zh-CN"/>
              </w:rPr>
              <w:t>Ericsson</w:t>
            </w:r>
          </w:p>
        </w:tc>
        <w:tc>
          <w:tcPr>
            <w:tcW w:w="1710" w:type="dxa"/>
          </w:tcPr>
          <w:p w14:paraId="4CBF09B3" w14:textId="77777777" w:rsidR="00A22AF5" w:rsidRDefault="00A22AF5" w:rsidP="00B832E0">
            <w:pPr>
              <w:spacing w:before="120"/>
              <w:rPr>
                <w:rFonts w:ascii="Arial" w:eastAsia="Arial Unicode MS" w:hAnsi="Arial"/>
                <w:lang w:eastAsia="zh-CN"/>
              </w:rPr>
            </w:pPr>
            <w:r>
              <w:rPr>
                <w:rFonts w:ascii="Arial" w:eastAsia="Arial Unicode MS" w:hAnsi="Arial"/>
                <w:lang w:eastAsia="zh-CN"/>
              </w:rPr>
              <w:t>Yes</w:t>
            </w:r>
          </w:p>
        </w:tc>
        <w:tc>
          <w:tcPr>
            <w:tcW w:w="6484" w:type="dxa"/>
          </w:tcPr>
          <w:p w14:paraId="57E3FEAE" w14:textId="77777777" w:rsidR="00A22AF5" w:rsidRDefault="00A22AF5" w:rsidP="00B832E0">
            <w:pPr>
              <w:spacing w:before="120"/>
              <w:rPr>
                <w:rFonts w:ascii="Arial" w:eastAsia="Arial Unicode MS" w:hAnsi="Arial"/>
                <w:lang w:val="en-US" w:eastAsia="zh-CN"/>
              </w:rPr>
            </w:pPr>
          </w:p>
        </w:tc>
      </w:tr>
      <w:tr w:rsidR="00A22AF5" w14:paraId="7DF1B75C" w14:textId="77777777" w:rsidTr="005B6332">
        <w:tc>
          <w:tcPr>
            <w:tcW w:w="1435" w:type="dxa"/>
          </w:tcPr>
          <w:p w14:paraId="5FC9CA33" w14:textId="77777777" w:rsidR="00A22AF5" w:rsidRDefault="00A22AF5" w:rsidP="00814669">
            <w:pPr>
              <w:spacing w:before="120"/>
              <w:rPr>
                <w:rFonts w:ascii="Arial" w:eastAsia="Arial Unicode MS" w:hAnsi="Arial"/>
                <w:color w:val="000000" w:themeColor="text1"/>
                <w:lang w:eastAsia="zh-CN"/>
              </w:rPr>
            </w:pPr>
            <w:bookmarkStart w:id="13" w:name="_GoBack"/>
            <w:bookmarkEnd w:id="13"/>
          </w:p>
        </w:tc>
        <w:tc>
          <w:tcPr>
            <w:tcW w:w="1710" w:type="dxa"/>
          </w:tcPr>
          <w:p w14:paraId="5B5EF891" w14:textId="77777777" w:rsidR="00A22AF5" w:rsidRDefault="00A22AF5" w:rsidP="00814669">
            <w:pPr>
              <w:spacing w:before="120"/>
              <w:rPr>
                <w:rFonts w:ascii="Arial" w:eastAsia="Arial Unicode MS" w:hAnsi="Arial"/>
                <w:color w:val="000000" w:themeColor="text1"/>
                <w:lang w:eastAsia="zh-CN"/>
              </w:rPr>
            </w:pPr>
          </w:p>
        </w:tc>
        <w:tc>
          <w:tcPr>
            <w:tcW w:w="6484" w:type="dxa"/>
          </w:tcPr>
          <w:p w14:paraId="6572BE0C" w14:textId="77777777" w:rsidR="00A22AF5" w:rsidRDefault="00A22AF5" w:rsidP="00814669">
            <w:pPr>
              <w:spacing w:before="120"/>
              <w:rPr>
                <w:rFonts w:ascii="Arial" w:eastAsia="Arial Unicode MS" w:hAnsi="Arial"/>
                <w:lang w:val="en-US"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lastRenderedPageBreak/>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14"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B6380F" w:rsidP="0027624B">
      <w:pPr>
        <w:pStyle w:val="Doc-title"/>
        <w:numPr>
          <w:ilvl w:val="0"/>
          <w:numId w:val="14"/>
        </w:numPr>
      </w:pPr>
      <w:hyperlink r:id="rId11" w:history="1">
        <w:r w:rsidR="00FA34DE" w:rsidRPr="00FA34DE">
          <w:rPr>
            <w:rStyle w:val="Hyperlink"/>
          </w:rPr>
          <w:t>R2-2104817</w:t>
        </w:r>
      </w:hyperlink>
      <w:r w:rsidR="00FA34DE">
        <w:tab/>
        <w:t>Discussion on essential features of IoT over NTN</w:t>
      </w:r>
      <w:r w:rsidR="00FA34DE">
        <w:tab/>
        <w:t>OPPO</w:t>
      </w:r>
      <w:bookmarkEnd w:id="14"/>
      <w:r w:rsidR="00FA34DE">
        <w:tab/>
      </w:r>
    </w:p>
    <w:bookmarkStart w:id="15"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15"/>
      <w:r>
        <w:tab/>
      </w:r>
    </w:p>
    <w:bookmarkStart w:id="16"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16"/>
      <w:r>
        <w:tab/>
      </w:r>
    </w:p>
    <w:bookmarkStart w:id="17"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17"/>
      <w:r>
        <w:tab/>
      </w:r>
    </w:p>
    <w:bookmarkStart w:id="18"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18"/>
      <w:r>
        <w:tab/>
      </w:r>
      <w:r>
        <w:tab/>
      </w:r>
    </w:p>
    <w:bookmarkStart w:id="19"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9"/>
      <w:r>
        <w:tab/>
      </w:r>
    </w:p>
    <w:bookmarkStart w:id="20"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20"/>
      <w:r>
        <w:tab/>
      </w:r>
    </w:p>
    <w:bookmarkStart w:id="21"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21"/>
    </w:p>
    <w:p w14:paraId="31D85980" w14:textId="7365B0DB" w:rsidR="00B76FA7" w:rsidRPr="00B76FA7" w:rsidRDefault="00B76FA7" w:rsidP="0027624B">
      <w:pPr>
        <w:pStyle w:val="Doc-title"/>
        <w:numPr>
          <w:ilvl w:val="0"/>
          <w:numId w:val="14"/>
        </w:numPr>
      </w:pPr>
      <w:bookmarkStart w:id="22" w:name="_Ref71874826"/>
      <w:r>
        <w:t xml:space="preserve">R2-2104552 </w:t>
      </w:r>
      <w:r w:rsidRPr="00B76FA7">
        <w:t>[Offline-027] IOT NTN essential parts (Huawei)</w:t>
      </w:r>
      <w:r>
        <w:t>, RAN2#113bis-e, April 2021</w:t>
      </w:r>
      <w:bookmarkEnd w:id="22"/>
    </w:p>
    <w:sectPr w:rsidR="00B76FA7" w:rsidRPr="00B76FA7" w:rsidSect="008E6E88">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okia" w:date="2021-05-25T14:42:00Z" w:initials="Nokia">
    <w:p w14:paraId="461F0D4A" w14:textId="30801858" w:rsidR="00B6380F" w:rsidRDefault="00B6380F">
      <w:pPr>
        <w:pStyle w:val="CommentText"/>
      </w:pPr>
      <w:r>
        <w:rPr>
          <w:rStyle w:val="CommentReference"/>
        </w:rPr>
        <w:annotationRef/>
      </w:r>
      <w:r>
        <w:t>IoT NTN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F0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8B4E" w16cex:dateUtc="2021-05-2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F0D4A" w16cid:durableId="24578B4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5C32A" w14:textId="77777777" w:rsidR="00CB07C1" w:rsidRDefault="00CB07C1">
      <w:pPr>
        <w:pStyle w:val="TAL"/>
      </w:pPr>
      <w:r>
        <w:separator/>
      </w:r>
    </w:p>
  </w:endnote>
  <w:endnote w:type="continuationSeparator" w:id="0">
    <w:p w14:paraId="628E9D36" w14:textId="77777777" w:rsidR="00CB07C1" w:rsidRDefault="00CB07C1">
      <w:pPr>
        <w:pStyle w:val="TAL"/>
      </w:pPr>
      <w:r>
        <w:continuationSeparator/>
      </w:r>
    </w:p>
  </w:endnote>
  <w:endnote w:type="continuationNotice" w:id="1">
    <w:p w14:paraId="61DA0D31" w14:textId="77777777" w:rsidR="00CB07C1" w:rsidRDefault="00CB07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auto"/>
    <w:pitch w:val="variable"/>
    <w:sig w:usb0="9000002F" w:usb1="29D77CFB" w:usb2="00000012" w:usb3="00000000" w:csb0="00080001" w:csb1="00000000"/>
  </w:font>
  <w:font w:name="Times New Roman Italic">
    <w:charset w:val="00"/>
    <w:family w:val="auto"/>
    <w:pitch w:val="variable"/>
    <w:sig w:usb0="E0000AFF" w:usb1="00007843" w:usb2="00000001" w:usb3="00000000" w:csb0="000001BF" w:csb1="00000000"/>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0A05A5A7" w:rsidR="00B6380F" w:rsidRDefault="00B6380F">
    <w:pPr>
      <w:pStyle w:val="Footer"/>
    </w:pPr>
    <w:r>
      <w:rPr>
        <w:lang w:val="en-US"/>
      </w:rPr>
      <mc:AlternateContent>
        <mc:Choice Requires="wps">
          <w:drawing>
            <wp:anchor distT="0" distB="0" distL="114300" distR="114300" simplePos="0" relativeHeight="251658240"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4BA094B7" w:rsidR="00B6380F" w:rsidRPr="00D145C1" w:rsidRDefault="00B6380F" w:rsidP="00D145C1">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0B6E9" id="_x0000_t202" coordsize="21600,21600" o:spt="202" path="m0,0l0,21600,21600,21600,2160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" o:allowincell="f" filled="f" stroked="f" strokeweight=".5pt">
              <v:textbox inset="20pt,0,,0">
                <w:txbxContent>
                  <w:p w14:paraId="6A2FFFD6" w14:textId="4BA094B7" w:rsidR="00B6380F" w:rsidRPr="00D145C1" w:rsidRDefault="00B6380F" w:rsidP="00D145C1">
                    <w:pPr>
                      <w:spacing w:after="0"/>
                      <w:rPr>
                        <w:rFonts w:ascii="Calibri" w:hAnsi="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B1A5D" w14:textId="77777777" w:rsidR="00CB07C1" w:rsidRDefault="00CB07C1">
      <w:pPr>
        <w:pStyle w:val="TAL"/>
      </w:pPr>
      <w:r>
        <w:separator/>
      </w:r>
    </w:p>
  </w:footnote>
  <w:footnote w:type="continuationSeparator" w:id="0">
    <w:p w14:paraId="4B74844F" w14:textId="77777777" w:rsidR="00CB07C1" w:rsidRDefault="00CB07C1">
      <w:pPr>
        <w:pStyle w:val="TAL"/>
      </w:pPr>
      <w:r>
        <w:continuationSeparator/>
      </w:r>
    </w:p>
  </w:footnote>
  <w:footnote w:type="continuationNotice" w:id="1">
    <w:p w14:paraId="5FDDD4A3" w14:textId="77777777" w:rsidR="00CB07C1" w:rsidRDefault="00CB07C1">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B6380F" w:rsidRDefault="00B6380F">
    <w:pPr>
      <w:pStyle w:val="Header"/>
      <w:framePr w:wrap="auto" w:vAnchor="text" w:hAnchor="margin" w:xAlign="center" w:y="1"/>
      <w:widowControl/>
    </w:pPr>
    <w:r>
      <w:fldChar w:fldCharType="begin"/>
    </w:r>
    <w:r>
      <w:instrText xml:space="preserve"> PAGE </w:instrText>
    </w:r>
    <w:r>
      <w:fldChar w:fldCharType="separate"/>
    </w:r>
    <w:r w:rsidR="00A22AF5">
      <w:t>17</w:t>
    </w:r>
    <w:r>
      <w:fldChar w:fldCharType="end"/>
    </w:r>
  </w:p>
  <w:p w14:paraId="7E7576F4" w14:textId="77777777" w:rsidR="00B6380F" w:rsidRDefault="00B6380F">
    <w:pPr>
      <w:pStyle w:val="Header"/>
    </w:pPr>
  </w:p>
  <w:p w14:paraId="7B616B78" w14:textId="77777777" w:rsidR="00B6380F" w:rsidRDefault="00B6380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da-DK"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6A3C"/>
    <w:rsid w:val="00017DF1"/>
    <w:rsid w:val="000207A3"/>
    <w:rsid w:val="00021DF4"/>
    <w:rsid w:val="000235B8"/>
    <w:rsid w:val="00023695"/>
    <w:rsid w:val="00023A66"/>
    <w:rsid w:val="00024762"/>
    <w:rsid w:val="000257A4"/>
    <w:rsid w:val="000265D6"/>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67FCE"/>
    <w:rsid w:val="00070B7C"/>
    <w:rsid w:val="00072A47"/>
    <w:rsid w:val="00072AE7"/>
    <w:rsid w:val="00072DF5"/>
    <w:rsid w:val="000749BB"/>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4411"/>
    <w:rsid w:val="00105425"/>
    <w:rsid w:val="00106DAC"/>
    <w:rsid w:val="001070F3"/>
    <w:rsid w:val="00110F55"/>
    <w:rsid w:val="001115D4"/>
    <w:rsid w:val="00112B12"/>
    <w:rsid w:val="001140CD"/>
    <w:rsid w:val="00114754"/>
    <w:rsid w:val="00114768"/>
    <w:rsid w:val="00116B68"/>
    <w:rsid w:val="001172FA"/>
    <w:rsid w:val="001203EA"/>
    <w:rsid w:val="0012044E"/>
    <w:rsid w:val="00122336"/>
    <w:rsid w:val="0012638D"/>
    <w:rsid w:val="00126852"/>
    <w:rsid w:val="001279E5"/>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90F"/>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EE3"/>
    <w:rsid w:val="001D6F95"/>
    <w:rsid w:val="001D70BA"/>
    <w:rsid w:val="001D77F7"/>
    <w:rsid w:val="001E10DA"/>
    <w:rsid w:val="001E1CF8"/>
    <w:rsid w:val="001E28FB"/>
    <w:rsid w:val="001E37E6"/>
    <w:rsid w:val="001E50B2"/>
    <w:rsid w:val="001E658C"/>
    <w:rsid w:val="001F03BB"/>
    <w:rsid w:val="001F21D0"/>
    <w:rsid w:val="001F2A83"/>
    <w:rsid w:val="001F39ED"/>
    <w:rsid w:val="001F4E4E"/>
    <w:rsid w:val="001F6192"/>
    <w:rsid w:val="001F639C"/>
    <w:rsid w:val="001F6797"/>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1EF8"/>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5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1193"/>
    <w:rsid w:val="00342217"/>
    <w:rsid w:val="00342B0D"/>
    <w:rsid w:val="0034306E"/>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4905"/>
    <w:rsid w:val="003C56D6"/>
    <w:rsid w:val="003C7971"/>
    <w:rsid w:val="003D02E8"/>
    <w:rsid w:val="003D12A7"/>
    <w:rsid w:val="003D1D70"/>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08C"/>
    <w:rsid w:val="00431A1B"/>
    <w:rsid w:val="004344CF"/>
    <w:rsid w:val="00434B5E"/>
    <w:rsid w:val="00435111"/>
    <w:rsid w:val="00435667"/>
    <w:rsid w:val="00435FFA"/>
    <w:rsid w:val="00436538"/>
    <w:rsid w:val="00440973"/>
    <w:rsid w:val="00441E97"/>
    <w:rsid w:val="00442545"/>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3"/>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4F7DD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26AD4"/>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78"/>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4A81"/>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35141"/>
    <w:rsid w:val="00740AE5"/>
    <w:rsid w:val="00740FC6"/>
    <w:rsid w:val="0074198E"/>
    <w:rsid w:val="007423FC"/>
    <w:rsid w:val="00744773"/>
    <w:rsid w:val="007454F5"/>
    <w:rsid w:val="007463B3"/>
    <w:rsid w:val="007502EE"/>
    <w:rsid w:val="0075140C"/>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9C4"/>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4669"/>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43B"/>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3EA"/>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425"/>
    <w:rsid w:val="00963F7F"/>
    <w:rsid w:val="00964825"/>
    <w:rsid w:val="00964F2C"/>
    <w:rsid w:val="00964FF2"/>
    <w:rsid w:val="00966AC0"/>
    <w:rsid w:val="009674AF"/>
    <w:rsid w:val="00971DB8"/>
    <w:rsid w:val="00971E6A"/>
    <w:rsid w:val="00973A8D"/>
    <w:rsid w:val="00974C76"/>
    <w:rsid w:val="00974F1A"/>
    <w:rsid w:val="00980467"/>
    <w:rsid w:val="00980FBE"/>
    <w:rsid w:val="009818E1"/>
    <w:rsid w:val="00982A43"/>
    <w:rsid w:val="0098396C"/>
    <w:rsid w:val="0098448E"/>
    <w:rsid w:val="009846FC"/>
    <w:rsid w:val="00985F79"/>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07F58"/>
    <w:rsid w:val="00A1125A"/>
    <w:rsid w:val="00A12829"/>
    <w:rsid w:val="00A133B5"/>
    <w:rsid w:val="00A1595C"/>
    <w:rsid w:val="00A161BA"/>
    <w:rsid w:val="00A16F7A"/>
    <w:rsid w:val="00A20DAE"/>
    <w:rsid w:val="00A212E5"/>
    <w:rsid w:val="00A22AF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1207"/>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15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6A2"/>
    <w:rsid w:val="00B15D66"/>
    <w:rsid w:val="00B15FCB"/>
    <w:rsid w:val="00B15FDA"/>
    <w:rsid w:val="00B163C1"/>
    <w:rsid w:val="00B16958"/>
    <w:rsid w:val="00B22B57"/>
    <w:rsid w:val="00B23955"/>
    <w:rsid w:val="00B23BA8"/>
    <w:rsid w:val="00B2554D"/>
    <w:rsid w:val="00B25A91"/>
    <w:rsid w:val="00B25E72"/>
    <w:rsid w:val="00B2695F"/>
    <w:rsid w:val="00B32297"/>
    <w:rsid w:val="00B32D3F"/>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380F"/>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065A"/>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1"/>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0FB3"/>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31DD"/>
    <w:rsid w:val="00DA44E2"/>
    <w:rsid w:val="00DA49A3"/>
    <w:rsid w:val="00DA57B3"/>
    <w:rsid w:val="00DA5D92"/>
    <w:rsid w:val="00DA5DEB"/>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17F69"/>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3D0"/>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6638C"/>
    <w:rsid w:val="00E70010"/>
    <w:rsid w:val="00E7488D"/>
    <w:rsid w:val="00E77DAA"/>
    <w:rsid w:val="00E80D70"/>
    <w:rsid w:val="00E811DC"/>
    <w:rsid w:val="00E850CC"/>
    <w:rsid w:val="00E85B0F"/>
    <w:rsid w:val="00E8635A"/>
    <w:rsid w:val="00E9285F"/>
    <w:rsid w:val="00E94BCD"/>
    <w:rsid w:val="00E95191"/>
    <w:rsid w:val="00E953A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57A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5B5"/>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E0AC01B1-ED0A-4AC1-8760-A7F975CA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3gpp.org/ftp/tsg_ran/WG2_RL2/TSGR2_114-e/Docs/R2-2104817.zi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8/08/relationships/commentsExtensible" Target="commentsExtensible.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vp@gatehouse.com" TargetMode="External"/><Relationship Id="rId9" Type="http://schemas.openxmlformats.org/officeDocument/2006/relationships/comments" Target="comments.xml"/><Relationship Id="rId1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AB547-B5A7-2240-875C-D6C4499D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18</Pages>
  <Words>5177</Words>
  <Characters>29512</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34620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Thierry Berisot</cp:lastModifiedBy>
  <cp:revision>4</cp:revision>
  <cp:lastPrinted>2007-12-21T11:58:00Z</cp:lastPrinted>
  <dcterms:created xsi:type="dcterms:W3CDTF">2021-05-25T09:46:00Z</dcterms:created>
  <dcterms:modified xsi:type="dcterms:W3CDTF">2021-05-25T09:52:00Z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