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C4742A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90095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0095">
        <w:rPr>
          <w:b/>
          <w:noProof/>
          <w:sz w:val="24"/>
        </w:rPr>
        <w:t>114</w:t>
      </w:r>
      <w:r w:rsidR="000D0DAF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5579B" w:rsidRPr="0035579B">
        <w:rPr>
          <w:b/>
          <w:i/>
          <w:noProof/>
          <w:sz w:val="28"/>
        </w:rPr>
        <w:t>R2-210</w:t>
      </w:r>
      <w:r w:rsidR="00292189">
        <w:rPr>
          <w:b/>
          <w:i/>
          <w:noProof/>
          <w:sz w:val="28"/>
        </w:rPr>
        <w:t>XXXX</w:t>
      </w:r>
    </w:p>
    <w:p w14:paraId="7CB45193" w14:textId="4010E1DE" w:rsidR="001E41F3" w:rsidRDefault="00635827" w:rsidP="005E2C44">
      <w:pPr>
        <w:pStyle w:val="CRCoverPage"/>
        <w:outlineLvl w:val="0"/>
        <w:rPr>
          <w:b/>
          <w:noProof/>
          <w:sz w:val="24"/>
        </w:rPr>
      </w:pPr>
      <w:r w:rsidRPr="003579C6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2021-05</w:t>
      </w:r>
      <w:r w:rsidR="00AF4A8A">
        <w:rPr>
          <w:b/>
          <w:noProof/>
          <w:sz w:val="24"/>
        </w:rPr>
        <w:t>-19 - 2021-05-</w:t>
      </w:r>
      <w:r w:rsidR="003579C6">
        <w:rPr>
          <w:b/>
          <w:noProof/>
          <w:sz w:val="24"/>
        </w:rPr>
        <w:t>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EDE842" w:rsidR="001E41F3" w:rsidRPr="00410371" w:rsidRDefault="00F90095" w:rsidP="00F9009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904B7E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085513" w:rsidR="001E41F3" w:rsidRPr="00410371" w:rsidRDefault="0035579B" w:rsidP="00F90095">
            <w:pPr>
              <w:pStyle w:val="CRCoverPage"/>
              <w:spacing w:after="0"/>
              <w:jc w:val="center"/>
              <w:rPr>
                <w:noProof/>
              </w:rPr>
            </w:pPr>
            <w:r w:rsidRPr="0035579B">
              <w:rPr>
                <w:b/>
                <w:noProof/>
                <w:sz w:val="28"/>
              </w:rPr>
              <w:t>2609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4C86E4" w:rsidR="001E41F3" w:rsidRPr="00410371" w:rsidRDefault="00F900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086242" w:rsidR="001E41F3" w:rsidRPr="00410371" w:rsidRDefault="003579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579C6">
              <w:rPr>
                <w:b/>
                <w:noProof/>
                <w:sz w:val="28"/>
              </w:rPr>
              <w:t>1</w:t>
            </w:r>
            <w:r w:rsidR="00DB7B43">
              <w:rPr>
                <w:b/>
                <w:noProof/>
                <w:sz w:val="28"/>
              </w:rPr>
              <w:t>6</w:t>
            </w:r>
            <w:r w:rsidRPr="003579C6">
              <w:rPr>
                <w:b/>
                <w:noProof/>
                <w:sz w:val="28"/>
              </w:rPr>
              <w:t>.</w:t>
            </w:r>
            <w:r w:rsidR="00DB7B43">
              <w:rPr>
                <w:b/>
                <w:noProof/>
                <w:sz w:val="28"/>
              </w:rPr>
              <w:t>4</w:t>
            </w:r>
            <w:r w:rsidRPr="003579C6">
              <w:rPr>
                <w:b/>
                <w:noProof/>
                <w:sz w:val="28"/>
              </w:rPr>
              <w:t>.</w:t>
            </w:r>
            <w:r w:rsidR="00904B7E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B5F9553" w:rsidR="00F25D98" w:rsidRDefault="003579C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CF06D63" w:rsidR="00F25D98" w:rsidRDefault="003579C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20F7BD" w:rsidR="001E41F3" w:rsidRDefault="00904B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400 Mhz and 600 MHz frequency separation classes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71022413"/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F74CB9" w:rsidR="001E41F3" w:rsidRDefault="00F81D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Ericsson, Nokia, </w:t>
            </w:r>
            <w:r w:rsidRPr="00F81D9F">
              <w:rPr>
                <w:noProof/>
              </w:rPr>
              <w:t>Nokia Shanghai Bell</w:t>
            </w:r>
            <w:r>
              <w:rPr>
                <w:noProof/>
              </w:rPr>
              <w:t xml:space="preserve">, </w:t>
            </w:r>
            <w:r w:rsidRPr="00F81D9F">
              <w:rPr>
                <w:noProof/>
              </w:rPr>
              <w:t>Qualcomm Incorporated</w:t>
            </w:r>
          </w:p>
        </w:tc>
      </w:tr>
      <w:bookmarkEnd w:id="1"/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FCA549" w:rsidR="001E41F3" w:rsidRDefault="0056760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F3A834" w:rsidR="001E41F3" w:rsidRDefault="00613AF6">
            <w:pPr>
              <w:pStyle w:val="CRCoverPage"/>
              <w:spacing w:after="0"/>
              <w:ind w:left="100"/>
              <w:rPr>
                <w:noProof/>
              </w:rPr>
            </w:pPr>
            <w:r w:rsidRPr="00172B48">
              <w:rPr>
                <w:rFonts w:cs="Arial"/>
                <w:bCs/>
              </w:rPr>
              <w:t>NR_RF_FR2_req_enh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56C1CD" w:rsidR="001E41F3" w:rsidRDefault="003579C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FF6666">
              <w:t>05-10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5C6C4E" w:rsidR="001E41F3" w:rsidRDefault="00AE621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179DA1" w:rsidR="001E41F3" w:rsidRDefault="003579C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B7B43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62E5B88" w:rsidR="001E749B" w:rsidRDefault="003031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indicated in </w:t>
            </w:r>
            <w:hyperlink r:id="rId14" w:history="1">
              <w:r>
                <w:rPr>
                  <w:rStyle w:val="Hyperlink"/>
                  <w:noProof/>
                </w:rPr>
                <w:t>R4-2104402</w:t>
              </w:r>
            </w:hyperlink>
            <w:r>
              <w:rPr>
                <w:noProof/>
              </w:rPr>
              <w:t>,</w:t>
            </w:r>
            <w:r w:rsidR="00B43A2F">
              <w:rPr>
                <w:noProof/>
              </w:rPr>
              <w:t xml:space="preserve"> </w:t>
            </w:r>
            <w:r w:rsidR="00373183">
              <w:rPr>
                <w:noProof/>
              </w:rPr>
              <w:t>RAN4 has introduced 400 MHz and 600 MHz as new possible frequency separation class values for non-contiguous intra-band operation (Table 5.3A.4-2 of TS 38.101-2)</w:t>
            </w:r>
            <w:r w:rsidR="00B43A2F">
              <w:rPr>
                <w:noProof/>
              </w:rPr>
              <w:t xml:space="preserve"> from Rel-16 onwards</w:t>
            </w:r>
            <w:r w:rsidR="00373183">
              <w:rPr>
                <w:noProof/>
              </w:rPr>
              <w:t>. Signalling for these values needs to be added.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341774" w14:textId="3A3CF89E" w:rsidR="001E41F3" w:rsidRDefault="003731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Values 400 MHz and 600 MHz ha</w:t>
            </w:r>
            <w:r w:rsidR="00AE621A">
              <w:rPr>
                <w:noProof/>
              </w:rPr>
              <w:t>ve</w:t>
            </w:r>
            <w:r>
              <w:rPr>
                <w:noProof/>
              </w:rPr>
              <w:t xml:space="preserve"> been added </w:t>
            </w:r>
            <w:r w:rsidR="006A2BA4">
              <w:rPr>
                <w:noProof/>
              </w:rPr>
              <w:t>as exten</w:t>
            </w:r>
            <w:r w:rsidR="00515E73">
              <w:rPr>
                <w:noProof/>
              </w:rPr>
              <w:t>ded values in the</w:t>
            </w:r>
            <w:r>
              <w:rPr>
                <w:noProof/>
              </w:rPr>
              <w:t xml:space="preserve"> </w:t>
            </w:r>
            <w:r w:rsidR="006A2BA4">
              <w:rPr>
                <w:noProof/>
              </w:rPr>
              <w:t xml:space="preserve">Rel-15 IE </w:t>
            </w:r>
            <w:r w:rsidRPr="00373183">
              <w:rPr>
                <w:noProof/>
              </w:rPr>
              <w:t>FreqSeparationClass</w:t>
            </w:r>
            <w:r>
              <w:rPr>
                <w:noProof/>
              </w:rPr>
              <w:t>.</w:t>
            </w:r>
          </w:p>
          <w:p w14:paraId="538324D6" w14:textId="77777777" w:rsidR="009A4EB6" w:rsidRDefault="009A4EB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C000576" w14:textId="77777777" w:rsidR="00555623" w:rsidRDefault="00555623" w:rsidP="00555623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37DE5117" w14:textId="501A9A97" w:rsidR="00555623" w:rsidRDefault="00555623" w:rsidP="00555623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F7875">
              <w:rPr>
                <w:noProof/>
                <w:u w:val="single"/>
                <w:lang w:val="en-US" w:eastAsia="zh-CN"/>
              </w:rPr>
              <w:t xml:space="preserve">Impacted </w:t>
            </w:r>
            <w:r w:rsidR="002F7875" w:rsidRPr="002F7875">
              <w:rPr>
                <w:noProof/>
                <w:u w:val="single"/>
                <w:lang w:val="en-US" w:eastAsia="zh-CN"/>
              </w:rPr>
              <w:t>5G architecture options:</w:t>
            </w:r>
            <w:r w:rsidR="002F7875">
              <w:rPr>
                <w:noProof/>
                <w:lang w:val="en-US" w:eastAsia="zh-CN"/>
              </w:rPr>
              <w:t xml:space="preserve"> </w:t>
            </w:r>
            <w:r w:rsidR="006A2BA4">
              <w:rPr>
                <w:noProof/>
                <w:lang w:val="en-US" w:eastAsia="zh-CN"/>
              </w:rPr>
              <w:t>EN-DC, NGEN-DC, NE-DC, NR-DC, NR SA</w:t>
            </w:r>
          </w:p>
          <w:p w14:paraId="66D9B54C" w14:textId="77777777" w:rsidR="00555623" w:rsidRDefault="00555623" w:rsidP="00555623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490D0B90" w14:textId="27A980DA" w:rsidR="00555623" w:rsidRPr="007752D7" w:rsidRDefault="00555623" w:rsidP="005556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Impacted functionality:</w:t>
            </w:r>
            <w:r>
              <w:rPr>
                <w:noProof/>
              </w:rPr>
              <w:t xml:space="preserve"> </w:t>
            </w:r>
            <w:r w:rsidR="00515E73">
              <w:rPr>
                <w:noProof/>
              </w:rPr>
              <w:t>Intra-band non-contiguous CA</w:t>
            </w:r>
          </w:p>
          <w:p w14:paraId="14815CD2" w14:textId="77777777" w:rsidR="00555623" w:rsidRDefault="00555623" w:rsidP="005556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1D29F08" w14:textId="77777777" w:rsidR="00555623" w:rsidRDefault="00555623" w:rsidP="00555623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21147971" w14:textId="38B7C681" w:rsidR="009A4EB6" w:rsidRDefault="00373183" w:rsidP="002F787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If the NW has implemented this change but the UE has not, there are no inter-operability issues.</w:t>
            </w:r>
          </w:p>
          <w:p w14:paraId="31C656EC" w14:textId="7CB7B0A6" w:rsidR="00373183" w:rsidRDefault="00373183" w:rsidP="002F78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If the UE has implemented this change but the NW has not, the UE may signal the newly defined </w:t>
            </w:r>
            <w:r w:rsidR="00B43A2F">
              <w:rPr>
                <w:lang w:eastAsia="zh-CN"/>
              </w:rPr>
              <w:t xml:space="preserve">frequency separation </w:t>
            </w:r>
            <w:r>
              <w:rPr>
                <w:lang w:eastAsia="zh-CN"/>
              </w:rPr>
              <w:t>values</w:t>
            </w:r>
            <w:r w:rsidR="00AE621A">
              <w:rPr>
                <w:lang w:eastAsia="zh-CN"/>
              </w:rPr>
              <w:t xml:space="preserve"> (400 and 600)</w:t>
            </w:r>
            <w:r w:rsidR="00B43A2F">
              <w:rPr>
                <w:lang w:eastAsia="zh-CN"/>
              </w:rPr>
              <w:t xml:space="preserve"> but network not comprehending them will assume </w:t>
            </w:r>
            <w:r w:rsidR="00140C76">
              <w:rPr>
                <w:lang w:eastAsia="zh-CN"/>
              </w:rPr>
              <w:t xml:space="preserve">that this UE does not support intra-band non-contiguous CA according to this </w:t>
            </w:r>
            <w:proofErr w:type="spellStart"/>
            <w:r w:rsidR="00140C76">
              <w:rPr>
                <w:lang w:eastAsia="zh-CN"/>
              </w:rPr>
              <w:t>FeatureSet</w:t>
            </w:r>
            <w:proofErr w:type="spellEnd"/>
            <w:r w:rsidR="00B43A2F">
              <w:rPr>
                <w:lang w:eastAsia="zh-CN"/>
              </w:rPr>
              <w:t xml:space="preserve"> and will not configure UE to use the </w:t>
            </w:r>
            <w:proofErr w:type="spellStart"/>
            <w:r w:rsidR="00B43A2F">
              <w:rPr>
                <w:lang w:eastAsia="zh-CN"/>
              </w:rPr>
              <w:t>FeatureSet</w:t>
            </w:r>
            <w:proofErr w:type="spellEnd"/>
            <w:r w:rsidR="00B43A2F">
              <w:rPr>
                <w:lang w:eastAsia="zh-CN"/>
              </w:rPr>
              <w:t xml:space="preserve">, so </w:t>
            </w:r>
            <w:r w:rsidR="00EA6DCE">
              <w:rPr>
                <w:lang w:eastAsia="zh-CN"/>
              </w:rPr>
              <w:t xml:space="preserve">there are </w:t>
            </w:r>
            <w:r w:rsidR="00AE621A">
              <w:rPr>
                <w:lang w:eastAsia="zh-CN"/>
              </w:rPr>
              <w:t>no inter-operability issues</w:t>
            </w:r>
            <w:r w:rsidR="00EA6DCE">
              <w:rPr>
                <w:lang w:eastAsia="zh-CN"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A31C69" w:rsidR="001E41F3" w:rsidRDefault="00AE62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B43A2F">
              <w:rPr>
                <w:noProof/>
              </w:rPr>
              <w:t>t i</w:t>
            </w:r>
            <w:r>
              <w:rPr>
                <w:noProof/>
              </w:rPr>
              <w:t>s not possible to signal 400 MHz and 600 MHz frequency separation for intra-band non-contiguous scenarios.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52B1B0" w:rsidR="001E41F3" w:rsidRDefault="00904B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A46A06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94B9D" w:rsidR="001E41F3" w:rsidRDefault="007C45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977FCC8" w:rsidR="001E41F3" w:rsidRDefault="007C45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9A69B3" w:rsidR="001E41F3" w:rsidRDefault="00941D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D5D83D" w:rsidR="001E41F3" w:rsidRDefault="00941D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9EA3B5" w14:textId="77777777" w:rsidR="00904B7E" w:rsidRPr="00DE5341" w:rsidRDefault="00904B7E" w:rsidP="00904B7E">
      <w:pPr>
        <w:pStyle w:val="Heading3"/>
      </w:pPr>
      <w:bookmarkStart w:id="2" w:name="_Toc60777428"/>
      <w:bookmarkStart w:id="3" w:name="_Toc68015369"/>
      <w:r w:rsidRPr="00DE5341">
        <w:lastRenderedPageBreak/>
        <w:t>6.3.3</w:t>
      </w:r>
      <w:r w:rsidRPr="00DE5341">
        <w:tab/>
        <w:t>UE capability information elements</w:t>
      </w:r>
      <w:bookmarkEnd w:id="2"/>
      <w:bookmarkEnd w:id="3"/>
    </w:p>
    <w:p w14:paraId="36F78BE4" w14:textId="76078E8F" w:rsidR="00373183" w:rsidRDefault="00904B7E" w:rsidP="00904B7E">
      <w:pPr>
        <w:jc w:val="center"/>
        <w:rPr>
          <w:lang w:eastAsia="zh-CN"/>
        </w:rPr>
      </w:pPr>
      <w:r w:rsidRPr="00904B7E">
        <w:rPr>
          <w:highlight w:val="yellow"/>
          <w:lang w:eastAsia="zh-CN"/>
        </w:rPr>
        <w:t>Omitted unchanged parts</w:t>
      </w:r>
    </w:p>
    <w:p w14:paraId="18E2FB08" w14:textId="77777777" w:rsidR="00904B7E" w:rsidRPr="00904B7E" w:rsidRDefault="00904B7E" w:rsidP="00904B7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noProof/>
          <w:sz w:val="24"/>
          <w:lang w:eastAsia="ja-JP"/>
        </w:rPr>
      </w:pPr>
      <w:bookmarkStart w:id="4" w:name="_Toc60777454"/>
      <w:bookmarkStart w:id="5" w:name="_Toc68015395"/>
      <w:r w:rsidRPr="00904B7E">
        <w:rPr>
          <w:rFonts w:ascii="Arial" w:hAnsi="Arial"/>
          <w:sz w:val="24"/>
          <w:lang w:eastAsia="ja-JP"/>
        </w:rPr>
        <w:t>–</w:t>
      </w:r>
      <w:r w:rsidRPr="00904B7E">
        <w:rPr>
          <w:rFonts w:ascii="Arial" w:hAnsi="Arial"/>
          <w:sz w:val="24"/>
          <w:lang w:eastAsia="ja-JP"/>
        </w:rPr>
        <w:tab/>
      </w:r>
      <w:r w:rsidRPr="00904B7E">
        <w:rPr>
          <w:rFonts w:ascii="Arial" w:hAnsi="Arial"/>
          <w:i/>
          <w:noProof/>
          <w:sz w:val="24"/>
          <w:lang w:eastAsia="ja-JP"/>
        </w:rPr>
        <w:t>FreqSeparationClass</w:t>
      </w:r>
      <w:bookmarkEnd w:id="4"/>
      <w:bookmarkEnd w:id="5"/>
    </w:p>
    <w:p w14:paraId="56C51A07" w14:textId="77777777" w:rsidR="00904B7E" w:rsidRPr="00904B7E" w:rsidRDefault="00904B7E" w:rsidP="00904B7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904B7E">
        <w:rPr>
          <w:lang w:eastAsia="ja-JP"/>
        </w:rPr>
        <w:t xml:space="preserve">The IE </w:t>
      </w:r>
      <w:proofErr w:type="spellStart"/>
      <w:r w:rsidRPr="00904B7E">
        <w:rPr>
          <w:i/>
          <w:lang w:eastAsia="ja-JP"/>
        </w:rPr>
        <w:t>FreqSeparationClas</w:t>
      </w:r>
      <w:r w:rsidRPr="00904B7E">
        <w:rPr>
          <w:lang w:eastAsia="ja-JP"/>
        </w:rPr>
        <w:t>s</w:t>
      </w:r>
      <w:proofErr w:type="spellEnd"/>
      <w:r w:rsidRPr="00904B7E">
        <w:rPr>
          <w:lang w:eastAsia="ja-JP"/>
        </w:rPr>
        <w:t xml:space="preserve"> is used for an intra-band non-contiguous CA band combination to indicate frequency separation between lower edge of lowest CC and upper edge of highest CC in a frequency band.</w:t>
      </w:r>
    </w:p>
    <w:p w14:paraId="628465C1" w14:textId="77777777" w:rsidR="00904B7E" w:rsidRPr="00904B7E" w:rsidRDefault="00904B7E" w:rsidP="00904B7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proofErr w:type="spellStart"/>
      <w:r w:rsidRPr="00904B7E">
        <w:rPr>
          <w:rFonts w:ascii="Arial" w:hAnsi="Arial"/>
          <w:b/>
          <w:i/>
          <w:lang w:eastAsia="ja-JP"/>
        </w:rPr>
        <w:t>FreqSeparationClass</w:t>
      </w:r>
      <w:proofErr w:type="spellEnd"/>
      <w:r w:rsidRPr="00904B7E">
        <w:rPr>
          <w:rFonts w:ascii="Arial" w:hAnsi="Arial"/>
          <w:b/>
          <w:lang w:eastAsia="ja-JP"/>
        </w:rPr>
        <w:t xml:space="preserve"> information element</w:t>
      </w:r>
    </w:p>
    <w:p w14:paraId="0C409228" w14:textId="77777777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904B7E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2433B15F" w14:textId="77777777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904B7E">
        <w:rPr>
          <w:rFonts w:ascii="Courier New" w:hAnsi="Courier New"/>
          <w:noProof/>
          <w:color w:val="808080"/>
          <w:sz w:val="16"/>
          <w:lang w:eastAsia="en-GB"/>
        </w:rPr>
        <w:t>-- TAG-FREQSEPARATIONCLASS-START</w:t>
      </w:r>
    </w:p>
    <w:p w14:paraId="6E283CC3" w14:textId="77777777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8AFE7F9" w14:textId="440ABC32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04B7E">
        <w:rPr>
          <w:rFonts w:ascii="Courier New" w:hAnsi="Courier New"/>
          <w:noProof/>
          <w:sz w:val="16"/>
          <w:lang w:eastAsia="en-GB"/>
        </w:rPr>
        <w:t xml:space="preserve">FreqSeparationClass ::= </w:t>
      </w:r>
      <w:r w:rsidRPr="00904B7E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904B7E">
        <w:rPr>
          <w:rFonts w:ascii="Courier New" w:hAnsi="Courier New"/>
          <w:noProof/>
          <w:sz w:val="16"/>
          <w:lang w:eastAsia="en-GB"/>
        </w:rPr>
        <w:t xml:space="preserve"> { mhz800, mhz1200, mhz1400, ...</w:t>
      </w:r>
      <w:ins w:id="6" w:author="Ericsson" w:date="2021-05-03T19:06:00Z">
        <w:r w:rsidR="007C45E0">
          <w:rPr>
            <w:rFonts w:ascii="Courier New" w:hAnsi="Courier New"/>
            <w:noProof/>
            <w:sz w:val="16"/>
            <w:lang w:eastAsia="en-GB"/>
          </w:rPr>
          <w:t>,</w:t>
        </w:r>
      </w:ins>
      <w:ins w:id="7" w:author="Ericsson" w:date="2021-05-03T19:07:00Z">
        <w:r w:rsidR="007C45E0">
          <w:rPr>
            <w:rFonts w:ascii="Courier New" w:hAnsi="Courier New"/>
            <w:noProof/>
            <w:sz w:val="16"/>
            <w:lang w:eastAsia="en-GB"/>
          </w:rPr>
          <w:t xml:space="preserve"> mhz400-v16xy, mhz600-v16</w:t>
        </w:r>
      </w:ins>
      <w:ins w:id="8" w:author="Ericsson" w:date="2021-05-04T12:13:00Z">
        <w:r w:rsidR="00B40276">
          <w:rPr>
            <w:rFonts w:ascii="Courier New" w:hAnsi="Courier New"/>
            <w:noProof/>
            <w:sz w:val="16"/>
            <w:lang w:eastAsia="en-GB"/>
          </w:rPr>
          <w:t>xy</w:t>
        </w:r>
      </w:ins>
      <w:r w:rsidRPr="00904B7E">
        <w:rPr>
          <w:rFonts w:ascii="Courier New" w:hAnsi="Courier New"/>
          <w:noProof/>
          <w:sz w:val="16"/>
          <w:lang w:eastAsia="en-GB"/>
        </w:rPr>
        <w:t>}</w:t>
      </w:r>
    </w:p>
    <w:p w14:paraId="2F62FAEC" w14:textId="77777777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3B9862E" w14:textId="5F3C58FF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04B7E">
        <w:rPr>
          <w:rFonts w:ascii="Courier New" w:hAnsi="Courier New"/>
          <w:noProof/>
          <w:sz w:val="16"/>
          <w:lang w:eastAsia="en-GB"/>
        </w:rPr>
        <w:t xml:space="preserve">FreqSeparationClassDL-v1620 ::= </w:t>
      </w:r>
      <w:r w:rsidRPr="00904B7E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904B7E">
        <w:rPr>
          <w:rFonts w:ascii="Courier New" w:hAnsi="Courier New"/>
          <w:noProof/>
          <w:sz w:val="16"/>
          <w:lang w:eastAsia="en-GB"/>
        </w:rPr>
        <w:t xml:space="preserve"> {mhz1000, mhz1600, mhz1800, mhz2000, mhz2200, mhz2400}</w:t>
      </w:r>
    </w:p>
    <w:p w14:paraId="703BC808" w14:textId="77777777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0C0C96" w14:textId="3ED5FDB8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04B7E">
        <w:rPr>
          <w:rFonts w:ascii="Courier New" w:hAnsi="Courier New"/>
          <w:noProof/>
          <w:sz w:val="16"/>
          <w:lang w:eastAsia="en-GB"/>
        </w:rPr>
        <w:t xml:space="preserve">FreqSeparationClassUL-v1620 ::= </w:t>
      </w:r>
      <w:r w:rsidRPr="00904B7E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904B7E">
        <w:rPr>
          <w:rFonts w:ascii="Courier New" w:hAnsi="Courier New"/>
          <w:noProof/>
          <w:sz w:val="16"/>
          <w:lang w:eastAsia="en-GB"/>
        </w:rPr>
        <w:t xml:space="preserve"> {mhz1000}</w:t>
      </w:r>
    </w:p>
    <w:p w14:paraId="00223AF1" w14:textId="77777777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C3BD577" w14:textId="77777777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904B7E">
        <w:rPr>
          <w:rFonts w:ascii="Courier New" w:hAnsi="Courier New"/>
          <w:noProof/>
          <w:color w:val="808080"/>
          <w:sz w:val="16"/>
          <w:lang w:eastAsia="en-GB"/>
        </w:rPr>
        <w:t>-- TAG-FREQSEPARATIONCLASS-STOP</w:t>
      </w:r>
    </w:p>
    <w:p w14:paraId="5E790C9F" w14:textId="77777777" w:rsidR="00904B7E" w:rsidRPr="00904B7E" w:rsidRDefault="00904B7E" w:rsidP="00904B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904B7E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4E6288B" w14:textId="77777777" w:rsidR="00904B7E" w:rsidRPr="00904B7E" w:rsidRDefault="00904B7E" w:rsidP="00904B7E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1D1889EC" w14:textId="77777777" w:rsidR="00904B7E" w:rsidRPr="00C811E8" w:rsidRDefault="00904B7E" w:rsidP="00784084"/>
    <w:p w14:paraId="57F82E22" w14:textId="77777777" w:rsidR="00257524" w:rsidRDefault="00257524"/>
    <w:sectPr w:rsidR="00257524" w:rsidSect="00904B7E">
      <w:headerReference w:type="even" r:id="rId21"/>
      <w:headerReference w:type="default" r:id="rId22"/>
      <w:headerReference w:type="first" r:id="rId23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9ACEF" w14:textId="77777777" w:rsidR="0046349C" w:rsidRDefault="0046349C">
      <w:r>
        <w:separator/>
      </w:r>
    </w:p>
  </w:endnote>
  <w:endnote w:type="continuationSeparator" w:id="0">
    <w:p w14:paraId="09208D6C" w14:textId="77777777" w:rsidR="0046349C" w:rsidRDefault="0046349C">
      <w:r>
        <w:continuationSeparator/>
      </w:r>
    </w:p>
  </w:endnote>
  <w:endnote w:type="continuationNotice" w:id="1">
    <w:p w14:paraId="24D6DB69" w14:textId="77777777" w:rsidR="0046349C" w:rsidRDefault="004634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A6273" w14:textId="77777777" w:rsidR="00B43A2F" w:rsidRDefault="00B43A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73963" w14:textId="77777777" w:rsidR="00B43A2F" w:rsidRDefault="00B43A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E1EB9" w14:textId="77777777" w:rsidR="00B43A2F" w:rsidRDefault="00B43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51F94" w14:textId="77777777" w:rsidR="0046349C" w:rsidRDefault="0046349C">
      <w:r>
        <w:separator/>
      </w:r>
    </w:p>
  </w:footnote>
  <w:footnote w:type="continuationSeparator" w:id="0">
    <w:p w14:paraId="534E1D92" w14:textId="77777777" w:rsidR="0046349C" w:rsidRDefault="0046349C">
      <w:r>
        <w:continuationSeparator/>
      </w:r>
    </w:p>
  </w:footnote>
  <w:footnote w:type="continuationNotice" w:id="1">
    <w:p w14:paraId="58227E02" w14:textId="77777777" w:rsidR="0046349C" w:rsidRDefault="004634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373183" w:rsidRDefault="003731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921" w14:textId="77777777" w:rsidR="00B43A2F" w:rsidRDefault="00B43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9DC0B" w14:textId="77777777" w:rsidR="00B43A2F" w:rsidRDefault="00B43A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373183" w:rsidRDefault="0037318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373183" w:rsidRDefault="0037318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373183" w:rsidRDefault="0037318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99C"/>
    <w:rsid w:val="000A6394"/>
    <w:rsid w:val="000B22D1"/>
    <w:rsid w:val="000B7FED"/>
    <w:rsid w:val="000C038A"/>
    <w:rsid w:val="000C6598"/>
    <w:rsid w:val="000D0DAF"/>
    <w:rsid w:val="000D44B3"/>
    <w:rsid w:val="000E2116"/>
    <w:rsid w:val="000E4463"/>
    <w:rsid w:val="00140C76"/>
    <w:rsid w:val="00145D43"/>
    <w:rsid w:val="00192C46"/>
    <w:rsid w:val="001A08B3"/>
    <w:rsid w:val="001A7B60"/>
    <w:rsid w:val="001B3F60"/>
    <w:rsid w:val="001B52F0"/>
    <w:rsid w:val="001B7A65"/>
    <w:rsid w:val="001E41F3"/>
    <w:rsid w:val="001E749B"/>
    <w:rsid w:val="00257524"/>
    <w:rsid w:val="0026004D"/>
    <w:rsid w:val="002640DD"/>
    <w:rsid w:val="00275D12"/>
    <w:rsid w:val="00284FEB"/>
    <w:rsid w:val="002860C4"/>
    <w:rsid w:val="00292189"/>
    <w:rsid w:val="002B5741"/>
    <w:rsid w:val="002C07CC"/>
    <w:rsid w:val="002E472E"/>
    <w:rsid w:val="002F7875"/>
    <w:rsid w:val="0030315A"/>
    <w:rsid w:val="00305409"/>
    <w:rsid w:val="0035579B"/>
    <w:rsid w:val="003579C6"/>
    <w:rsid w:val="003609EF"/>
    <w:rsid w:val="0036231A"/>
    <w:rsid w:val="00373183"/>
    <w:rsid w:val="00374DD4"/>
    <w:rsid w:val="003A2A85"/>
    <w:rsid w:val="003E1A36"/>
    <w:rsid w:val="003F5C20"/>
    <w:rsid w:val="00410371"/>
    <w:rsid w:val="004242F1"/>
    <w:rsid w:val="0046349C"/>
    <w:rsid w:val="004B75B7"/>
    <w:rsid w:val="0051580D"/>
    <w:rsid w:val="00515E73"/>
    <w:rsid w:val="00547111"/>
    <w:rsid w:val="00555623"/>
    <w:rsid w:val="00567605"/>
    <w:rsid w:val="00592D74"/>
    <w:rsid w:val="005E2C44"/>
    <w:rsid w:val="005E66E9"/>
    <w:rsid w:val="00613AF6"/>
    <w:rsid w:val="00621188"/>
    <w:rsid w:val="006257ED"/>
    <w:rsid w:val="00635827"/>
    <w:rsid w:val="00665C47"/>
    <w:rsid w:val="00692BE7"/>
    <w:rsid w:val="00695808"/>
    <w:rsid w:val="006A2BA4"/>
    <w:rsid w:val="006B46FB"/>
    <w:rsid w:val="006E21FB"/>
    <w:rsid w:val="00776258"/>
    <w:rsid w:val="00784084"/>
    <w:rsid w:val="00792342"/>
    <w:rsid w:val="007977A8"/>
    <w:rsid w:val="007B512A"/>
    <w:rsid w:val="007C2097"/>
    <w:rsid w:val="007C45E0"/>
    <w:rsid w:val="007D6A07"/>
    <w:rsid w:val="007F7259"/>
    <w:rsid w:val="008040A8"/>
    <w:rsid w:val="00805344"/>
    <w:rsid w:val="008279FA"/>
    <w:rsid w:val="008626E7"/>
    <w:rsid w:val="00867FD0"/>
    <w:rsid w:val="00870EE7"/>
    <w:rsid w:val="008833E0"/>
    <w:rsid w:val="008863B9"/>
    <w:rsid w:val="008A45A6"/>
    <w:rsid w:val="008F3789"/>
    <w:rsid w:val="008F686C"/>
    <w:rsid w:val="00904B7E"/>
    <w:rsid w:val="009148DE"/>
    <w:rsid w:val="0092338A"/>
    <w:rsid w:val="00941DBE"/>
    <w:rsid w:val="00941E24"/>
    <w:rsid w:val="00941E30"/>
    <w:rsid w:val="009514B6"/>
    <w:rsid w:val="009777D9"/>
    <w:rsid w:val="00991B88"/>
    <w:rsid w:val="009A4EB6"/>
    <w:rsid w:val="009A5753"/>
    <w:rsid w:val="009A579D"/>
    <w:rsid w:val="009D4DF5"/>
    <w:rsid w:val="009E0356"/>
    <w:rsid w:val="009E3297"/>
    <w:rsid w:val="009F734F"/>
    <w:rsid w:val="00A246B6"/>
    <w:rsid w:val="00A35C0D"/>
    <w:rsid w:val="00A416FD"/>
    <w:rsid w:val="00A47E70"/>
    <w:rsid w:val="00A50CF0"/>
    <w:rsid w:val="00A7671C"/>
    <w:rsid w:val="00AA2CBC"/>
    <w:rsid w:val="00AB25F9"/>
    <w:rsid w:val="00AC5820"/>
    <w:rsid w:val="00AD1CD8"/>
    <w:rsid w:val="00AE621A"/>
    <w:rsid w:val="00AF4A8A"/>
    <w:rsid w:val="00B258BB"/>
    <w:rsid w:val="00B25CDA"/>
    <w:rsid w:val="00B309B0"/>
    <w:rsid w:val="00B40276"/>
    <w:rsid w:val="00B43A2F"/>
    <w:rsid w:val="00B4714B"/>
    <w:rsid w:val="00B476B2"/>
    <w:rsid w:val="00B67B97"/>
    <w:rsid w:val="00B968C8"/>
    <w:rsid w:val="00BA3EC5"/>
    <w:rsid w:val="00BA51D9"/>
    <w:rsid w:val="00BB5DFC"/>
    <w:rsid w:val="00BD279D"/>
    <w:rsid w:val="00BD6BB8"/>
    <w:rsid w:val="00BF0758"/>
    <w:rsid w:val="00BF651B"/>
    <w:rsid w:val="00C12BD9"/>
    <w:rsid w:val="00C66BA2"/>
    <w:rsid w:val="00C95985"/>
    <w:rsid w:val="00CC5026"/>
    <w:rsid w:val="00CC68D0"/>
    <w:rsid w:val="00D03F9A"/>
    <w:rsid w:val="00D06D51"/>
    <w:rsid w:val="00D24991"/>
    <w:rsid w:val="00D46668"/>
    <w:rsid w:val="00D50255"/>
    <w:rsid w:val="00D66520"/>
    <w:rsid w:val="00DB7B43"/>
    <w:rsid w:val="00DE34CF"/>
    <w:rsid w:val="00DF0171"/>
    <w:rsid w:val="00E13F3D"/>
    <w:rsid w:val="00E34898"/>
    <w:rsid w:val="00E701DD"/>
    <w:rsid w:val="00EA6DCE"/>
    <w:rsid w:val="00EB09B7"/>
    <w:rsid w:val="00EB0BB1"/>
    <w:rsid w:val="00EE7D7C"/>
    <w:rsid w:val="00F25D98"/>
    <w:rsid w:val="00F300FB"/>
    <w:rsid w:val="00F81D9F"/>
    <w:rsid w:val="00F90095"/>
    <w:rsid w:val="00FB6386"/>
    <w:rsid w:val="00FE37B3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555623"/>
    <w:rPr>
      <w:rFonts w:ascii="Arial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3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4_Radio/TSGR4_98bis_e/Docs/R4-2104402.zip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FE4A926-59A6-42A9-B6BF-ECB6CC3E6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738BB-AD98-4FE4-A69B-12E6C71F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051D7-1A1A-4F68-95F0-98BBED477A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Mattias</cp:lastModifiedBy>
  <cp:revision>2</cp:revision>
  <cp:lastPrinted>1899-12-31T23:00:00Z</cp:lastPrinted>
  <dcterms:created xsi:type="dcterms:W3CDTF">2021-05-25T19:15:00Z</dcterms:created>
  <dcterms:modified xsi:type="dcterms:W3CDTF">2021-05-25T19:15:00Z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