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DFE24" w14:textId="77777777" w:rsidR="00D1537B" w:rsidRDefault="00204581">
      <w:pPr>
        <w:pStyle w:val="a7"/>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426B873D" w14:textId="77777777" w:rsidR="00D1537B" w:rsidRDefault="00204581">
      <w:pPr>
        <w:pStyle w:val="a7"/>
        <w:tabs>
          <w:tab w:val="right" w:pos="9639"/>
        </w:tabs>
        <w:rPr>
          <w:rFonts w:eastAsia="宋体"/>
          <w:bCs/>
          <w:sz w:val="24"/>
          <w:szCs w:val="24"/>
          <w:lang w:eastAsia="zh-CN"/>
        </w:rPr>
      </w:pPr>
      <w:r>
        <w:rPr>
          <w:rFonts w:eastAsia="宋体"/>
          <w:bCs/>
          <w:sz w:val="24"/>
          <w:szCs w:val="24"/>
          <w:lang w:eastAsia="zh-CN"/>
        </w:rPr>
        <w:t xml:space="preserve">Elbonia, </w:t>
      </w:r>
      <w:r>
        <w:rPr>
          <w:sz w:val="24"/>
        </w:rPr>
        <w:t>19 – 27 May 2021</w:t>
      </w:r>
    </w:p>
    <w:p w14:paraId="32301909" w14:textId="77777777" w:rsidR="00D1537B" w:rsidRDefault="00D1537B">
      <w:pPr>
        <w:pStyle w:val="a7"/>
        <w:rPr>
          <w:bCs/>
          <w:sz w:val="24"/>
        </w:rPr>
      </w:pPr>
    </w:p>
    <w:p w14:paraId="7A3D3AFE" w14:textId="77777777" w:rsidR="00D1537B" w:rsidRDefault="00D1537B">
      <w:pPr>
        <w:pStyle w:val="a7"/>
        <w:rPr>
          <w:bCs/>
          <w:sz w:val="24"/>
        </w:rPr>
      </w:pPr>
    </w:p>
    <w:p w14:paraId="1A0D227A" w14:textId="77777777" w:rsidR="00D1537B" w:rsidRDefault="002045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04F07412" w14:textId="77777777" w:rsidR="00D1537B" w:rsidRDefault="002045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7A19089" w14:textId="77777777" w:rsidR="00D1537B" w:rsidRDefault="00204581">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[AT114-e][018][NR16] MAC III (Nokia)</w:t>
      </w:r>
    </w:p>
    <w:p w14:paraId="2C32A1E0" w14:textId="77777777" w:rsidR="00D1537B" w:rsidRDefault="0020458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NR_unlic-Core, NR_IIOT-Core,</w:t>
      </w:r>
      <w:r>
        <w:t xml:space="preserve"> </w:t>
      </w:r>
      <w:r>
        <w:rPr>
          <w:rFonts w:ascii="Arial" w:hAnsi="Arial" w:cs="Arial"/>
          <w:b/>
          <w:bCs/>
          <w:sz w:val="24"/>
        </w:rPr>
        <w:t>NR_IAB-Core, NR_2step_RACH-Core, TEI16 - Release 16</w:t>
      </w:r>
    </w:p>
    <w:p w14:paraId="2D78DA81" w14:textId="77777777" w:rsidR="00D1537B" w:rsidRDefault="002045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634F52" w14:textId="77777777" w:rsidR="00D1537B" w:rsidRDefault="00204581">
      <w:pPr>
        <w:pStyle w:val="1"/>
      </w:pPr>
      <w:r>
        <w:t>1</w:t>
      </w:r>
      <w:r>
        <w:tab/>
        <w:t>Introduction</w:t>
      </w:r>
    </w:p>
    <w:p w14:paraId="4CE6C911" w14:textId="77777777" w:rsidR="00D1537B" w:rsidRDefault="00204581">
      <w:r>
        <w:t>This document is the report of the following email discussion:</w:t>
      </w:r>
    </w:p>
    <w:p w14:paraId="4CBC6791" w14:textId="77777777" w:rsidR="00D1537B" w:rsidRDefault="00204581">
      <w:pPr>
        <w:pStyle w:val="EmailDiscussion"/>
      </w:pPr>
      <w:r>
        <w:t>[AT114-e][018][NR16] MAC III (Nokia)</w:t>
      </w:r>
    </w:p>
    <w:p w14:paraId="72DE1012" w14:textId="77777777" w:rsidR="00D1537B" w:rsidRDefault="00204581">
      <w:pPr>
        <w:pStyle w:val="Doc-text2"/>
      </w:pPr>
      <w:r>
        <w:tab/>
        <w:t>Scope: Treat R2-2104724, R2-2105231, R2-2105865, R2-2105232, R2-2105749, R2-2106031, R2-2106321, R2-2105851</w:t>
      </w:r>
    </w:p>
    <w:p w14:paraId="4C1B800B" w14:textId="77777777" w:rsidR="00D1537B" w:rsidRDefault="00204581">
      <w:pPr>
        <w:pStyle w:val="EmailDiscussion2"/>
      </w:pPr>
      <w:r>
        <w:tab/>
        <w:t>Phase 1, determine agreeable parts, Phase 2, for agreeable parts Work on CRs.</w:t>
      </w:r>
    </w:p>
    <w:p w14:paraId="560C096D" w14:textId="77777777" w:rsidR="00D1537B" w:rsidRDefault="00204581">
      <w:pPr>
        <w:pStyle w:val="EmailDiscussion2"/>
      </w:pPr>
      <w:r>
        <w:tab/>
        <w:t xml:space="preserve">Intended outcome: Report and Agreed CRs. </w:t>
      </w:r>
    </w:p>
    <w:p w14:paraId="26D275DD" w14:textId="77777777" w:rsidR="00D1537B" w:rsidRDefault="00204581">
      <w:pPr>
        <w:pStyle w:val="EmailDiscussion2"/>
      </w:pPr>
      <w:r>
        <w:tab/>
        <w:t>Deadline: Schedule A</w:t>
      </w:r>
    </w:p>
    <w:p w14:paraId="73005BE6" w14:textId="77777777" w:rsidR="00D1537B" w:rsidRDefault="00D1537B"/>
    <w:p w14:paraId="6FD284BB" w14:textId="77777777" w:rsidR="00D1537B" w:rsidRDefault="00204581">
      <w:pPr>
        <w:pStyle w:val="1"/>
      </w:pPr>
      <w:r>
        <w:t>2</w:t>
      </w:r>
      <w:r>
        <w:tab/>
        <w:t>Contact Points</w:t>
      </w:r>
    </w:p>
    <w:p w14:paraId="7A3AF5A3" w14:textId="77777777" w:rsidR="00D1537B" w:rsidRDefault="0020458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1537B" w14:paraId="26DEDA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2EE6A39" w14:textId="77777777" w:rsidR="00D1537B" w:rsidRDefault="0020458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F6DD7DC" w14:textId="77777777" w:rsidR="00D1537B" w:rsidRDefault="0020458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3FEF3E1" w14:textId="77777777" w:rsidR="00D1537B" w:rsidRDefault="00204581">
            <w:pPr>
              <w:pStyle w:val="TAH"/>
              <w:spacing w:before="20" w:after="20"/>
              <w:ind w:left="57" w:right="57"/>
              <w:jc w:val="left"/>
              <w:rPr>
                <w:color w:val="FFFFFF" w:themeColor="background1"/>
              </w:rPr>
            </w:pPr>
            <w:r>
              <w:rPr>
                <w:color w:val="FFFFFF" w:themeColor="background1"/>
              </w:rPr>
              <w:t>Email Address</w:t>
            </w:r>
          </w:p>
        </w:tc>
      </w:tr>
      <w:tr w:rsidR="00D1537B" w14:paraId="53B92D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66B497" w14:textId="77777777" w:rsidR="00D1537B" w:rsidRDefault="0020458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52AF6AC" w14:textId="77777777" w:rsidR="00D1537B" w:rsidRDefault="00204581">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6C45FAF3" w14:textId="77777777" w:rsidR="00D1537B" w:rsidRDefault="00204581">
            <w:pPr>
              <w:pStyle w:val="TAC"/>
              <w:spacing w:before="20" w:after="20"/>
              <w:ind w:left="57" w:right="57"/>
              <w:jc w:val="left"/>
              <w:rPr>
                <w:lang w:eastAsia="zh-CN"/>
              </w:rPr>
            </w:pPr>
            <w:r>
              <w:rPr>
                <w:lang w:eastAsia="zh-CN"/>
              </w:rPr>
              <w:t>Chunli.wu@nokia-sbell.com</w:t>
            </w:r>
          </w:p>
        </w:tc>
      </w:tr>
      <w:tr w:rsidR="00D1537B" w14:paraId="39AA0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18E60A" w14:textId="77777777" w:rsidR="00D1537B" w:rsidRDefault="0020458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103DD1F8" w14:textId="77777777" w:rsidR="00D1537B" w:rsidRDefault="00204581">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2EACE3C0" w14:textId="77777777" w:rsidR="00D1537B" w:rsidRDefault="00204581">
            <w:pPr>
              <w:pStyle w:val="TAC"/>
              <w:spacing w:before="20" w:after="20"/>
              <w:ind w:left="57" w:right="57"/>
              <w:jc w:val="left"/>
              <w:rPr>
                <w:lang w:eastAsia="zh-CN"/>
              </w:rPr>
            </w:pPr>
            <w:r>
              <w:rPr>
                <w:lang w:eastAsia="zh-CN"/>
              </w:rPr>
              <w:t>linhaihe@qti.qualcomm.com</w:t>
            </w:r>
          </w:p>
        </w:tc>
      </w:tr>
      <w:tr w:rsidR="00D1537B" w14:paraId="326CCD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D8D711" w14:textId="77777777" w:rsidR="00D1537B" w:rsidRDefault="00204581">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1EBF8104" w14:textId="77777777" w:rsidR="00D1537B" w:rsidRDefault="00204581">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33C54820" w14:textId="77777777" w:rsidR="00D1537B" w:rsidRDefault="00204581">
            <w:pPr>
              <w:pStyle w:val="TAC"/>
              <w:spacing w:before="20" w:after="20"/>
              <w:ind w:left="57" w:right="57"/>
              <w:jc w:val="left"/>
              <w:rPr>
                <w:lang w:eastAsia="zh-CN"/>
              </w:rPr>
            </w:pPr>
            <w:r>
              <w:rPr>
                <w:rFonts w:hint="eastAsia"/>
                <w:lang w:eastAsia="ko-KR"/>
              </w:rPr>
              <w:t>ssunyoung.</w:t>
            </w:r>
            <w:r>
              <w:rPr>
                <w:lang w:eastAsia="ko-KR"/>
              </w:rPr>
              <w:t>lee@lge.com</w:t>
            </w:r>
          </w:p>
        </w:tc>
      </w:tr>
      <w:tr w:rsidR="00D1537B" w14:paraId="7C6DE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01E0AE" w14:textId="77777777" w:rsidR="00D1537B" w:rsidRDefault="0020458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153EF7" w14:textId="77777777" w:rsidR="00D1537B" w:rsidRDefault="00204581">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C1D55B6" w14:textId="77777777" w:rsidR="00D1537B" w:rsidRDefault="00204581">
            <w:pPr>
              <w:pStyle w:val="TAC"/>
              <w:spacing w:before="20" w:after="20"/>
              <w:ind w:left="57" w:right="57"/>
              <w:jc w:val="left"/>
              <w:rPr>
                <w:lang w:eastAsia="zh-CN"/>
              </w:rPr>
            </w:pPr>
            <w:r>
              <w:rPr>
                <w:lang w:eastAsia="zh-CN"/>
              </w:rPr>
              <w:t>wuyumin@xiaomi.com</w:t>
            </w:r>
          </w:p>
        </w:tc>
      </w:tr>
      <w:tr w:rsidR="00D1537B" w14:paraId="370601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75FEBD" w14:textId="77777777" w:rsidR="00D1537B" w:rsidRDefault="0020458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FBA47F1" w14:textId="77777777" w:rsidR="00D1537B" w:rsidRDefault="00204581">
            <w:pPr>
              <w:pStyle w:val="TAC"/>
              <w:spacing w:before="20" w:after="20"/>
              <w:ind w:left="57" w:right="57"/>
              <w:jc w:val="left"/>
              <w:rPr>
                <w:lang w:eastAsia="zh-CN"/>
              </w:rPr>
            </w:pPr>
            <w:r>
              <w:rPr>
                <w:lang w:eastAsia="zh-CN"/>
              </w:rPr>
              <w:t>Joachim LÖhr</w:t>
            </w:r>
          </w:p>
        </w:tc>
        <w:tc>
          <w:tcPr>
            <w:tcW w:w="4391" w:type="dxa"/>
            <w:tcBorders>
              <w:top w:val="single" w:sz="4" w:space="0" w:color="auto"/>
              <w:left w:val="single" w:sz="4" w:space="0" w:color="auto"/>
              <w:bottom w:val="single" w:sz="4" w:space="0" w:color="auto"/>
              <w:right w:val="single" w:sz="4" w:space="0" w:color="auto"/>
            </w:tcBorders>
          </w:tcPr>
          <w:p w14:paraId="1866B3A2" w14:textId="77777777" w:rsidR="00D1537B" w:rsidRDefault="00204581">
            <w:pPr>
              <w:pStyle w:val="TAC"/>
              <w:spacing w:before="20" w:after="20"/>
              <w:ind w:left="57" w:right="57"/>
              <w:jc w:val="left"/>
              <w:rPr>
                <w:lang w:eastAsia="zh-CN"/>
              </w:rPr>
            </w:pPr>
            <w:r>
              <w:rPr>
                <w:lang w:eastAsia="zh-CN"/>
              </w:rPr>
              <w:t>jlohr@lenovo.com</w:t>
            </w:r>
          </w:p>
        </w:tc>
      </w:tr>
      <w:tr w:rsidR="00D1537B" w14:paraId="3888B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7384ED" w14:textId="77777777" w:rsidR="00D1537B" w:rsidRDefault="00204581">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76BF6F9B" w14:textId="77777777" w:rsidR="00D1537B" w:rsidRDefault="00204581">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292982B9" w14:textId="77777777" w:rsidR="00D1537B" w:rsidRDefault="00204581">
            <w:pPr>
              <w:pStyle w:val="TAC"/>
              <w:spacing w:before="20" w:after="20"/>
              <w:ind w:left="57" w:right="57"/>
              <w:jc w:val="left"/>
              <w:rPr>
                <w:lang w:eastAsia="zh-CN"/>
              </w:rPr>
            </w:pPr>
            <w:r>
              <w:rPr>
                <w:lang w:eastAsia="zh-CN"/>
              </w:rPr>
              <w:t>martin.van.der.zee@ericsson.com</w:t>
            </w:r>
          </w:p>
        </w:tc>
      </w:tr>
      <w:tr w:rsidR="00D1537B" w14:paraId="3BE840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12AF58"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4DDA3D9" w14:textId="77777777" w:rsidR="00D1537B" w:rsidRDefault="00204581">
            <w:pPr>
              <w:pStyle w:val="TAC"/>
              <w:spacing w:before="20" w:after="20"/>
              <w:ind w:right="57"/>
              <w:jc w:val="left"/>
              <w:rPr>
                <w:lang w:eastAsia="zh-CN"/>
              </w:rPr>
            </w:pPr>
            <w:r>
              <w:rPr>
                <w:rFonts w:eastAsia="宋体"/>
                <w:lang w:eastAsia="zh-CN"/>
              </w:rPr>
              <w:t>Yitao Mo (Stephen)</w:t>
            </w:r>
          </w:p>
        </w:tc>
        <w:tc>
          <w:tcPr>
            <w:tcW w:w="4391" w:type="dxa"/>
            <w:tcBorders>
              <w:top w:val="single" w:sz="4" w:space="0" w:color="auto"/>
              <w:left w:val="single" w:sz="4" w:space="0" w:color="auto"/>
              <w:bottom w:val="single" w:sz="4" w:space="0" w:color="auto"/>
              <w:right w:val="single" w:sz="4" w:space="0" w:color="auto"/>
            </w:tcBorders>
          </w:tcPr>
          <w:p w14:paraId="75E3B6C9" w14:textId="77777777" w:rsidR="00D1537B" w:rsidRDefault="00204581">
            <w:pPr>
              <w:pStyle w:val="TAC"/>
              <w:spacing w:before="20" w:after="20"/>
              <w:ind w:right="57"/>
              <w:jc w:val="left"/>
              <w:rPr>
                <w:lang w:eastAsia="zh-CN"/>
              </w:rPr>
            </w:pPr>
            <w:r>
              <w:rPr>
                <w:rFonts w:eastAsia="宋体"/>
                <w:lang w:eastAsia="zh-CN"/>
              </w:rPr>
              <w:t xml:space="preserve"> Yitao.mo@vivo.com</w:t>
            </w:r>
          </w:p>
        </w:tc>
      </w:tr>
      <w:tr w:rsidR="00D1537B" w14:paraId="145C81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EEC08A" w14:textId="77777777" w:rsidR="00D1537B" w:rsidRDefault="0020458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D5D4B57" w14:textId="77777777" w:rsidR="00D1537B" w:rsidRDefault="00204581">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7F20474E" w14:textId="77777777" w:rsidR="00D1537B" w:rsidRDefault="00204581">
            <w:pPr>
              <w:pStyle w:val="TAC"/>
              <w:spacing w:before="20" w:after="20"/>
              <w:ind w:left="57" w:right="57"/>
              <w:jc w:val="left"/>
              <w:rPr>
                <w:lang w:eastAsia="zh-CN"/>
              </w:rPr>
            </w:pPr>
            <w:r>
              <w:rPr>
                <w:rFonts w:hint="eastAsia"/>
                <w:lang w:val="en-US" w:eastAsia="zh-CN"/>
              </w:rPr>
              <w:t>dong.fei@zte.com.cn</w:t>
            </w:r>
          </w:p>
        </w:tc>
      </w:tr>
      <w:tr w:rsidR="00D1537B" w14:paraId="31594E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E22489" w14:textId="77777777" w:rsidR="00D1537B" w:rsidRDefault="0020458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DA06559" w14:textId="77777777" w:rsidR="00D1537B" w:rsidRDefault="00204581">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D5CEF68" w14:textId="77777777" w:rsidR="00D1537B" w:rsidRDefault="00204581">
            <w:pPr>
              <w:pStyle w:val="TAC"/>
              <w:spacing w:before="20" w:after="20"/>
              <w:ind w:left="57" w:right="57"/>
              <w:jc w:val="left"/>
              <w:rPr>
                <w:lang w:eastAsia="zh-CN"/>
              </w:rPr>
            </w:pPr>
            <w:r>
              <w:rPr>
                <w:lang w:eastAsia="zh-CN"/>
              </w:rPr>
              <w:t>pierrebertrand@catt.cn</w:t>
            </w:r>
          </w:p>
        </w:tc>
      </w:tr>
      <w:tr w:rsidR="00D1537B" w14:paraId="5C233A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84B84"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115F1E1" w14:textId="77777777" w:rsidR="00D1537B" w:rsidRDefault="00204581">
            <w:pPr>
              <w:pStyle w:val="TAC"/>
              <w:spacing w:before="20" w:after="20"/>
              <w:ind w:left="57" w:right="57"/>
              <w:jc w:val="left"/>
              <w:rPr>
                <w:lang w:eastAsia="zh-CN"/>
              </w:rPr>
            </w:pPr>
            <w:r>
              <w:rPr>
                <w:rFonts w:eastAsia="宋体"/>
                <w:lang w:eastAsia="zh-CN"/>
              </w:rPr>
              <w:t xml:space="preserve"> </w:t>
            </w:r>
            <w:r>
              <w:rPr>
                <w:rFonts w:eastAsia="宋体" w:hint="eastAsia"/>
                <w:lang w:eastAsia="zh-CN"/>
              </w:rPr>
              <w:t>C</w:t>
            </w:r>
            <w:r>
              <w:rPr>
                <w:rFonts w:eastAsia="宋体"/>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61ECFFEE" w14:textId="77777777" w:rsidR="00D1537B" w:rsidRDefault="00204581">
            <w:pPr>
              <w:pStyle w:val="TAC"/>
              <w:spacing w:before="20" w:after="20"/>
              <w:ind w:left="57" w:right="57"/>
              <w:jc w:val="left"/>
              <w:rPr>
                <w:lang w:eastAsia="zh-CN"/>
              </w:rPr>
            </w:pPr>
            <w:r>
              <w:rPr>
                <w:rFonts w:eastAsia="宋体" w:hint="eastAsia"/>
                <w:lang w:eastAsia="zh-CN"/>
              </w:rPr>
              <w:t>l</w:t>
            </w:r>
            <w:r>
              <w:rPr>
                <w:rFonts w:eastAsia="宋体"/>
                <w:lang w:eastAsia="zh-CN"/>
              </w:rPr>
              <w:t>ouchong@huawei.com</w:t>
            </w:r>
          </w:p>
        </w:tc>
      </w:tr>
      <w:tr w:rsidR="00D1537B" w14:paraId="598D0F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81A5CC" w14:textId="77777777" w:rsidR="00D1537B" w:rsidRDefault="00204581">
            <w:pPr>
              <w:pStyle w:val="TAC"/>
              <w:spacing w:before="20" w:after="20"/>
              <w:ind w:left="57" w:right="57"/>
              <w:jc w:val="left"/>
              <w:rPr>
                <w:rFonts w:eastAsia="宋体"/>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C2518F" w14:textId="77777777" w:rsidR="00D1537B" w:rsidRDefault="00204581">
            <w:pPr>
              <w:pStyle w:val="TAC"/>
              <w:spacing w:before="20" w:after="20"/>
              <w:ind w:left="57" w:right="57"/>
              <w:jc w:val="left"/>
              <w:rPr>
                <w:lang w:eastAsia="ko-KR"/>
              </w:rPr>
            </w:pPr>
            <w:r>
              <w:rPr>
                <w:rFonts w:hint="eastAsia"/>
                <w:lang w:eastAsia="ko-KR"/>
              </w:rPr>
              <w:t>Donggun Kim</w:t>
            </w:r>
          </w:p>
        </w:tc>
        <w:tc>
          <w:tcPr>
            <w:tcW w:w="4391" w:type="dxa"/>
            <w:tcBorders>
              <w:top w:val="single" w:sz="4" w:space="0" w:color="auto"/>
              <w:left w:val="single" w:sz="4" w:space="0" w:color="auto"/>
              <w:bottom w:val="single" w:sz="4" w:space="0" w:color="auto"/>
              <w:right w:val="single" w:sz="4" w:space="0" w:color="auto"/>
            </w:tcBorders>
          </w:tcPr>
          <w:p w14:paraId="5FBFBB9B" w14:textId="77777777" w:rsidR="00D1537B" w:rsidRDefault="00204581">
            <w:pPr>
              <w:pStyle w:val="TAC"/>
              <w:spacing w:before="20" w:after="20"/>
              <w:ind w:left="57" w:right="57"/>
              <w:jc w:val="left"/>
              <w:rPr>
                <w:lang w:eastAsia="ko-KR"/>
              </w:rPr>
            </w:pPr>
            <w:r>
              <w:rPr>
                <w:lang w:eastAsia="ko-KR"/>
              </w:rPr>
              <w:t>s_dg.kim@samsung.com</w:t>
            </w:r>
          </w:p>
        </w:tc>
      </w:tr>
      <w:tr w:rsidR="00D1537B" w14:paraId="324074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904587"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0C81600" w14:textId="77777777" w:rsidR="00D1537B" w:rsidRDefault="00204581">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hiCong</w:t>
            </w:r>
          </w:p>
        </w:tc>
        <w:tc>
          <w:tcPr>
            <w:tcW w:w="4391" w:type="dxa"/>
            <w:tcBorders>
              <w:top w:val="single" w:sz="4" w:space="0" w:color="auto"/>
              <w:left w:val="single" w:sz="4" w:space="0" w:color="auto"/>
              <w:bottom w:val="single" w:sz="4" w:space="0" w:color="auto"/>
              <w:right w:val="single" w:sz="4" w:space="0" w:color="auto"/>
            </w:tcBorders>
          </w:tcPr>
          <w:p w14:paraId="3700BC31" w14:textId="77777777" w:rsidR="00D1537B" w:rsidRDefault="00204581">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hicong@oppo.com</w:t>
            </w:r>
          </w:p>
        </w:tc>
      </w:tr>
      <w:tr w:rsidR="00D1537B" w14:paraId="57641A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C21E06" w14:textId="77777777" w:rsidR="00D1537B" w:rsidRDefault="00204581">
            <w:pPr>
              <w:pStyle w:val="TAC"/>
              <w:spacing w:before="20" w:after="20"/>
              <w:ind w:left="57" w:right="57"/>
              <w:jc w:val="left"/>
              <w:rPr>
                <w:rFonts w:eastAsia="宋体"/>
                <w:lang w:eastAsia="zh-CN"/>
              </w:rPr>
            </w:pPr>
            <w:r>
              <w:rPr>
                <w:rFonts w:eastAsia="宋体"/>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B06CFFA" w14:textId="77777777" w:rsidR="00D1537B" w:rsidRDefault="00204581">
            <w:pPr>
              <w:pStyle w:val="TAC"/>
              <w:spacing w:before="20" w:after="20"/>
              <w:ind w:left="57" w:right="57"/>
              <w:jc w:val="left"/>
              <w:rPr>
                <w:rFonts w:eastAsia="宋体"/>
                <w:lang w:eastAsia="zh-CN"/>
              </w:rPr>
            </w:pPr>
            <w:r>
              <w:rPr>
                <w:rFonts w:eastAsia="宋体"/>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5F659724" w14:textId="77777777" w:rsidR="00D1537B" w:rsidRDefault="00204581">
            <w:pPr>
              <w:pStyle w:val="TAC"/>
              <w:spacing w:before="20" w:after="20"/>
              <w:ind w:left="57" w:right="57"/>
              <w:jc w:val="left"/>
              <w:rPr>
                <w:rFonts w:eastAsia="宋体"/>
                <w:lang w:eastAsia="zh-CN"/>
              </w:rPr>
            </w:pPr>
            <w:r>
              <w:rPr>
                <w:rFonts w:eastAsia="宋体"/>
                <w:lang w:eastAsia="zh-CN"/>
              </w:rPr>
              <w:t>yujian.zhang@intel.com</w:t>
            </w:r>
          </w:p>
        </w:tc>
      </w:tr>
      <w:tr w:rsidR="00D1537B" w14:paraId="28C0E8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573D23" w14:textId="77777777" w:rsidR="00D1537B" w:rsidRDefault="0020458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BD14A9F" w14:textId="77777777" w:rsidR="00D1537B" w:rsidRDefault="00204581">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3728869C" w14:textId="77777777" w:rsidR="00D1537B" w:rsidRDefault="00204581">
            <w:pPr>
              <w:pStyle w:val="TAC"/>
              <w:spacing w:before="20" w:after="20"/>
              <w:ind w:left="57" w:right="57"/>
              <w:jc w:val="left"/>
              <w:rPr>
                <w:lang w:eastAsia="zh-CN"/>
              </w:rPr>
            </w:pPr>
            <w:r>
              <w:rPr>
                <w:lang w:eastAsia="zh-CN"/>
              </w:rPr>
              <w:t>pradeep[dot]jose[at]mediatek[dot]com</w:t>
            </w:r>
          </w:p>
        </w:tc>
      </w:tr>
      <w:tr w:rsidR="00D1537B" w14:paraId="7C1AA1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965BE9" w14:textId="77777777" w:rsidR="00D1537B" w:rsidRDefault="0020458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250C147" w14:textId="77777777" w:rsidR="00D1537B" w:rsidRDefault="00204581">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F138D26" w14:textId="77777777" w:rsidR="00D1537B" w:rsidRDefault="00204581">
            <w:pPr>
              <w:pStyle w:val="TAC"/>
              <w:spacing w:before="20" w:after="20"/>
              <w:ind w:left="57" w:right="57"/>
              <w:jc w:val="left"/>
              <w:rPr>
                <w:lang w:eastAsia="zh-CN"/>
              </w:rPr>
            </w:pPr>
            <w:r>
              <w:rPr>
                <w:lang w:eastAsia="zh-CN"/>
              </w:rPr>
              <w:t>rrossbach@apple.com</w:t>
            </w:r>
          </w:p>
        </w:tc>
      </w:tr>
      <w:tr w:rsidR="00D1537B" w14:paraId="7A8C73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E1BC0" w14:textId="77777777" w:rsidR="00D1537B" w:rsidRDefault="00D15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3B6C58" w14:textId="77777777" w:rsidR="00D1537B" w:rsidRDefault="00D15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B82C67" w14:textId="77777777" w:rsidR="00D1537B" w:rsidRDefault="00D1537B">
            <w:pPr>
              <w:pStyle w:val="TAC"/>
              <w:spacing w:before="20" w:after="20"/>
              <w:ind w:left="57" w:right="57"/>
              <w:jc w:val="left"/>
              <w:rPr>
                <w:lang w:eastAsia="zh-CN"/>
              </w:rPr>
            </w:pPr>
          </w:p>
        </w:tc>
      </w:tr>
    </w:tbl>
    <w:p w14:paraId="793FF68A" w14:textId="77777777" w:rsidR="00D1537B" w:rsidRDefault="00D1537B"/>
    <w:p w14:paraId="25E1FBDA" w14:textId="77777777" w:rsidR="00D1537B" w:rsidRDefault="00204581">
      <w:pPr>
        <w:pStyle w:val="1"/>
      </w:pPr>
      <w:r>
        <w:lastRenderedPageBreak/>
        <w:t>3</w:t>
      </w:r>
      <w:r>
        <w:tab/>
        <w:t>Discussion</w:t>
      </w:r>
    </w:p>
    <w:p w14:paraId="6987AD70" w14:textId="77777777" w:rsidR="00D1537B" w:rsidRPr="00204581" w:rsidRDefault="00204581">
      <w:pPr>
        <w:pStyle w:val="BoldComments"/>
        <w:rPr>
          <w:lang w:val="en-US"/>
        </w:rPr>
      </w:pPr>
      <w:r w:rsidRPr="00204581">
        <w:rPr>
          <w:lang w:val="en-US"/>
        </w:rPr>
        <w:t>NR-U</w:t>
      </w:r>
    </w:p>
    <w:p w14:paraId="15159A53" w14:textId="77777777" w:rsidR="00D1537B" w:rsidRDefault="0099058E">
      <w:pPr>
        <w:pStyle w:val="Doc-title"/>
      </w:pPr>
      <w:hyperlink r:id="rId13" w:tooltip="D:Documents3GPPtsg_ranWG2TSGR2_114-eDocsR2-2104724.zip" w:history="1">
        <w:r w:rsidR="00204581">
          <w:rPr>
            <w:rStyle w:val="aa"/>
          </w:rPr>
          <w:t>R2-2104724</w:t>
        </w:r>
      </w:hyperlink>
      <w:r w:rsidR="00204581">
        <w:tab/>
        <w:t>LS on SCell activation requirements for NR-U (R4-2105699; contact: Nokia)</w:t>
      </w:r>
      <w:r w:rsidR="00204581">
        <w:tab/>
        <w:t>RAN4</w:t>
      </w:r>
      <w:r w:rsidR="00204581">
        <w:tab/>
        <w:t>LS in</w:t>
      </w:r>
      <w:r w:rsidR="00204581">
        <w:tab/>
        <w:t>Rel-16</w:t>
      </w:r>
      <w:r w:rsidR="00204581">
        <w:tab/>
        <w:t>NR_unlic-Core</w:t>
      </w:r>
      <w:r w:rsidR="00204581">
        <w:tab/>
        <w:t>To:RAN2</w:t>
      </w:r>
    </w:p>
    <w:p w14:paraId="78CE268F" w14:textId="77777777" w:rsidR="00D1537B" w:rsidRDefault="00204581">
      <w:pPr>
        <w:pStyle w:val="Doc-comment"/>
      </w:pPr>
      <w:r>
        <w:t>Moved here</w:t>
      </w:r>
    </w:p>
    <w:p w14:paraId="17AA35EF" w14:textId="77777777" w:rsidR="00D1537B" w:rsidRDefault="0099058E">
      <w:pPr>
        <w:pStyle w:val="Doc-title"/>
      </w:pPr>
      <w:hyperlink r:id="rId14" w:tooltip="D:Documents3GPPtsg_ranWG2TSGR2_114-eDocsR2-2105231.zip" w:history="1">
        <w:r w:rsidR="00204581">
          <w:rPr>
            <w:rStyle w:val="aa"/>
          </w:rPr>
          <w:t>R2-2105231</w:t>
        </w:r>
      </w:hyperlink>
      <w:r w:rsidR="00204581">
        <w:tab/>
        <w:t>Analysis on SCell activation/deactivation requirements for NR-U</w:t>
      </w:r>
      <w:r w:rsidR="00204581">
        <w:tab/>
        <w:t>Huawei, HiSilicon</w:t>
      </w:r>
      <w:r w:rsidR="00204581">
        <w:tab/>
        <w:t>discussion</w:t>
      </w:r>
      <w:r w:rsidR="00204581">
        <w:tab/>
        <w:t>Rel-16</w:t>
      </w:r>
      <w:r w:rsidR="00204581">
        <w:tab/>
        <w:t>NR_unlic-Core</w:t>
      </w:r>
    </w:p>
    <w:p w14:paraId="77E3E092" w14:textId="77777777" w:rsidR="00D1537B" w:rsidRDefault="00D1537B"/>
    <w:p w14:paraId="7C2B3D91" w14:textId="77777777" w:rsidR="00D1537B" w:rsidRDefault="00204581">
      <w:r>
        <w:t>No action is required from the RAN4 LS R2-2104724, which also stated in the contribution R2-2105231 “Proposal 1: The RAN4 LS on SCell activation requirements for NR-U has no explicit impacts to RAN2 specs.” Rapporteur propose to note the LS.</w:t>
      </w:r>
    </w:p>
    <w:p w14:paraId="21E5DFAF" w14:textId="77777777" w:rsidR="00D1537B" w:rsidRDefault="00204581">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70C4B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307BB" w14:textId="77777777" w:rsidR="00D1537B" w:rsidRDefault="00204581">
            <w:pPr>
              <w:pStyle w:val="TAH"/>
              <w:spacing w:before="20" w:after="20"/>
              <w:ind w:left="57" w:right="57"/>
              <w:jc w:val="left"/>
              <w:rPr>
                <w:color w:val="FFFFFF" w:themeColor="background1"/>
              </w:rPr>
            </w:pPr>
            <w:r>
              <w:rPr>
                <w:color w:val="FFFFFF" w:themeColor="background1"/>
              </w:rPr>
              <w:t>Answers to Question 1</w:t>
            </w:r>
          </w:p>
        </w:tc>
      </w:tr>
      <w:tr w:rsidR="00D1537B" w14:paraId="3E74BD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A5588"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701400"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C3CC9" w14:textId="77777777" w:rsidR="00D1537B" w:rsidRDefault="00204581">
            <w:pPr>
              <w:pStyle w:val="TAH"/>
              <w:spacing w:before="20" w:after="20"/>
              <w:ind w:left="57" w:right="57"/>
              <w:jc w:val="left"/>
            </w:pPr>
            <w:r>
              <w:t>Technical Arguments</w:t>
            </w:r>
          </w:p>
        </w:tc>
      </w:tr>
      <w:tr w:rsidR="00D1537B" w14:paraId="2B8969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18A87"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C2C8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C59FA0" w14:textId="77777777" w:rsidR="00D1537B" w:rsidRDefault="00D1537B">
            <w:pPr>
              <w:pStyle w:val="TAC"/>
              <w:spacing w:before="20" w:after="20"/>
              <w:ind w:left="57" w:right="57"/>
              <w:jc w:val="left"/>
              <w:rPr>
                <w:lang w:eastAsia="zh-CN"/>
              </w:rPr>
            </w:pPr>
          </w:p>
        </w:tc>
      </w:tr>
      <w:tr w:rsidR="00D1537B" w14:paraId="4BC66F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DA208"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75DF249"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A24AB24" w14:textId="77777777" w:rsidR="00D1537B" w:rsidRDefault="00D1537B">
            <w:pPr>
              <w:pStyle w:val="TAC"/>
              <w:spacing w:before="20" w:after="20"/>
              <w:ind w:left="57" w:right="57"/>
              <w:jc w:val="left"/>
              <w:rPr>
                <w:lang w:eastAsia="zh-CN"/>
              </w:rPr>
            </w:pPr>
          </w:p>
        </w:tc>
      </w:tr>
      <w:tr w:rsidR="00D1537B" w14:paraId="6F305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D348F"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7F6187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15176C" w14:textId="77777777" w:rsidR="00D1537B" w:rsidRDefault="00D1537B">
            <w:pPr>
              <w:pStyle w:val="TAC"/>
              <w:spacing w:before="20" w:after="20"/>
              <w:ind w:left="57" w:right="57"/>
              <w:jc w:val="left"/>
              <w:rPr>
                <w:lang w:eastAsia="zh-CN"/>
              </w:rPr>
            </w:pPr>
          </w:p>
        </w:tc>
      </w:tr>
      <w:tr w:rsidR="00D1537B" w14:paraId="20069B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7123C"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13478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AD28E5" w14:textId="77777777" w:rsidR="00D1537B" w:rsidRDefault="00D1537B">
            <w:pPr>
              <w:pStyle w:val="TAC"/>
              <w:spacing w:before="20" w:after="20"/>
              <w:ind w:left="57" w:right="57"/>
              <w:jc w:val="left"/>
              <w:rPr>
                <w:lang w:eastAsia="zh-CN"/>
              </w:rPr>
            </w:pPr>
          </w:p>
        </w:tc>
      </w:tr>
      <w:tr w:rsidR="00D1537B" w14:paraId="53C77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7734F7"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037A924"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0B9E0" w14:textId="77777777" w:rsidR="00D1537B" w:rsidRDefault="00D1537B">
            <w:pPr>
              <w:pStyle w:val="TAC"/>
              <w:spacing w:before="20" w:after="20"/>
              <w:ind w:left="57" w:right="57"/>
              <w:jc w:val="left"/>
              <w:rPr>
                <w:lang w:eastAsia="zh-CN"/>
              </w:rPr>
            </w:pPr>
          </w:p>
        </w:tc>
      </w:tr>
      <w:tr w:rsidR="00D1537B" w14:paraId="3969D9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5F15B"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728E99A"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796A5F8" w14:textId="77777777" w:rsidR="00D1537B" w:rsidRDefault="00D1537B">
            <w:pPr>
              <w:pStyle w:val="TAC"/>
              <w:spacing w:before="20" w:after="20"/>
              <w:ind w:left="57" w:right="57"/>
              <w:jc w:val="left"/>
              <w:rPr>
                <w:lang w:eastAsia="zh-CN"/>
              </w:rPr>
            </w:pPr>
          </w:p>
        </w:tc>
      </w:tr>
      <w:tr w:rsidR="00D1537B" w14:paraId="2B6E5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D15B4" w14:textId="77777777" w:rsidR="00D1537B" w:rsidRDefault="00204581">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C6556F" w14:textId="77777777" w:rsidR="00D1537B" w:rsidRDefault="00204581">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DC86243" w14:textId="77777777" w:rsidR="00D1537B" w:rsidRDefault="00D1537B">
            <w:pPr>
              <w:pStyle w:val="TAC"/>
              <w:spacing w:before="20" w:after="20"/>
              <w:ind w:left="57" w:right="57"/>
              <w:jc w:val="left"/>
              <w:rPr>
                <w:lang w:eastAsia="zh-CN"/>
              </w:rPr>
            </w:pPr>
          </w:p>
        </w:tc>
      </w:tr>
      <w:tr w:rsidR="00D1537B" w14:paraId="4BFAD2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7D56A"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C32B3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D7913" w14:textId="77777777" w:rsidR="00D1537B" w:rsidRDefault="00D1537B">
            <w:pPr>
              <w:pStyle w:val="TAC"/>
              <w:spacing w:before="20" w:after="20"/>
              <w:ind w:left="57" w:right="57"/>
              <w:jc w:val="left"/>
              <w:rPr>
                <w:lang w:eastAsia="zh-CN"/>
              </w:rPr>
            </w:pPr>
          </w:p>
        </w:tc>
      </w:tr>
      <w:tr w:rsidR="00D1537B" w14:paraId="779372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B4BF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F4F765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7CAA07" w14:textId="77777777" w:rsidR="00D1537B" w:rsidRDefault="00D1537B">
            <w:pPr>
              <w:pStyle w:val="TAC"/>
              <w:spacing w:before="20" w:after="20"/>
              <w:ind w:left="57" w:right="57"/>
              <w:jc w:val="left"/>
              <w:rPr>
                <w:lang w:eastAsia="zh-CN"/>
              </w:rPr>
            </w:pPr>
          </w:p>
        </w:tc>
      </w:tr>
      <w:tr w:rsidR="00D1537B" w14:paraId="73AE4A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285FF" w14:textId="77777777" w:rsidR="00D1537B" w:rsidRDefault="00204581">
            <w:pPr>
              <w:pStyle w:val="TAC"/>
              <w:spacing w:before="20" w:after="20"/>
              <w:ind w:left="57" w:right="57"/>
              <w:jc w:val="left"/>
              <w:rPr>
                <w:lang w:eastAsia="zh-CN"/>
              </w:rPr>
            </w:pPr>
            <w:r>
              <w:rPr>
                <w:rFonts w:eastAsia="宋体" w:hint="eastAsia"/>
                <w:lang w:eastAsia="zh-CN"/>
              </w:rPr>
              <w:t>Hu</w:t>
            </w:r>
            <w:r>
              <w:rPr>
                <w:rFonts w:eastAsia="宋体"/>
                <w:lang w:eastAsia="zh-CN"/>
              </w:rPr>
              <w:t>awei, HiSilicon</w:t>
            </w:r>
          </w:p>
        </w:tc>
        <w:tc>
          <w:tcPr>
            <w:tcW w:w="994" w:type="dxa"/>
            <w:tcBorders>
              <w:top w:val="single" w:sz="4" w:space="0" w:color="auto"/>
              <w:left w:val="single" w:sz="4" w:space="0" w:color="auto"/>
              <w:bottom w:val="single" w:sz="4" w:space="0" w:color="auto"/>
              <w:right w:val="single" w:sz="4" w:space="0" w:color="auto"/>
            </w:tcBorders>
          </w:tcPr>
          <w:p w14:paraId="6BFB8849"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A85414" w14:textId="77777777" w:rsidR="00D1537B" w:rsidRDefault="00D1537B">
            <w:pPr>
              <w:pStyle w:val="TAC"/>
              <w:spacing w:before="20" w:after="20"/>
              <w:ind w:left="57" w:right="57"/>
              <w:jc w:val="left"/>
              <w:rPr>
                <w:lang w:eastAsia="zh-CN"/>
              </w:rPr>
            </w:pPr>
          </w:p>
        </w:tc>
      </w:tr>
      <w:tr w:rsidR="00D1537B" w14:paraId="2DF8A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F05C8"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40D7C8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6F540F" w14:textId="77777777" w:rsidR="00D1537B" w:rsidRDefault="00D1537B">
            <w:pPr>
              <w:pStyle w:val="TAC"/>
              <w:spacing w:before="20" w:after="20"/>
              <w:ind w:left="57" w:right="57"/>
              <w:jc w:val="left"/>
              <w:rPr>
                <w:lang w:eastAsia="zh-CN"/>
              </w:rPr>
            </w:pPr>
          </w:p>
        </w:tc>
      </w:tr>
      <w:tr w:rsidR="00D1537B" w14:paraId="624672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FF7CB"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C21E8B8" w14:textId="77777777" w:rsidR="00D1537B" w:rsidRDefault="00204581">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E9C564" w14:textId="77777777" w:rsidR="00D1537B" w:rsidRDefault="00D1537B">
            <w:pPr>
              <w:pStyle w:val="TAC"/>
              <w:spacing w:before="20" w:after="20"/>
              <w:ind w:left="57" w:right="57"/>
              <w:jc w:val="left"/>
              <w:rPr>
                <w:lang w:eastAsia="zh-CN"/>
              </w:rPr>
            </w:pPr>
          </w:p>
        </w:tc>
      </w:tr>
      <w:tr w:rsidR="00D1537B" w14:paraId="146F07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FDAE5"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69D583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4ED5DB" w14:textId="77777777" w:rsidR="00D1537B" w:rsidRDefault="00D1537B">
            <w:pPr>
              <w:pStyle w:val="TAC"/>
              <w:spacing w:before="20" w:after="20"/>
              <w:ind w:left="57" w:right="57"/>
              <w:jc w:val="left"/>
              <w:rPr>
                <w:lang w:eastAsia="zh-CN"/>
              </w:rPr>
            </w:pPr>
          </w:p>
        </w:tc>
      </w:tr>
      <w:tr w:rsidR="00D1537B" w14:paraId="7CBFA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23FC9"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405A2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3C3B67" w14:textId="77777777" w:rsidR="00D1537B" w:rsidRDefault="00D1537B">
            <w:pPr>
              <w:pStyle w:val="TAC"/>
              <w:spacing w:before="20" w:after="20"/>
              <w:ind w:left="57" w:right="57"/>
              <w:jc w:val="left"/>
              <w:rPr>
                <w:lang w:eastAsia="zh-CN"/>
              </w:rPr>
            </w:pPr>
          </w:p>
        </w:tc>
      </w:tr>
      <w:tr w:rsidR="00D1537B" w14:paraId="73E9E8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86426"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2C6F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66E19C" w14:textId="77777777" w:rsidR="00D1537B" w:rsidRDefault="00D1537B">
            <w:pPr>
              <w:pStyle w:val="TAC"/>
              <w:spacing w:before="20" w:after="20"/>
              <w:ind w:left="57" w:right="57"/>
              <w:jc w:val="left"/>
              <w:rPr>
                <w:lang w:eastAsia="zh-CN"/>
              </w:rPr>
            </w:pPr>
          </w:p>
        </w:tc>
      </w:tr>
      <w:tr w:rsidR="00D1537B" w14:paraId="23E60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4886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10BD1"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DF2046" w14:textId="77777777" w:rsidR="00D1537B" w:rsidRDefault="00D1537B">
            <w:pPr>
              <w:pStyle w:val="TAC"/>
              <w:spacing w:before="20" w:after="20"/>
              <w:ind w:left="57" w:right="57"/>
              <w:jc w:val="left"/>
              <w:rPr>
                <w:lang w:eastAsia="zh-CN"/>
              </w:rPr>
            </w:pPr>
          </w:p>
        </w:tc>
      </w:tr>
    </w:tbl>
    <w:p w14:paraId="4A59EC39" w14:textId="77777777" w:rsidR="00D1537B" w:rsidRDefault="00D1537B"/>
    <w:p w14:paraId="76C814C7" w14:textId="77777777" w:rsidR="00D1537B" w:rsidRDefault="00204581">
      <w:r>
        <w:rPr>
          <w:b/>
          <w:bCs/>
        </w:rPr>
        <w:t>Summary 1</w:t>
      </w:r>
      <w:r>
        <w:t>: TBD.</w:t>
      </w:r>
    </w:p>
    <w:p w14:paraId="74D220D5" w14:textId="77777777" w:rsidR="00D1537B" w:rsidRDefault="00204581">
      <w:r>
        <w:rPr>
          <w:b/>
          <w:bCs/>
        </w:rPr>
        <w:t>Proposal 1</w:t>
      </w:r>
      <w:r>
        <w:t>: TBD.</w:t>
      </w:r>
    </w:p>
    <w:p w14:paraId="3C428609" w14:textId="77777777" w:rsidR="00D1537B" w:rsidRDefault="00204581">
      <w:r>
        <w:t xml:space="preserve">The following proposal is proposed in R2-2105231 for </w:t>
      </w:r>
      <w:r>
        <w:rPr>
          <w:i/>
          <w:iCs/>
        </w:rPr>
        <w:t>sCellDeactivationTimer</w:t>
      </w:r>
      <w:r>
        <w:t xml:space="preserve"> handling in MAC:</w:t>
      </w:r>
    </w:p>
    <w:p w14:paraId="5F1CEE72" w14:textId="77777777" w:rsidR="00D1537B" w:rsidRDefault="00204581">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SCell Activation/Deactivation MAC CE is received deactivating the SCell configured with shared spectrum channel access, UE may stop the </w:t>
      </w:r>
      <w:r>
        <w:rPr>
          <w:b/>
          <w:bCs/>
          <w:i/>
        </w:rPr>
        <w:t>sCellDeactivationTimer</w:t>
      </w:r>
      <w:r>
        <w:rPr>
          <w:b/>
          <w:bCs/>
        </w:rPr>
        <w:t xml:space="preserve"> associated with the SCell after the HARQ feedback for the </w:t>
      </w:r>
      <w:r>
        <w:rPr>
          <w:b/>
          <w:bCs/>
          <w:lang w:eastAsia="zh-CN"/>
        </w:rPr>
        <w:t xml:space="preserve">SCell deactivation MAC CE is successfully transmitted. </w:t>
      </w:r>
      <w:r>
        <w:rPr>
          <w:b/>
          <w:bCs/>
        </w:rPr>
        <w:t>”</w:t>
      </w:r>
    </w:p>
    <w:p w14:paraId="73F469D2" w14:textId="77777777" w:rsidR="00D1537B" w:rsidRDefault="00204581">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66BF455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8C9866"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2</w:t>
            </w:r>
          </w:p>
        </w:tc>
      </w:tr>
      <w:tr w:rsidR="00D1537B" w14:paraId="10BE5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2FA1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D1F22C"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4427F9" w14:textId="77777777" w:rsidR="00D1537B" w:rsidRDefault="00204581">
            <w:pPr>
              <w:pStyle w:val="TAH"/>
              <w:spacing w:before="20" w:after="20"/>
              <w:ind w:left="57" w:right="57"/>
              <w:jc w:val="left"/>
            </w:pPr>
            <w:r>
              <w:t>Technical Arguments</w:t>
            </w:r>
          </w:p>
        </w:tc>
      </w:tr>
      <w:tr w:rsidR="00D1537B" w14:paraId="7B981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2473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2528A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9FFC20" w14:textId="77777777" w:rsidR="00D1537B" w:rsidRDefault="00204581">
            <w:pPr>
              <w:pStyle w:val="TAC"/>
              <w:spacing w:before="20" w:after="20"/>
              <w:ind w:left="57" w:right="57"/>
              <w:jc w:val="left"/>
              <w:rPr>
                <w:lang w:eastAsia="zh-CN"/>
              </w:rPr>
            </w:pPr>
            <w:r>
              <w:rPr>
                <w:lang w:eastAsia="zh-CN"/>
              </w:rPr>
              <w:t xml:space="preserve">The problem described in the paper could happen in theory but it should be a rare event. Even if LBT failure persists for a very long time, it is likely that RLF will be triggered. Lastly, the proposed solution itself is not completely fault proof either, e.g. in the case where there is persistent HARQ feedback failure. </w:t>
            </w:r>
          </w:p>
        </w:tc>
      </w:tr>
      <w:tr w:rsidR="00D1537B" w14:paraId="327C1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CBB524"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2F0F07B"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4686AF" w14:textId="77777777" w:rsidR="00D1537B" w:rsidRDefault="00204581">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r>
              <w:rPr>
                <w:rFonts w:hint="eastAsia"/>
                <w:i/>
                <w:lang w:eastAsia="ko-KR"/>
              </w:rPr>
              <w:t>sCellDeactivationTimer</w:t>
            </w:r>
            <w:r>
              <w:rPr>
                <w:rFonts w:hint="eastAsia"/>
                <w:lang w:eastAsia="ko-KR"/>
              </w:rPr>
              <w:t xml:space="preserve"> will be finally exp</w:t>
            </w:r>
            <w:r>
              <w:rPr>
                <w:lang w:eastAsia="ko-KR"/>
              </w:rPr>
              <w:t xml:space="preserve">ired and the SCell will be in deactivated state. The statement in TS38.321 should not prevent expiring </w:t>
            </w:r>
            <w:r>
              <w:rPr>
                <w:i/>
                <w:lang w:eastAsia="ko-KR"/>
              </w:rPr>
              <w:t>sCellDeactivationTimer</w:t>
            </w:r>
            <w:r>
              <w:rPr>
                <w:lang w:eastAsia="ko-KR"/>
              </w:rPr>
              <w:t xml:space="preserve">. ‘The MAC does not stop </w:t>
            </w:r>
            <w:r>
              <w:rPr>
                <w:i/>
                <w:lang w:eastAsia="ko-KR"/>
              </w:rPr>
              <w:t>sCellDeactivationTimer</w:t>
            </w:r>
            <w:r>
              <w:rPr>
                <w:lang w:eastAsia="ko-KR"/>
              </w:rPr>
              <w:t xml:space="preserve">’ is not equal to ‘The MAC prevents </w:t>
            </w:r>
            <w:r>
              <w:rPr>
                <w:i/>
                <w:lang w:eastAsia="ko-KR"/>
              </w:rPr>
              <w:t>sCellDeactivationTimer</w:t>
            </w:r>
            <w:r>
              <w:rPr>
                <w:lang w:eastAsia="ko-KR"/>
              </w:rPr>
              <w:t xml:space="preserve"> expired’.</w:t>
            </w:r>
          </w:p>
          <w:p w14:paraId="1CA9C5E9" w14:textId="77777777" w:rsidR="00D1537B" w:rsidRDefault="00D1537B">
            <w:pPr>
              <w:pStyle w:val="TAC"/>
              <w:spacing w:before="20" w:after="20"/>
              <w:ind w:left="57" w:right="57"/>
              <w:jc w:val="left"/>
              <w:rPr>
                <w:lang w:eastAsia="ko-KR"/>
              </w:rPr>
            </w:pPr>
          </w:p>
          <w:p w14:paraId="381A496C" w14:textId="77777777" w:rsidR="00D1537B" w:rsidRDefault="00204581">
            <w:pPr>
              <w:pStyle w:val="B1"/>
              <w:spacing w:after="0" w:line="360" w:lineRule="auto"/>
              <w:rPr>
                <w:sz w:val="18"/>
                <w:lang w:eastAsia="ja-JP"/>
              </w:rPr>
            </w:pPr>
            <w:r>
              <w:rPr>
                <w:sz w:val="18"/>
                <w:lang w:eastAsia="ko-KR"/>
              </w:rPr>
              <w:t>1&gt;</w:t>
            </w:r>
            <w:r>
              <w:rPr>
                <w:sz w:val="18"/>
              </w:rPr>
              <w:tab/>
            </w:r>
            <w:r>
              <w:rPr>
                <w:sz w:val="18"/>
                <w:highlight w:val="yellow"/>
              </w:rPr>
              <w:t xml:space="preserve">else if an </w:t>
            </w:r>
            <w:r>
              <w:rPr>
                <w:sz w:val="18"/>
                <w:highlight w:val="yellow"/>
                <w:lang w:eastAsia="ko-KR"/>
              </w:rPr>
              <w:t xml:space="preserve">SCell </w:t>
            </w:r>
            <w:r>
              <w:rPr>
                <w:sz w:val="18"/>
                <w:highlight w:val="yellow"/>
              </w:rPr>
              <w:t xml:space="preserve">Activation/Deactivation MAC </w:t>
            </w:r>
            <w:r>
              <w:rPr>
                <w:sz w:val="18"/>
                <w:highlight w:val="yellow"/>
                <w:lang w:eastAsia="ko-KR"/>
              </w:rPr>
              <w:t xml:space="preserve">CE is received </w:t>
            </w:r>
            <w:r>
              <w:rPr>
                <w:sz w:val="18"/>
                <w:highlight w:val="yellow"/>
              </w:rPr>
              <w:t>deactivating the SCell</w:t>
            </w:r>
            <w:r>
              <w:rPr>
                <w:sz w:val="18"/>
              </w:rPr>
              <w:t>; or</w:t>
            </w:r>
          </w:p>
          <w:p w14:paraId="637F7C8A" w14:textId="77777777" w:rsidR="00D1537B" w:rsidRDefault="00204581">
            <w:pPr>
              <w:pStyle w:val="B1"/>
              <w:spacing w:after="0" w:line="360" w:lineRule="auto"/>
              <w:rPr>
                <w:sz w:val="18"/>
              </w:rPr>
            </w:pPr>
            <w:r>
              <w:rPr>
                <w:sz w:val="18"/>
                <w:lang w:eastAsia="ko-KR"/>
              </w:rPr>
              <w:t>1&gt;</w:t>
            </w:r>
            <w:r>
              <w:rPr>
                <w:sz w:val="18"/>
              </w:rPr>
              <w:tab/>
              <w:t xml:space="preserve">if the </w:t>
            </w:r>
            <w:r>
              <w:rPr>
                <w:i/>
                <w:sz w:val="18"/>
              </w:rPr>
              <w:t>sCellDeactivationTimer</w:t>
            </w:r>
            <w:r>
              <w:rPr>
                <w:sz w:val="18"/>
              </w:rPr>
              <w:t xml:space="preserve"> associated with the activated SCell expires:</w:t>
            </w:r>
          </w:p>
          <w:p w14:paraId="2CD99ED7" w14:textId="77777777" w:rsidR="00D1537B" w:rsidRDefault="00204581">
            <w:pPr>
              <w:pStyle w:val="B2"/>
              <w:spacing w:after="0" w:line="360" w:lineRule="auto"/>
              <w:rPr>
                <w:sz w:val="18"/>
              </w:rPr>
            </w:pPr>
            <w:r>
              <w:rPr>
                <w:sz w:val="18"/>
                <w:lang w:eastAsia="ko-KR"/>
              </w:rPr>
              <w:t>2&gt;</w:t>
            </w:r>
            <w:r>
              <w:rPr>
                <w:sz w:val="18"/>
              </w:rPr>
              <w:tab/>
              <w:t>deactivate the SCell according to the timing defined in TS 38.213 [6];</w:t>
            </w:r>
          </w:p>
          <w:p w14:paraId="33AF5661" w14:textId="77777777" w:rsidR="00D1537B" w:rsidRDefault="00204581">
            <w:pPr>
              <w:pStyle w:val="B2"/>
              <w:spacing w:after="0" w:line="360" w:lineRule="auto"/>
              <w:rPr>
                <w:sz w:val="18"/>
              </w:rPr>
            </w:pPr>
            <w:r>
              <w:rPr>
                <w:sz w:val="18"/>
                <w:lang w:eastAsia="ko-KR"/>
              </w:rPr>
              <w:t>2&gt;</w:t>
            </w:r>
            <w:r>
              <w:rPr>
                <w:sz w:val="18"/>
              </w:rPr>
              <w:tab/>
            </w:r>
            <w:r>
              <w:rPr>
                <w:sz w:val="18"/>
                <w:highlight w:val="yellow"/>
              </w:rPr>
              <w:t xml:space="preserve">stop the </w:t>
            </w:r>
            <w:r>
              <w:rPr>
                <w:i/>
                <w:sz w:val="18"/>
                <w:highlight w:val="yellow"/>
              </w:rPr>
              <w:t>sCellDeactivationTimer</w:t>
            </w:r>
            <w:r>
              <w:rPr>
                <w:sz w:val="18"/>
                <w:highlight w:val="yellow"/>
              </w:rPr>
              <w:t xml:space="preserve"> associated with the SCell</w:t>
            </w:r>
            <w:r>
              <w:rPr>
                <w:sz w:val="18"/>
              </w:rPr>
              <w:t>;</w:t>
            </w:r>
          </w:p>
          <w:p w14:paraId="68918A86" w14:textId="77777777" w:rsidR="00D1537B" w:rsidRDefault="00D1537B">
            <w:pPr>
              <w:pStyle w:val="TAC"/>
              <w:spacing w:before="20" w:after="20"/>
              <w:ind w:left="57" w:right="57"/>
              <w:jc w:val="left"/>
              <w:rPr>
                <w:lang w:eastAsia="zh-CN"/>
              </w:rPr>
            </w:pPr>
          </w:p>
        </w:tc>
      </w:tr>
      <w:tr w:rsidR="00D1537B" w14:paraId="0DD419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9487C"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99EB3F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6AA1F5" w14:textId="77777777" w:rsidR="00D1537B" w:rsidRDefault="00204581">
            <w:pPr>
              <w:pStyle w:val="TAC"/>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52796532"/>
            <w:bookmarkStart w:id="1" w:name="_Toc60791811"/>
            <w:bookmarkStart w:id="2" w:name="_Toc46490375"/>
            <w:bookmarkStart w:id="3" w:name="_Toc37296246"/>
            <w:bookmarkStart w:id="4" w:name="_Toc52752070"/>
            <w:r>
              <w:rPr>
                <w:rFonts w:eastAsia="Malgun Gothic"/>
              </w:rPr>
              <w:t>5.21.2</w:t>
            </w:r>
            <w:r>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D1537B" w14:paraId="478C1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D473"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7B611F9" w14:textId="77777777" w:rsidR="00D1537B" w:rsidRDefault="00204581">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5EDC6143" w14:textId="77777777" w:rsidR="00D1537B" w:rsidRDefault="00204581">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D1537B" w14:paraId="3E3D5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3700"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F7FB0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670BD2" w14:textId="77777777" w:rsidR="00D1537B" w:rsidRDefault="00204581">
            <w:pPr>
              <w:pStyle w:val="TAC"/>
              <w:spacing w:before="20" w:after="20"/>
              <w:ind w:left="57" w:right="57"/>
              <w:jc w:val="left"/>
              <w:rPr>
                <w:lang w:eastAsia="zh-CN"/>
              </w:rPr>
            </w:pPr>
            <w:r>
              <w:rPr>
                <w:lang w:eastAsia="zh-CN"/>
              </w:rPr>
              <w:t>Agree with others.</w:t>
            </w:r>
          </w:p>
        </w:tc>
      </w:tr>
      <w:tr w:rsidR="00D1537B" w14:paraId="044DD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92336"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218A169" w14:textId="77777777"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35F52E55" w14:textId="77777777" w:rsidR="00D1537B" w:rsidRDefault="00204581">
            <w:pPr>
              <w:pStyle w:val="TAC"/>
              <w:spacing w:before="20" w:after="120"/>
              <w:ind w:left="57" w:right="57"/>
              <w:jc w:val="left"/>
              <w:rPr>
                <w:lang w:eastAsia="zh-CN"/>
              </w:rPr>
            </w:pPr>
            <w:r>
              <w:rPr>
                <w:rFonts w:eastAsia="宋体" w:hint="eastAsia"/>
                <w:lang w:eastAsia="zh-CN"/>
              </w:rPr>
              <w:t>I</w:t>
            </w:r>
            <w:r>
              <w:rPr>
                <w:rFonts w:eastAsia="宋体"/>
                <w:lang w:eastAsia="zh-CN"/>
              </w:rPr>
              <w:t>n our understanding, RAN4 specs generally specify the minimum requirement for i</w:t>
            </w:r>
            <w:r>
              <w:rPr>
                <w:lang w:eastAsia="zh-CN"/>
              </w:rPr>
              <w:t xml:space="preserve">n the worst case and the current UE behavior in NR-U can satisfy those requirements. In this sense, the CR might be no needed. </w:t>
            </w:r>
          </w:p>
          <w:p w14:paraId="19FF5004" w14:textId="77777777" w:rsidR="00D1537B" w:rsidRDefault="00204581">
            <w:pPr>
              <w:pStyle w:val="TAC"/>
              <w:spacing w:before="20" w:after="120"/>
              <w:ind w:left="57" w:right="57"/>
              <w:jc w:val="left"/>
            </w:pPr>
            <w:r>
              <w:rPr>
                <w:rFonts w:eastAsia="宋体"/>
                <w:lang w:eastAsia="zh-CN"/>
              </w:rPr>
              <w:t xml:space="preserve">To say the least, if a change is needed, we think not only the stopping of </w:t>
            </w:r>
            <w:r>
              <w:t xml:space="preserve">the </w:t>
            </w:r>
            <w:r>
              <w:rPr>
                <w:i/>
              </w:rPr>
              <w:t>sCellDeactivationTimer</w:t>
            </w:r>
            <w:r>
              <w:t xml:space="preserve">, but also the other operations (e.g. stopping of the </w:t>
            </w:r>
            <w:r>
              <w:rPr>
                <w:i/>
              </w:rPr>
              <w:t>bwp-InactivityTimer</w:t>
            </w:r>
            <w:r>
              <w:t xml:space="preserve">) belonging to </w:t>
            </w:r>
            <w:r>
              <w:rPr>
                <w:rFonts w:eastAsia="宋体"/>
                <w:lang w:eastAsia="zh-CN"/>
              </w:rPr>
              <w:t xml:space="preserve">Scell </w:t>
            </w:r>
            <w:r>
              <w:rPr>
                <w:lang w:eastAsia="zh-CN"/>
              </w:rPr>
              <w:t>deactivation should be also considered. This is because</w:t>
            </w:r>
            <w:r>
              <w:rPr>
                <w:rFonts w:eastAsia="宋体"/>
                <w:lang w:eastAsia="zh-CN"/>
              </w:rPr>
              <w:t xml:space="preserve"> RAN4 specifies the minimum requirement for whole Scell </w:t>
            </w:r>
            <w:r>
              <w:rPr>
                <w:lang w:eastAsia="zh-CN"/>
              </w:rPr>
              <w:t>deactivation actions</w:t>
            </w:r>
            <w:r>
              <w:rPr>
                <w:rFonts w:eastAsia="宋体"/>
                <w:lang w:eastAsia="zh-CN"/>
              </w:rPr>
              <w:t xml:space="preserve">, not just the operation for </w:t>
            </w:r>
            <w:r>
              <w:rPr>
                <w:i/>
              </w:rPr>
              <w:t>sCellDeactivationTimer</w:t>
            </w:r>
            <w:r>
              <w:t xml:space="preserve">. </w:t>
            </w:r>
          </w:p>
          <w:p w14:paraId="72AD7AD3" w14:textId="77777777" w:rsidR="00D1537B" w:rsidRDefault="00204581">
            <w:pPr>
              <w:pStyle w:val="TAC"/>
              <w:spacing w:before="20" w:after="20"/>
              <w:ind w:left="57" w:right="57"/>
              <w:jc w:val="left"/>
              <w:rPr>
                <w:lang w:eastAsia="zh-CN"/>
              </w:rPr>
            </w:pPr>
            <w:r>
              <w:rPr>
                <w:rFonts w:eastAsia="宋体"/>
                <w:lang w:eastAsia="zh-CN"/>
              </w:rPr>
              <w:t xml:space="preserve">Moreover, considering LBT failure detection is optional and the UE might suffer from consistent LBT </w:t>
            </w:r>
            <w:r>
              <w:rPr>
                <w:rFonts w:eastAsia="宋体" w:hint="eastAsia"/>
                <w:lang w:eastAsia="zh-CN"/>
              </w:rPr>
              <w:t>failure</w:t>
            </w:r>
            <w:r>
              <w:rPr>
                <w:rFonts w:eastAsia="宋体"/>
                <w:lang w:eastAsia="zh-CN"/>
              </w:rPr>
              <w:t xml:space="preserve">s, then, according to CR, the UE might never a chance to stop the </w:t>
            </w:r>
            <w:r>
              <w:rPr>
                <w:i/>
              </w:rPr>
              <w:t xml:space="preserve">sCellDeactivationTimer </w:t>
            </w:r>
            <w:r>
              <w:t>if LBT always fails. In another word, the proposed solution may lead to a dead-lock issue, which is not preferred.</w:t>
            </w:r>
          </w:p>
        </w:tc>
      </w:tr>
      <w:tr w:rsidR="00D1537B" w14:paraId="4A8C5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DF4431"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847DD0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F70520" w14:textId="77777777" w:rsidR="00D1537B" w:rsidRDefault="00204581">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anycase, the LBT failure detection/recovery can resolve this issue. </w:t>
            </w:r>
          </w:p>
        </w:tc>
      </w:tr>
      <w:tr w:rsidR="00D1537B" w14:paraId="4AE4D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0D07D"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B062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17EF97" w14:textId="77777777" w:rsidR="00D1537B" w:rsidRDefault="00204581">
            <w:pPr>
              <w:pStyle w:val="TAC"/>
              <w:spacing w:before="20" w:after="20"/>
              <w:ind w:left="57" w:right="57"/>
              <w:jc w:val="left"/>
              <w:rPr>
                <w:lang w:eastAsia="zh-CN"/>
              </w:rPr>
            </w:pPr>
            <w:r>
              <w:rPr>
                <w:lang w:eastAsia="zh-CN"/>
              </w:rPr>
              <w:t>The UE should deactivate the SCell independent of whether it was able to transmit the ACK/NACK or not:</w:t>
            </w:r>
          </w:p>
          <w:p w14:paraId="794F637F" w14:textId="77777777" w:rsidR="00D1537B" w:rsidRDefault="00204581">
            <w:pPr>
              <w:pStyle w:val="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75A8F1B3" w14:textId="77777777" w:rsidR="00D1537B" w:rsidRDefault="00204581">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val="en-US" w:eastAsia="zh-CN"/>
              </w:rPr>
              <w:drawing>
                <wp:inline distT="0" distB="0" distL="0" distR="0" wp14:anchorId="1CADE953" wp14:editId="56DCDD88">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val="en-US" w:eastAsia="zh-CN"/>
              </w:rPr>
              <w:drawing>
                <wp:inline distT="0" distB="0" distL="0" distR="0" wp14:anchorId="722B9613" wp14:editId="0D2957C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14:paraId="6D4D55E3" w14:textId="77777777" w:rsidR="00D1537B" w:rsidRDefault="00D1537B">
            <w:pPr>
              <w:pStyle w:val="TAC"/>
              <w:spacing w:before="20" w:after="20"/>
              <w:ind w:left="57" w:right="57"/>
              <w:jc w:val="left"/>
              <w:rPr>
                <w:lang w:eastAsia="zh-CN"/>
              </w:rPr>
            </w:pPr>
          </w:p>
        </w:tc>
      </w:tr>
      <w:tr w:rsidR="00D1537B" w14:paraId="469076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3753B"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54289" w14:textId="77777777" w:rsidR="00D1537B" w:rsidRDefault="00204581">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9F63D0B" w14:textId="77777777" w:rsidR="00D1537B" w:rsidRDefault="00204581">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SCell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r>
              <w:rPr>
                <w:i/>
                <w:lang w:eastAsia="zh-CN"/>
              </w:rPr>
              <w:t>NR_slot_length</w:t>
            </w:r>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D1537B" w14:paraId="5A6F3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FE2F8" w14:textId="77777777" w:rsidR="00D1537B" w:rsidRDefault="00204581">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u</w:t>
            </w:r>
            <w:r>
              <w:rPr>
                <w:rFonts w:eastAsia="宋体" w:hint="eastAsia"/>
                <w:lang w:eastAsia="zh-CN"/>
              </w:rPr>
              <w:t>a</w:t>
            </w:r>
            <w:r>
              <w:rPr>
                <w:rFonts w:eastAsia="宋体"/>
                <w:lang w:eastAsia="zh-CN"/>
              </w:rPr>
              <w:t>wei, HiSilicon</w:t>
            </w:r>
          </w:p>
        </w:tc>
        <w:tc>
          <w:tcPr>
            <w:tcW w:w="994" w:type="dxa"/>
            <w:tcBorders>
              <w:top w:val="single" w:sz="4" w:space="0" w:color="auto"/>
              <w:left w:val="single" w:sz="4" w:space="0" w:color="auto"/>
              <w:bottom w:val="single" w:sz="4" w:space="0" w:color="auto"/>
              <w:right w:val="single" w:sz="4" w:space="0" w:color="auto"/>
            </w:tcBorders>
          </w:tcPr>
          <w:p w14:paraId="0F8312EC" w14:textId="77777777" w:rsidR="00D1537B" w:rsidRDefault="00204581">
            <w:pPr>
              <w:pStyle w:val="TAC"/>
              <w:spacing w:before="20" w:after="20"/>
              <w:ind w:left="57" w:right="57"/>
              <w:jc w:val="left"/>
              <w:rPr>
                <w:lang w:eastAsia="zh-CN"/>
              </w:rPr>
            </w:pPr>
            <w:r>
              <w:rPr>
                <w:rFonts w:eastAsia="宋体" w:hint="eastAsia"/>
                <w:lang w:eastAsia="zh-CN"/>
              </w:rPr>
              <w:t>Ye</w:t>
            </w:r>
            <w:r>
              <w:rPr>
                <w:rFonts w:eastAsia="宋体"/>
                <w:lang w:eastAsia="zh-CN"/>
              </w:rPr>
              <w:t>s</w:t>
            </w:r>
          </w:p>
        </w:tc>
        <w:tc>
          <w:tcPr>
            <w:tcW w:w="6942" w:type="dxa"/>
            <w:tcBorders>
              <w:top w:val="single" w:sz="4" w:space="0" w:color="auto"/>
              <w:left w:val="single" w:sz="4" w:space="0" w:color="auto"/>
              <w:bottom w:val="single" w:sz="4" w:space="0" w:color="auto"/>
              <w:right w:val="single" w:sz="4" w:space="0" w:color="auto"/>
            </w:tcBorders>
          </w:tcPr>
          <w:p w14:paraId="32799E82" w14:textId="77777777" w:rsidR="00D1537B" w:rsidRDefault="00204581">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egarding the comments from LG, according to 321, sCellDeactivationTimer will be stopped so later there will be no such condition as sCellDeactivationTimer expiry.</w:t>
            </w:r>
          </w:p>
          <w:p w14:paraId="7EC2B298" w14:textId="77777777" w:rsidR="00D1537B" w:rsidRDefault="00D1537B">
            <w:pPr>
              <w:pStyle w:val="TAC"/>
              <w:tabs>
                <w:tab w:val="left" w:pos="5050"/>
              </w:tabs>
              <w:spacing w:before="20" w:after="20"/>
              <w:ind w:left="57" w:right="57"/>
              <w:jc w:val="left"/>
              <w:rPr>
                <w:rFonts w:eastAsia="宋体"/>
                <w:lang w:eastAsia="zh-CN"/>
              </w:rPr>
            </w:pPr>
          </w:p>
          <w:p w14:paraId="0E4A7B77" w14:textId="77777777" w:rsidR="00D1537B" w:rsidRDefault="00204581">
            <w:pPr>
              <w:pStyle w:val="TAC"/>
              <w:spacing w:before="20" w:after="20"/>
              <w:ind w:left="57" w:right="57"/>
              <w:jc w:val="left"/>
              <w:rPr>
                <w:lang w:eastAsia="zh-CN"/>
              </w:rPr>
            </w:pPr>
            <w:r>
              <w:rPr>
                <w:rFonts w:eastAsia="宋体"/>
                <w:lang w:eastAsia="zh-CN"/>
              </w:rPr>
              <w:t>For normal scheduling cases, we agree the HARQ-ACK LBT issue can be resolved by existing mechanism or sensible NW implementation. However, HARQ-ACK LBT issue in SCell deactivation case would cause unnecessary burden of “keeping SCell alive” as the UE can have no choice but to only rely on LBT recovery and RLF.</w:t>
            </w:r>
          </w:p>
        </w:tc>
      </w:tr>
      <w:tr w:rsidR="00D1537B" w14:paraId="33250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6A3E3"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A7A37C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A6798" w14:textId="77777777" w:rsidR="00D1537B" w:rsidRDefault="00204581">
            <w:pPr>
              <w:pStyle w:val="TAC"/>
              <w:spacing w:before="20" w:after="20"/>
              <w:ind w:left="57" w:right="57"/>
              <w:jc w:val="left"/>
              <w:rPr>
                <w:lang w:eastAsia="zh-CN"/>
              </w:rPr>
            </w:pPr>
            <w:r>
              <w:rPr>
                <w:lang w:eastAsia="zh-CN"/>
              </w:rPr>
              <w:t>We share the view with Qualcomm.</w:t>
            </w:r>
          </w:p>
        </w:tc>
      </w:tr>
      <w:tr w:rsidR="00D1537B" w14:paraId="04E4DE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7FD29" w14:textId="77777777" w:rsidR="00D1537B" w:rsidRDefault="00204581">
            <w:pPr>
              <w:pStyle w:val="TAC"/>
              <w:spacing w:before="20" w:after="20"/>
              <w:ind w:left="57" w:right="57"/>
              <w:jc w:val="left"/>
              <w:rPr>
                <w:rFonts w:eastAsia="宋体"/>
                <w:lang w:eastAsia="zh-CN"/>
              </w:rPr>
            </w:pPr>
            <w:r>
              <w:rPr>
                <w:rFonts w:eastAsia="宋体"/>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7E7CD36"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B856C0" w14:textId="77777777" w:rsidR="00D1537B" w:rsidRDefault="00204581">
            <w:pPr>
              <w:pStyle w:val="TAC"/>
              <w:spacing w:before="20" w:after="20"/>
              <w:ind w:left="57" w:right="57"/>
              <w:jc w:val="left"/>
              <w:rPr>
                <w:rFonts w:eastAsia="宋体"/>
                <w:lang w:eastAsia="zh-CN"/>
              </w:rPr>
            </w:pPr>
            <w:r>
              <w:rPr>
                <w:rFonts w:eastAsia="宋体"/>
                <w:lang w:eastAsia="zh-CN"/>
              </w:rPr>
              <w:t>We share majority views</w:t>
            </w:r>
          </w:p>
        </w:tc>
      </w:tr>
      <w:tr w:rsidR="00D1537B" w14:paraId="0FBBB2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CBA7E"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DFB528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B092D" w14:textId="77777777" w:rsidR="00D1537B" w:rsidRDefault="00204581">
            <w:pPr>
              <w:pStyle w:val="TAC"/>
              <w:spacing w:before="20" w:after="20"/>
              <w:ind w:left="57" w:right="57"/>
              <w:jc w:val="left"/>
              <w:rPr>
                <w:lang w:eastAsia="zh-CN"/>
              </w:rPr>
            </w:pPr>
            <w:r>
              <w:rPr>
                <w:lang w:eastAsia="zh-CN"/>
              </w:rPr>
              <w:t xml:space="preserve">There is no need for tracking this using </w:t>
            </w:r>
            <w:r>
              <w:rPr>
                <w:i/>
              </w:rPr>
              <w:t>sCellDeactivationTimer</w:t>
            </w:r>
            <w:r>
              <w:t xml:space="preserve"> </w:t>
            </w:r>
            <w:r>
              <w:rPr>
                <w:lang w:eastAsia="zh-CN"/>
              </w:rPr>
              <w:t>as UL LBT detection and recovery mechanism will kick in if the HARQ feedback failure persists.</w:t>
            </w:r>
          </w:p>
        </w:tc>
      </w:tr>
      <w:tr w:rsidR="00D1537B" w14:paraId="3257B6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C150D"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505D3A"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155B2E" w14:textId="77777777" w:rsidR="00D1537B" w:rsidRDefault="00204581">
            <w:pPr>
              <w:pStyle w:val="TAC"/>
              <w:spacing w:before="20" w:after="20"/>
              <w:ind w:left="57" w:right="57"/>
              <w:jc w:val="left"/>
              <w:rPr>
                <w:lang w:eastAsia="zh-CN"/>
              </w:rPr>
            </w:pPr>
            <w:r>
              <w:rPr>
                <w:lang w:eastAsia="zh-CN"/>
              </w:rPr>
              <w:t>Agree with Intel</w:t>
            </w:r>
          </w:p>
        </w:tc>
      </w:tr>
      <w:tr w:rsidR="00D1537B" w14:paraId="221EE3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0B933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1B4AD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1229B8" w14:textId="77777777" w:rsidR="00D1537B" w:rsidRDefault="00204581">
            <w:pPr>
              <w:pStyle w:val="TAC"/>
              <w:spacing w:before="20" w:after="20"/>
              <w:ind w:left="57" w:right="57"/>
              <w:jc w:val="left"/>
              <w:rPr>
                <w:lang w:eastAsia="zh-CN"/>
              </w:rPr>
            </w:pPr>
            <w:r>
              <w:rPr>
                <w:lang w:eastAsia="zh-CN"/>
              </w:rPr>
              <w:t xml:space="preserve">In our understanding, the UE stops the timer only after deactivating the SCell according to the timing defined in TS 38.213 in the procedure below. </w:t>
            </w:r>
          </w:p>
          <w:p w14:paraId="5ED719A3" w14:textId="77777777" w:rsidR="00D1537B" w:rsidRDefault="00204581">
            <w:pPr>
              <w:pStyle w:val="B1"/>
              <w:spacing w:beforeLines="40" w:before="96" w:afterLines="40" w:after="96"/>
            </w:pPr>
            <w:r>
              <w:rPr>
                <w:lang w:eastAsia="ko-KR"/>
              </w:rPr>
              <w:t>1&gt;</w:t>
            </w:r>
            <w:r>
              <w:tab/>
              <w:t xml:space="preserve">else if an </w:t>
            </w:r>
            <w:r>
              <w:rPr>
                <w:lang w:eastAsia="ko-KR"/>
              </w:rPr>
              <w:t xml:space="preserve">SCell </w:t>
            </w:r>
            <w:r>
              <w:t xml:space="preserve">Activation/Deactivation MAC </w:t>
            </w:r>
            <w:r>
              <w:rPr>
                <w:lang w:eastAsia="ko-KR"/>
              </w:rPr>
              <w:t xml:space="preserve">CE is received </w:t>
            </w:r>
            <w:r>
              <w:t>deactivating the SCell; or</w:t>
            </w:r>
          </w:p>
          <w:p w14:paraId="7CFF58FA" w14:textId="77777777" w:rsidR="00D1537B" w:rsidRDefault="00204581">
            <w:pPr>
              <w:pStyle w:val="B1"/>
              <w:spacing w:beforeLines="40" w:before="96" w:afterLines="40" w:after="96"/>
            </w:pPr>
            <w:r>
              <w:rPr>
                <w:lang w:eastAsia="ko-KR"/>
              </w:rPr>
              <w:t>1&gt;</w:t>
            </w:r>
            <w:r>
              <w:tab/>
              <w:t xml:space="preserve">if the </w:t>
            </w:r>
            <w:r>
              <w:rPr>
                <w:i/>
              </w:rPr>
              <w:t>sCellDeactivationTimer</w:t>
            </w:r>
            <w:r>
              <w:t xml:space="preserve"> associated with the activated SCell expires:</w:t>
            </w:r>
          </w:p>
          <w:p w14:paraId="6B057C0F" w14:textId="77777777" w:rsidR="00D1537B" w:rsidRDefault="00204581">
            <w:pPr>
              <w:pStyle w:val="B2"/>
              <w:spacing w:beforeLines="40" w:before="96" w:afterLines="40" w:after="96"/>
            </w:pPr>
            <w:r>
              <w:rPr>
                <w:lang w:eastAsia="ko-KR"/>
              </w:rPr>
              <w:t>2&gt;</w:t>
            </w:r>
            <w:r>
              <w:tab/>
              <w:t>deactivate the SCell according to the timing defined in TS 38.213 [6];</w:t>
            </w:r>
          </w:p>
          <w:p w14:paraId="4C75346C" w14:textId="77777777" w:rsidR="00D1537B" w:rsidRDefault="00204581">
            <w:pPr>
              <w:pStyle w:val="B2"/>
              <w:spacing w:beforeLines="40" w:before="96" w:afterLines="40" w:after="96"/>
            </w:pPr>
            <w:r>
              <w:rPr>
                <w:lang w:eastAsia="ko-KR"/>
              </w:rPr>
              <w:t>2&gt;</w:t>
            </w:r>
            <w:r>
              <w:tab/>
              <w:t xml:space="preserve">stop the </w:t>
            </w:r>
            <w:r>
              <w:rPr>
                <w:i/>
              </w:rPr>
              <w:t>sCellDeactivationTimer</w:t>
            </w:r>
            <w:r>
              <w:t xml:space="preserve"> associated with the SCell;</w:t>
            </w:r>
          </w:p>
          <w:p w14:paraId="4768FF81" w14:textId="77777777" w:rsidR="00D1537B" w:rsidRDefault="00204581">
            <w:pPr>
              <w:pStyle w:val="TAC"/>
              <w:spacing w:before="20" w:after="20"/>
              <w:ind w:left="57" w:right="57"/>
              <w:jc w:val="left"/>
              <w:rPr>
                <w:lang w:eastAsia="zh-CN"/>
              </w:rPr>
            </w:pPr>
            <w:r>
              <w:rPr>
                <w:lang w:eastAsia="zh-CN"/>
              </w:rPr>
              <w:t xml:space="preserve">If an LBT failure happens during SCell deactivation then the deactivation procedure drags on until either the LBT failure detection and recovery procedure kicks in or the </w:t>
            </w:r>
            <w:r>
              <w:rPr>
                <w:i/>
                <w:lang w:eastAsia="zh-CN"/>
              </w:rPr>
              <w:t>sCellDeactivationTimer</w:t>
            </w:r>
            <w:r>
              <w:rPr>
                <w:iCs/>
                <w:lang w:eastAsia="zh-CN"/>
              </w:rPr>
              <w:t xml:space="preserve"> expires. In the latter case, sensible implementation can detect a timer expiration during deactivation and handle it gracefully. </w:t>
            </w:r>
          </w:p>
        </w:tc>
      </w:tr>
      <w:tr w:rsidR="00D1537B" w14:paraId="0FC7AE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478E6"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6EC6DA"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CF74FB" w14:textId="77777777" w:rsidR="00D1537B" w:rsidRDefault="00D1537B">
            <w:pPr>
              <w:pStyle w:val="TAC"/>
              <w:spacing w:before="20" w:after="20"/>
              <w:ind w:left="57" w:right="57"/>
              <w:jc w:val="left"/>
              <w:rPr>
                <w:lang w:eastAsia="zh-CN"/>
              </w:rPr>
            </w:pPr>
          </w:p>
        </w:tc>
      </w:tr>
    </w:tbl>
    <w:p w14:paraId="7A814518" w14:textId="77777777" w:rsidR="00D1537B" w:rsidRDefault="00D1537B"/>
    <w:p w14:paraId="4C44A80C" w14:textId="77777777" w:rsidR="00D1537B" w:rsidRDefault="00204581">
      <w:r>
        <w:rPr>
          <w:b/>
          <w:bCs/>
        </w:rPr>
        <w:t>Summary 2</w:t>
      </w:r>
      <w:r>
        <w:t>: TBD.</w:t>
      </w:r>
    </w:p>
    <w:p w14:paraId="00EFB7CB" w14:textId="77777777" w:rsidR="00D1537B" w:rsidRDefault="00204581">
      <w:r>
        <w:rPr>
          <w:b/>
          <w:bCs/>
        </w:rPr>
        <w:t>Proposal 2</w:t>
      </w:r>
      <w:r>
        <w:t>: TBD.</w:t>
      </w:r>
    </w:p>
    <w:p w14:paraId="076A9BA6" w14:textId="77777777" w:rsidR="00D1537B" w:rsidRDefault="00D1537B"/>
    <w:p w14:paraId="1FE1EBED" w14:textId="77777777" w:rsidR="00D1537B" w:rsidRDefault="0099058E">
      <w:pPr>
        <w:pStyle w:val="Doc-title"/>
      </w:pPr>
      <w:hyperlink r:id="rId19" w:tooltip="D:Documents3GPPtsg_ranWG2TSGR2_114-eDocsR2-2105865.zip" w:history="1">
        <w:r w:rsidR="00204581">
          <w:rPr>
            <w:rStyle w:val="aa"/>
          </w:rPr>
          <w:t>R2-2105865</w:t>
        </w:r>
      </w:hyperlink>
      <w:r w:rsidR="00204581">
        <w:tab/>
        <w:t>Clarification on prioritization of retransmission over initial transmission for HARQ PID selection in NR-U</w:t>
      </w:r>
      <w:r w:rsidR="00204581">
        <w:tab/>
        <w:t>Nokia, Nokia Shanghai Bell</w:t>
      </w:r>
      <w:r w:rsidR="00204581">
        <w:tab/>
        <w:t>CR</w:t>
      </w:r>
      <w:r w:rsidR="00204581">
        <w:tab/>
        <w:t>Rel-16</w:t>
      </w:r>
      <w:r w:rsidR="00204581">
        <w:tab/>
        <w:t>38.321</w:t>
      </w:r>
      <w:r w:rsidR="00204581">
        <w:tab/>
        <w:t>16.4.0</w:t>
      </w:r>
      <w:r w:rsidR="00204581">
        <w:tab/>
        <w:t>1115</w:t>
      </w:r>
      <w:r w:rsidR="00204581">
        <w:tab/>
        <w:t>-</w:t>
      </w:r>
      <w:r w:rsidR="00204581">
        <w:tab/>
        <w:t>F</w:t>
      </w:r>
      <w:r w:rsidR="00204581">
        <w:tab/>
        <w:t>NR_unlic-Core</w:t>
      </w:r>
    </w:p>
    <w:p w14:paraId="3924A00D" w14:textId="77777777" w:rsidR="00D1537B" w:rsidRDefault="00D1537B">
      <w:pPr>
        <w:pStyle w:val="Doc-text2"/>
      </w:pPr>
    </w:p>
    <w:p w14:paraId="4D1CF6B7" w14:textId="77777777" w:rsidR="00D1537B" w:rsidRDefault="00204581">
      <w:r>
        <w:t>R2-2105865 proposed to clarify that the UE shall prioritize retransmissions before initial transmissions is only applicable to HARQ PID selection but not for intra-UE prioritization for multiple UL grants, since there has been some different understandings in the context of I-IoT discussions:</w:t>
      </w:r>
    </w:p>
    <w:tbl>
      <w:tblPr>
        <w:tblStyle w:val="a8"/>
        <w:tblW w:w="0" w:type="auto"/>
        <w:tblLook w:val="04A0" w:firstRow="1" w:lastRow="0" w:firstColumn="1" w:lastColumn="0" w:noHBand="0" w:noVBand="1"/>
      </w:tblPr>
      <w:tblGrid>
        <w:gridCol w:w="9631"/>
      </w:tblGrid>
      <w:tr w:rsidR="00D1537B" w14:paraId="69E7160E" w14:textId="77777777">
        <w:tc>
          <w:tcPr>
            <w:tcW w:w="9631" w:type="dxa"/>
          </w:tcPr>
          <w:p w14:paraId="6B31A07F" w14:textId="77777777" w:rsidR="00D1537B" w:rsidRDefault="00204581">
            <w:bookmarkStart w:id="5" w:name="_Hlk23499210"/>
            <w:r>
              <w:rPr>
                <w:lang w:eastAsia="ko-KR"/>
              </w:rPr>
              <w:t xml:space="preserve">For configured uplink grants configured with </w:t>
            </w:r>
            <w:r>
              <w:rPr>
                <w:i/>
                <w:lang w:eastAsia="ko-KR"/>
              </w:rPr>
              <w:t>cg-RetransmissionTimer</w:t>
            </w:r>
            <w:bookmarkEnd w:id="5"/>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r>
              <w:rPr>
                <w:lang w:eastAsia="ko-KR"/>
              </w:rPr>
              <w:t>he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14:paraId="614602E8" w14:textId="77777777" w:rsidR="00D1537B" w:rsidRDefault="00D1537B">
      <w:pPr>
        <w:rPr>
          <w:lang w:eastAsia="ko-KR"/>
        </w:rPr>
      </w:pPr>
    </w:p>
    <w:p w14:paraId="55EA66BB" w14:textId="77777777" w:rsidR="00D1537B" w:rsidRDefault="00204581">
      <w:r>
        <w:rPr>
          <w:b/>
          <w:bCs/>
        </w:rPr>
        <w:t>Question 3</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7A648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73F5B8"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3</w:t>
            </w:r>
          </w:p>
        </w:tc>
      </w:tr>
      <w:tr w:rsidR="00D1537B" w14:paraId="343831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4743BF"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EC5F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FD4475" w14:textId="77777777" w:rsidR="00D1537B" w:rsidRDefault="00204581">
            <w:pPr>
              <w:pStyle w:val="TAH"/>
              <w:spacing w:before="20" w:after="20"/>
              <w:ind w:left="57" w:right="57"/>
              <w:jc w:val="left"/>
            </w:pPr>
            <w:r>
              <w:t>Technical Arguments</w:t>
            </w:r>
          </w:p>
        </w:tc>
      </w:tr>
      <w:tr w:rsidR="00D1537B" w14:paraId="62F16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BB0F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3506280"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DF84AA" w14:textId="77777777" w:rsidR="00D1537B" w:rsidRDefault="00204581">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D1537B" w14:paraId="708FA4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2717A"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A084F01"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BCBB29B" w14:textId="77777777" w:rsidR="00D1537B" w:rsidRDefault="00204581">
            <w:pPr>
              <w:pStyle w:val="TAC"/>
              <w:spacing w:before="20" w:after="20"/>
              <w:ind w:left="57" w:right="57"/>
              <w:jc w:val="left"/>
              <w:rPr>
                <w:lang w:eastAsia="ko-KR"/>
              </w:rPr>
            </w:pPr>
            <w:r>
              <w:rPr>
                <w:rFonts w:hint="eastAsia"/>
                <w:lang w:eastAsia="ko-KR"/>
              </w:rPr>
              <w:t xml:space="preserve">Indeed, it is a necessary clarification. </w:t>
            </w:r>
            <w:r>
              <w:rPr>
                <w:lang w:eastAsia="ko-KR"/>
              </w:rPr>
              <w:t>The intention is to prioritize retx over initial when selecting HARQ PID. Regarding QC’s comment, we don’t think there is an intention to select HARQ PID even for retransmission.</w:t>
            </w:r>
          </w:p>
        </w:tc>
      </w:tr>
      <w:tr w:rsidR="00D1537B" w14:paraId="1A193C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A5593"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EA1DA1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37AD11" w14:textId="77777777" w:rsidR="00D1537B" w:rsidRDefault="00204581">
            <w:pPr>
              <w:pStyle w:val="TAC"/>
              <w:spacing w:before="20" w:after="20"/>
              <w:ind w:left="57" w:right="57"/>
              <w:jc w:val="left"/>
              <w:rPr>
                <w:lang w:eastAsia="zh-CN"/>
              </w:rPr>
            </w:pPr>
            <w:r>
              <w:rPr>
                <w:lang w:eastAsia="zh-CN"/>
              </w:rPr>
              <w:t>We understand that the current specification text is to avoid new data flushing the old data in the HARQ process when the cg-RetransmissionTimer expires. However the whole paragraph is under the condition “</w:t>
            </w:r>
            <w:r>
              <w:rPr>
                <w:lang w:eastAsia="ko-KR"/>
              </w:rPr>
              <w:t xml:space="preserve">configured uplink grants configured with </w:t>
            </w:r>
            <w:r>
              <w:rPr>
                <w:i/>
                <w:lang w:eastAsia="ko-KR"/>
              </w:rPr>
              <w:t>cg-RetransmissionTimer</w:t>
            </w:r>
            <w:r>
              <w:rPr>
                <w:lang w:eastAsia="zh-CN"/>
              </w:rPr>
              <w:t>”. This is definitely not for I-IOT CG. And RAN2 already agreed that the gNB implementation will ensure that no functional collision for the CG handling between NR-U and IIOT, and no CR is needed.</w:t>
            </w:r>
          </w:p>
          <w:p w14:paraId="5CF75EC8" w14:textId="77777777" w:rsidR="00D1537B" w:rsidRDefault="00204581">
            <w:pPr>
              <w:pStyle w:val="Agreement"/>
            </w:pPr>
            <w:r>
              <w:t>R2 Confirm the assumption that network implementation is to handle the potential ambiguities for R16 UEs, e.g. by not configuring both features at the same time (</w:t>
            </w:r>
            <w:r>
              <w:rPr>
                <w:i/>
                <w:iCs/>
                <w:lang w:eastAsia="fi-FI"/>
              </w:rPr>
              <w:t>cg-RetransmissionTimer</w:t>
            </w:r>
            <w:r>
              <w:rPr>
                <w:lang w:eastAsia="fi-FI"/>
              </w:rPr>
              <w:t xml:space="preserve"> and </w:t>
            </w:r>
            <w:r>
              <w:rPr>
                <w:i/>
                <w:iCs/>
              </w:rPr>
              <w:t>autonomousTransmission</w:t>
            </w:r>
            <w:r>
              <w:rPr>
                <w:iCs/>
              </w:rPr>
              <w:t>)</w:t>
            </w:r>
            <w:r>
              <w:t xml:space="preserve">. R2 will not further work on this for R16 UEs. No R16 CRs are expected. </w:t>
            </w:r>
          </w:p>
          <w:p w14:paraId="18FC175E" w14:textId="77777777" w:rsidR="00D1537B" w:rsidRDefault="00D1537B">
            <w:pPr>
              <w:pStyle w:val="TAC"/>
              <w:spacing w:before="20" w:after="20"/>
              <w:ind w:left="57" w:right="57"/>
              <w:jc w:val="left"/>
              <w:rPr>
                <w:lang w:eastAsia="zh-CN"/>
              </w:rPr>
            </w:pPr>
          </w:p>
        </w:tc>
      </w:tr>
      <w:tr w:rsidR="00D1537B" w14:paraId="3303F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3D68A"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0BA619F" w14:textId="77777777" w:rsidR="00D1537B" w:rsidRDefault="00204581">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493FE368" w14:textId="77777777" w:rsidR="00D1537B" w:rsidRDefault="00204581">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However we are not sure whether the clarification is really needed. We would be OK to go with the clarification is majority prefers to have it. </w:t>
            </w:r>
          </w:p>
        </w:tc>
      </w:tr>
      <w:tr w:rsidR="00D1537B" w14:paraId="33E80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BC49" w14:textId="77777777" w:rsidR="00D1537B" w:rsidRDefault="00204581">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0C050D2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D60900" w14:textId="77777777" w:rsidR="00D1537B" w:rsidRDefault="00204581">
            <w:pPr>
              <w:pStyle w:val="TAC"/>
              <w:spacing w:before="20" w:after="20"/>
              <w:ind w:left="57" w:right="57"/>
              <w:jc w:val="left"/>
              <w:rPr>
                <w:lang w:eastAsia="zh-CN"/>
              </w:rPr>
            </w:pPr>
            <w:r>
              <w:rPr>
                <w:lang w:eastAsia="zh-CN"/>
              </w:rPr>
              <w:t xml:space="preserve">We disagree with Qualcomm. The text is for NR-U process selection other than for IIoT UL grant selection. That is exactly why we should clarify due to such misunderstanding, because apparently there is a huge discrepancy in understanding among companies about what this sentence really means. </w:t>
            </w:r>
          </w:p>
          <w:p w14:paraId="0624268F" w14:textId="77777777" w:rsidR="00D1537B" w:rsidRDefault="00204581">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IIoT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D1537B" w14:paraId="7D7AC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B3196B"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E312AE" w14:textId="77777777"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50A43B" w14:textId="77777777" w:rsidR="00D1537B" w:rsidRDefault="00204581">
            <w:pPr>
              <w:pStyle w:val="TAC"/>
              <w:spacing w:before="20" w:after="120"/>
              <w:ind w:left="57" w:right="57"/>
              <w:jc w:val="left"/>
              <w:rPr>
                <w:rFonts w:eastAsia="宋体"/>
                <w:lang w:eastAsia="zh-CN"/>
              </w:rPr>
            </w:pPr>
            <w:r>
              <w:rPr>
                <w:rFonts w:eastAsia="宋体"/>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14:paraId="41B95190" w14:textId="77777777" w:rsidR="00D1537B" w:rsidRDefault="0020458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our understanding, the sentence that “</w:t>
            </w:r>
            <w:r>
              <w:rPr>
                <w:rFonts w:eastAsia="宋体"/>
                <w:i/>
                <w:lang w:eastAsia="zh-CN"/>
              </w:rPr>
              <w:t>T</w:t>
            </w:r>
            <w:r>
              <w:rPr>
                <w:i/>
                <w:lang w:eastAsia="ko-KR"/>
              </w:rPr>
              <w:t>he UE shall prioritize retransmissions before initial transmissions</w:t>
            </w:r>
            <w:r>
              <w:rPr>
                <w:rFonts w:eastAsia="宋体"/>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(p.s. the smart UE implementation may choose the same process but it is not mandatory). In this sense, we don’t think any clarification is needed in Rel-16.</w:t>
            </w:r>
          </w:p>
        </w:tc>
      </w:tr>
      <w:tr w:rsidR="00D1537B" w14:paraId="7020A5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674E7"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A7FA74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41DF4E" w14:textId="77777777" w:rsidR="00D1537B" w:rsidRDefault="00204581">
            <w:pPr>
              <w:pStyle w:val="TAC"/>
              <w:spacing w:before="20" w:after="20"/>
              <w:ind w:left="57" w:right="57"/>
              <w:jc w:val="left"/>
              <w:rPr>
                <w:lang w:eastAsia="zh-CN"/>
              </w:rPr>
            </w:pPr>
            <w:r>
              <w:rPr>
                <w:lang w:eastAsia="zh-CN"/>
              </w:rPr>
              <w:t xml:space="preserve">The suggested changes look okay to us. </w:t>
            </w:r>
          </w:p>
        </w:tc>
      </w:tr>
      <w:tr w:rsidR="00D1537B" w14:paraId="37CEEF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F7F82" w14:textId="77777777" w:rsidR="00D1537B" w:rsidRDefault="00204581">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637B652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59671" w14:textId="77777777" w:rsidR="00D1537B" w:rsidRDefault="00204581">
            <w:pPr>
              <w:pStyle w:val="TAC"/>
              <w:spacing w:before="20" w:after="20"/>
              <w:ind w:left="57" w:right="57"/>
              <w:jc w:val="left"/>
              <w:rPr>
                <w:lang w:eastAsia="zh-CN"/>
              </w:rPr>
            </w:pPr>
            <w:r>
              <w:rPr>
                <w:lang w:eastAsia="zh-CN"/>
              </w:rPr>
              <w:t>We disagree with Qualcomm and vivo. At RAN2#107bis the NR-U agreement was:</w:t>
            </w:r>
          </w:p>
          <w:p w14:paraId="75C922C5" w14:textId="77777777" w:rsidR="00D1537B" w:rsidRDefault="00204581">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14:paraId="4047E8D6" w14:textId="77777777" w:rsidR="00D1537B" w:rsidRDefault="00204581">
            <w:pPr>
              <w:pStyle w:val="TAC"/>
              <w:spacing w:before="20" w:after="20"/>
              <w:ind w:left="57" w:right="57"/>
              <w:jc w:val="left"/>
              <w:rPr>
                <w:lang w:eastAsia="zh-CN"/>
              </w:rPr>
            </w:pPr>
            <w:r>
              <w:rPr>
                <w:lang w:eastAsia="zh-CN"/>
              </w:rPr>
              <w:t>Then at RAN2#108 when multiple CG are active:</w:t>
            </w:r>
          </w:p>
          <w:p w14:paraId="21BC2A98" w14:textId="77777777" w:rsidR="00D1537B" w:rsidRDefault="00204581">
            <w:pPr>
              <w:pStyle w:val="Doc-text2"/>
              <w:ind w:left="647"/>
              <w:rPr>
                <w:b/>
                <w:bCs/>
              </w:rPr>
            </w:pPr>
            <w:r>
              <w:rPr>
                <w:b/>
                <w:bCs/>
              </w:rPr>
              <w:t>Agreements of CG:</w:t>
            </w:r>
          </w:p>
          <w:p w14:paraId="4ABABC52" w14:textId="77777777" w:rsidR="00D1537B" w:rsidRDefault="00204581">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14:paraId="78D76AFB" w14:textId="77777777" w:rsidR="00D1537B" w:rsidRDefault="00204581">
            <w:pPr>
              <w:pStyle w:val="TAC"/>
              <w:spacing w:before="20" w:after="20"/>
              <w:ind w:left="57" w:right="57"/>
              <w:jc w:val="left"/>
              <w:rPr>
                <w:lang w:eastAsia="zh-CN"/>
              </w:rPr>
            </w:pPr>
            <w:r>
              <w:rPr>
                <w:lang w:eastAsia="zh-CN"/>
              </w:rPr>
              <w:t>The spec text from these agreements wrere thoroughly discussed in the running MAC CR review.</w:t>
            </w:r>
          </w:p>
          <w:p w14:paraId="7B300D2D" w14:textId="77777777" w:rsidR="00D1537B" w:rsidRDefault="00204581">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7D766A0F" w14:textId="77777777" w:rsidR="00D1537B" w:rsidRDefault="00204581">
            <w:pPr>
              <w:pStyle w:val="TAC"/>
              <w:spacing w:before="20" w:after="20"/>
              <w:ind w:left="57" w:right="57"/>
              <w:jc w:val="left"/>
              <w:rPr>
                <w:lang w:eastAsia="zh-CN"/>
              </w:rPr>
            </w:pPr>
            <w:r>
              <w:rPr>
                <w:lang w:eastAsia="zh-CN"/>
              </w:rPr>
              <w:t>We are fine with the CR.</w:t>
            </w:r>
          </w:p>
          <w:p w14:paraId="42CFC540" w14:textId="77777777" w:rsidR="00D1537B" w:rsidRDefault="00D1537B">
            <w:pPr>
              <w:pStyle w:val="TAC"/>
              <w:spacing w:before="20" w:after="20"/>
              <w:ind w:left="57" w:right="57"/>
              <w:jc w:val="left"/>
              <w:rPr>
                <w:lang w:eastAsia="zh-CN"/>
              </w:rPr>
            </w:pPr>
          </w:p>
        </w:tc>
      </w:tr>
      <w:tr w:rsidR="00D1537B" w14:paraId="0B81EB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B9E9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0C0EF7C"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B04AF4" w14:textId="77777777" w:rsidR="00D1537B" w:rsidRDefault="00204581">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cg-RetransmissionTimer</w:t>
            </w:r>
            <w:r>
              <w:rPr>
                <w:lang w:eastAsia="zh-CN"/>
              </w:rPr>
              <w:t xml:space="preserve"> and </w:t>
            </w:r>
            <w:r>
              <w:rPr>
                <w:i/>
                <w:lang w:eastAsia="zh-CN"/>
              </w:rPr>
              <w:t>lch-basedPrioritization</w:t>
            </w:r>
            <w:r>
              <w:rPr>
                <w:lang w:eastAsia="zh-CN"/>
              </w:rPr>
              <w:t xml:space="preserve"> get to work together.</w:t>
            </w:r>
          </w:p>
          <w:p w14:paraId="6A38437C" w14:textId="77777777" w:rsidR="00D1537B" w:rsidRDefault="00204581">
            <w:pPr>
              <w:pStyle w:val="TAC"/>
              <w:spacing w:before="20" w:after="20"/>
              <w:ind w:left="57" w:right="57"/>
              <w:jc w:val="left"/>
              <w:rPr>
                <w:lang w:eastAsia="zh-CN"/>
              </w:rPr>
            </w:pPr>
            <w:r>
              <w:rPr>
                <w:lang w:eastAsia="zh-CN"/>
              </w:rPr>
              <w:t xml:space="preserve">Now for the case when </w:t>
            </w:r>
            <w:r>
              <w:rPr>
                <w:i/>
                <w:lang w:eastAsia="zh-CN"/>
              </w:rPr>
              <w:t>lch-basedPrioritization</w:t>
            </w:r>
            <w:r>
              <w:rPr>
                <w:lang w:eastAsia="zh-CN"/>
              </w:rPr>
              <w:t xml:space="preserve"> is not configured, we are not sure if there is any ambiguity. It would maybe good that proponents clarify which usecase is ambiguous and needs to be solved when </w:t>
            </w:r>
            <w:r>
              <w:rPr>
                <w:i/>
                <w:lang w:eastAsia="zh-CN"/>
              </w:rPr>
              <w:t>lch-basedPrioritization</w:t>
            </w:r>
            <w:r>
              <w:rPr>
                <w:lang w:eastAsia="zh-CN"/>
              </w:rPr>
              <w:t xml:space="preserve"> is not configured. </w:t>
            </w:r>
          </w:p>
        </w:tc>
      </w:tr>
      <w:tr w:rsidR="00D1537B" w14:paraId="524FB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2C592"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u</w:t>
            </w:r>
            <w:r>
              <w:rPr>
                <w:rFonts w:eastAsia="宋体" w:hint="eastAsia"/>
                <w:lang w:eastAsia="zh-CN"/>
              </w:rPr>
              <w:t>a</w:t>
            </w:r>
            <w:r>
              <w:rPr>
                <w:rFonts w:eastAsia="宋体"/>
                <w:lang w:eastAsia="zh-CN"/>
              </w:rPr>
              <w:t>wei, HiSilicon</w:t>
            </w:r>
          </w:p>
        </w:tc>
        <w:tc>
          <w:tcPr>
            <w:tcW w:w="994" w:type="dxa"/>
            <w:tcBorders>
              <w:top w:val="single" w:sz="4" w:space="0" w:color="auto"/>
              <w:left w:val="single" w:sz="4" w:space="0" w:color="auto"/>
              <w:bottom w:val="single" w:sz="4" w:space="0" w:color="auto"/>
              <w:right w:val="single" w:sz="4" w:space="0" w:color="auto"/>
            </w:tcBorders>
          </w:tcPr>
          <w:p w14:paraId="26A239AC"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88B47D6" w14:textId="77777777" w:rsidR="00D1537B" w:rsidRDefault="00204581">
            <w:pPr>
              <w:pStyle w:val="TAC"/>
              <w:spacing w:before="20" w:after="20"/>
              <w:ind w:left="57" w:right="57"/>
              <w:jc w:val="left"/>
              <w:rPr>
                <w:lang w:eastAsia="zh-CN"/>
              </w:rPr>
            </w:pPr>
            <w:r>
              <w:rPr>
                <w:rFonts w:eastAsia="宋体" w:hint="eastAsia"/>
                <w:lang w:eastAsia="zh-CN"/>
              </w:rPr>
              <w:t>W</w:t>
            </w:r>
            <w:r>
              <w:rPr>
                <w:rFonts w:eastAsia="宋体"/>
                <w:lang w:eastAsia="zh-CN"/>
              </w:rPr>
              <w:t>e share the intention. But not sure if a CR is needed. If no new agreement is made, we understand of course the inherited text is only applied to HARQ process selection that has been confirmed in LTE.</w:t>
            </w:r>
          </w:p>
        </w:tc>
      </w:tr>
      <w:tr w:rsidR="00D1537B" w14:paraId="3285D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35DB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4F5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31EE0A" w14:textId="77777777" w:rsidR="00D1537B" w:rsidRDefault="00204581">
            <w:pPr>
              <w:pStyle w:val="TAC"/>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rsidR="00D1537B" w14:paraId="721580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9B18C"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A2D340F" w14:textId="77777777" w:rsidR="00D1537B" w:rsidRDefault="00204581">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32E204" w14:textId="77777777" w:rsidR="00D1537B" w:rsidRDefault="00204581">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or NR-U the HARQ PID is selected based on UE implementation, so prioritization of retransmission over initial transmission means UE should prioritize the HARQ process used for retransmission over the HARQ process used for intiital transmission. We don’t see the need to clarification, but with the clarification, it helps to better understand.</w:t>
            </w:r>
          </w:p>
        </w:tc>
      </w:tr>
      <w:tr w:rsidR="00D1537B" w14:paraId="54BE1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47DC6"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9F450" w14:textId="77777777" w:rsidR="00D1537B" w:rsidRDefault="00204581">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26E83AB" w14:textId="77777777" w:rsidR="00D1537B" w:rsidRDefault="00204581">
            <w:pPr>
              <w:pStyle w:val="TAC"/>
              <w:spacing w:before="20" w:after="20"/>
              <w:ind w:left="57" w:right="57"/>
              <w:jc w:val="left"/>
              <w:rPr>
                <w:lang w:eastAsia="zh-CN"/>
              </w:rPr>
            </w:pPr>
            <w:r>
              <w:rPr>
                <w:lang w:eastAsia="zh-CN"/>
              </w:rPr>
              <w:t>We agree with the intention. But there seems to be no ambiguity in Rel-16 given that NR-U and IIoT (</w:t>
            </w:r>
            <w:r>
              <w:rPr>
                <w:i/>
                <w:iCs/>
                <w:lang w:eastAsia="zh-CN"/>
              </w:rPr>
              <w:t>lch-BasedPrioritization</w:t>
            </w:r>
            <w:r>
              <w:rPr>
                <w:lang w:eastAsia="zh-CN"/>
              </w:rPr>
              <w:t xml:space="preserve"> in particular) cannot be configured together and the paragraph is about NR-U operation.</w:t>
            </w:r>
          </w:p>
        </w:tc>
      </w:tr>
      <w:tr w:rsidR="00D1537B" w14:paraId="76A3F4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6FC7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FC1D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DC0476" w14:textId="77777777" w:rsidR="00D1537B" w:rsidRDefault="00204581">
            <w:pPr>
              <w:pStyle w:val="TAC"/>
              <w:spacing w:before="20" w:after="20"/>
              <w:ind w:left="57" w:right="57"/>
              <w:jc w:val="left"/>
              <w:rPr>
                <w:lang w:eastAsia="zh-CN"/>
              </w:rPr>
            </w:pPr>
            <w:r>
              <w:rPr>
                <w:lang w:eastAsia="zh-CN"/>
              </w:rPr>
              <w:t xml:space="preserve">Our agreement in Rel-16 was clearly on prioritising selection of HARQ processes for retransmission over HARQ processes for new transmission, when HARQ process selection was left to UE implementation, as highlighted by Ericsson. Therefore we agree with Nokia that this should be clarified in the spec to avoid misinterpretations. </w:t>
            </w:r>
          </w:p>
        </w:tc>
      </w:tr>
      <w:tr w:rsidR="00D1537B" w14:paraId="0B37C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F78AE1"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597938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02BDCA" w14:textId="77777777" w:rsidR="00D1537B" w:rsidRDefault="00204581">
            <w:pPr>
              <w:pStyle w:val="TAC"/>
              <w:spacing w:before="20" w:after="20"/>
              <w:ind w:left="57" w:right="57"/>
              <w:jc w:val="left"/>
              <w:rPr>
                <w:lang w:eastAsia="zh-CN"/>
              </w:rPr>
            </w:pPr>
            <w:r>
              <w:rPr>
                <w:lang w:eastAsia="zh-CN"/>
              </w:rPr>
              <w:t>We also think there is an ambiguity. Ok with the clarification proposed in the CR.</w:t>
            </w:r>
          </w:p>
        </w:tc>
      </w:tr>
      <w:tr w:rsidR="00D1537B" w14:paraId="3EC16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546B4"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66499"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4E0924" w14:textId="77777777" w:rsidR="00D1537B" w:rsidRDefault="00D1537B">
            <w:pPr>
              <w:pStyle w:val="TAC"/>
              <w:spacing w:before="20" w:after="20"/>
              <w:ind w:left="57" w:right="57"/>
              <w:jc w:val="left"/>
              <w:rPr>
                <w:lang w:eastAsia="zh-CN"/>
              </w:rPr>
            </w:pPr>
          </w:p>
        </w:tc>
      </w:tr>
    </w:tbl>
    <w:p w14:paraId="1DDDE35A" w14:textId="77777777" w:rsidR="00D1537B" w:rsidRDefault="00D1537B"/>
    <w:p w14:paraId="6467B33C" w14:textId="77777777" w:rsidR="00D1537B" w:rsidRDefault="00204581">
      <w:r>
        <w:rPr>
          <w:b/>
          <w:bCs/>
        </w:rPr>
        <w:t>Summary 3</w:t>
      </w:r>
      <w:r>
        <w:t>: TBD.</w:t>
      </w:r>
    </w:p>
    <w:p w14:paraId="7953DFD5" w14:textId="77777777" w:rsidR="00D1537B" w:rsidRDefault="00204581">
      <w:r>
        <w:rPr>
          <w:b/>
          <w:bCs/>
        </w:rPr>
        <w:t>Proposal 3</w:t>
      </w:r>
      <w:r>
        <w:t>: TBD.</w:t>
      </w:r>
    </w:p>
    <w:p w14:paraId="21BEE2D2" w14:textId="77777777" w:rsidR="00D1537B" w:rsidRDefault="00204581">
      <w:pPr>
        <w:pStyle w:val="BoldComments"/>
        <w:rPr>
          <w:lang w:val="en-US"/>
        </w:rPr>
      </w:pPr>
      <w:r>
        <w:rPr>
          <w:lang w:val="en-US"/>
        </w:rPr>
        <w:t>Secondary DRX</w:t>
      </w:r>
    </w:p>
    <w:p w14:paraId="33105042" w14:textId="77777777" w:rsidR="00D1537B" w:rsidRDefault="0099058E">
      <w:pPr>
        <w:pStyle w:val="Doc-title"/>
      </w:pPr>
      <w:hyperlink r:id="rId20" w:tooltip="D:Documents3GPPtsg_ranWG2TSGR2_114-eDocsR2-2105232.zip" w:history="1">
        <w:r w:rsidR="00204581">
          <w:rPr>
            <w:rStyle w:val="aa"/>
          </w:rPr>
          <w:t>R2-2105232</w:t>
        </w:r>
      </w:hyperlink>
      <w:r w:rsidR="00204581">
        <w:tab/>
        <w:t>Clarification on secondary DRX group</w:t>
      </w:r>
      <w:r w:rsidR="00204581">
        <w:tab/>
        <w:t>Samsung</w:t>
      </w:r>
      <w:r w:rsidR="00204581">
        <w:tab/>
        <w:t>CR</w:t>
      </w:r>
      <w:r w:rsidR="00204581">
        <w:tab/>
        <w:t>Rel-16</w:t>
      </w:r>
      <w:r w:rsidR="00204581">
        <w:tab/>
        <w:t>38.321</w:t>
      </w:r>
      <w:r w:rsidR="00204581">
        <w:tab/>
        <w:t>16.4.0</w:t>
      </w:r>
      <w:r w:rsidR="00204581">
        <w:tab/>
        <w:t>1104</w:t>
      </w:r>
      <w:r w:rsidR="00204581">
        <w:tab/>
        <w:t>-</w:t>
      </w:r>
      <w:r w:rsidR="00204581">
        <w:tab/>
        <w:t>F</w:t>
      </w:r>
      <w:r w:rsidR="00204581">
        <w:tab/>
        <w:t>TEI16</w:t>
      </w:r>
    </w:p>
    <w:p w14:paraId="13E3AFC6" w14:textId="77777777" w:rsidR="00D1537B" w:rsidRDefault="00204581">
      <w:r>
        <w:t xml:space="preserve">R2-2105232 proposed to remove “associated” drx-onDurationTimer and specify in MAC “secondary DRX group is not configured, when DCP monitoring is configured”. Note that the restriction has already captured in RRC: </w:t>
      </w:r>
    </w:p>
    <w:tbl>
      <w:tblPr>
        <w:tblStyle w:val="a8"/>
        <w:tblW w:w="0" w:type="auto"/>
        <w:tblLook w:val="04A0" w:firstRow="1" w:lastRow="0" w:firstColumn="1" w:lastColumn="0" w:noHBand="0" w:noVBand="1"/>
      </w:tblPr>
      <w:tblGrid>
        <w:gridCol w:w="9631"/>
      </w:tblGrid>
      <w:tr w:rsidR="00D1537B" w14:paraId="7724E75F" w14:textId="77777777">
        <w:tc>
          <w:tcPr>
            <w:tcW w:w="9631" w:type="dxa"/>
          </w:tcPr>
          <w:p w14:paraId="20DAF076" w14:textId="77777777" w:rsidR="00D1537B" w:rsidRDefault="00204581">
            <w:pPr>
              <w:pStyle w:val="TAL"/>
              <w:rPr>
                <w:b/>
                <w:bCs/>
                <w:i/>
                <w:iCs/>
              </w:rPr>
            </w:pPr>
            <w:r>
              <w:rPr>
                <w:b/>
                <w:bCs/>
                <w:i/>
                <w:iCs/>
              </w:rPr>
              <w:lastRenderedPageBreak/>
              <w:t>drx-ConfigSecondaryGroup</w:t>
            </w:r>
          </w:p>
          <w:p w14:paraId="0A4794D2" w14:textId="77777777" w:rsidR="00D1537B" w:rsidRDefault="00204581">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14:paraId="5DCD125C" w14:textId="77777777" w:rsidR="00D1537B" w:rsidRDefault="00D1537B">
      <w:pPr>
        <w:pStyle w:val="Doc-text2"/>
        <w:ind w:left="0" w:firstLine="0"/>
      </w:pPr>
    </w:p>
    <w:p w14:paraId="1F462E2A" w14:textId="77777777" w:rsidR="00D1537B" w:rsidRDefault="00204581">
      <w:r>
        <w:rPr>
          <w:b/>
          <w:bCs/>
        </w:rPr>
        <w:t>Question 4</w:t>
      </w:r>
      <w:r>
        <w:t xml:space="preserve">: Do companies agree with the issue and if yes, are the suggested changes fine or does the text need to be improved / corrected ?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2A2842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265B375" w14:textId="77777777" w:rsidR="00D1537B" w:rsidRDefault="00204581">
            <w:pPr>
              <w:pStyle w:val="TAH"/>
              <w:spacing w:before="20" w:after="20"/>
              <w:ind w:left="57" w:right="57"/>
              <w:jc w:val="left"/>
              <w:rPr>
                <w:color w:val="FFFFFF" w:themeColor="background1"/>
              </w:rPr>
            </w:pPr>
            <w:r>
              <w:rPr>
                <w:color w:val="FFFFFF" w:themeColor="background1"/>
              </w:rPr>
              <w:t>Answers to Question 4</w:t>
            </w:r>
          </w:p>
        </w:tc>
      </w:tr>
      <w:tr w:rsidR="00D1537B" w14:paraId="6B3BE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5385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F4FD3"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632EA" w14:textId="77777777" w:rsidR="00D1537B" w:rsidRDefault="00204581">
            <w:pPr>
              <w:pStyle w:val="TAH"/>
              <w:spacing w:before="20" w:after="20"/>
              <w:ind w:left="57" w:right="57"/>
              <w:jc w:val="left"/>
            </w:pPr>
            <w:r>
              <w:t>Technical Arguments</w:t>
            </w:r>
          </w:p>
        </w:tc>
      </w:tr>
      <w:tr w:rsidR="00D1537B" w14:paraId="4A6660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5ABFA"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D03892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B0CC2C" w14:textId="77777777" w:rsidR="00D1537B" w:rsidRDefault="00204581">
            <w:pPr>
              <w:pStyle w:val="TAC"/>
              <w:spacing w:before="20" w:after="20"/>
              <w:ind w:left="57" w:right="57"/>
              <w:jc w:val="left"/>
              <w:rPr>
                <w:lang w:eastAsia="zh-CN"/>
              </w:rPr>
            </w:pPr>
            <w:r>
              <w:rPr>
                <w:lang w:eastAsia="zh-CN"/>
              </w:rPr>
              <w:t>We do not think #1 change is correct. Each DCP occasion has an associated on duration timer, which is the first instance of on duration timer after a DCP. That's why "associated" is used in the current text.</w:t>
            </w:r>
          </w:p>
          <w:p w14:paraId="68958042" w14:textId="77777777" w:rsidR="00D1537B" w:rsidRDefault="00204581">
            <w:pPr>
              <w:pStyle w:val="TAC"/>
              <w:spacing w:before="20" w:after="20"/>
              <w:ind w:left="57" w:right="57"/>
              <w:jc w:val="left"/>
              <w:rPr>
                <w:lang w:eastAsia="zh-CN"/>
              </w:rPr>
            </w:pPr>
            <w:r>
              <w:rPr>
                <w:lang w:eastAsia="zh-CN"/>
              </w:rPr>
              <w:t>We do not think #2 change is not necessary. This restriction is already captured in the field description of drx-ConfigSecondaryGroup in 331.</w:t>
            </w:r>
          </w:p>
        </w:tc>
      </w:tr>
      <w:tr w:rsidR="00D1537B" w14:paraId="329C75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9D055"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BDA2406"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4B72B" w14:textId="77777777" w:rsidR="00D1537B" w:rsidRDefault="00204581">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r>
              <w:rPr>
                <w:i/>
                <w:lang w:eastAsia="ko-KR"/>
              </w:rPr>
              <w:t xml:space="preserve">drx-onDurationTimer </w:t>
            </w:r>
            <w:r>
              <w:rPr>
                <w:lang w:eastAsia="ko-KR"/>
              </w:rPr>
              <w:t>is associated with the DRX group.</w:t>
            </w:r>
          </w:p>
          <w:p w14:paraId="4C13E747" w14:textId="77777777" w:rsidR="00D1537B" w:rsidRDefault="00204581">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D1537B" w14:paraId="0A93D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63A9A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6F84B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434AA8" w14:textId="77777777" w:rsidR="00D1537B" w:rsidRDefault="00204581">
            <w:pPr>
              <w:pStyle w:val="TAC"/>
              <w:spacing w:before="20" w:after="20"/>
              <w:ind w:left="57" w:right="57"/>
              <w:jc w:val="left"/>
              <w:rPr>
                <w:lang w:eastAsia="zh-CN"/>
              </w:rPr>
            </w:pPr>
            <w:r>
              <w:rPr>
                <w:lang w:eastAsia="zh-CN"/>
              </w:rPr>
              <w:t>The configuration restriction captured in 38.331 seems sufficient.</w:t>
            </w:r>
          </w:p>
        </w:tc>
      </w:tr>
      <w:tr w:rsidR="00D1537B" w14:paraId="113E2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00D6B"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F9FBB6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DE55015" w14:textId="77777777" w:rsidR="00D1537B" w:rsidRDefault="00D1537B">
            <w:pPr>
              <w:pStyle w:val="TAC"/>
              <w:spacing w:before="20" w:after="20"/>
              <w:ind w:left="57" w:right="57"/>
              <w:jc w:val="left"/>
              <w:rPr>
                <w:lang w:eastAsia="zh-CN"/>
              </w:rPr>
            </w:pPr>
          </w:p>
        </w:tc>
      </w:tr>
      <w:tr w:rsidR="00D1537B" w14:paraId="5DC49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BFBEE"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CC85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2551EC" w14:textId="77777777" w:rsidR="00D1537B" w:rsidRDefault="00204581">
            <w:pPr>
              <w:pStyle w:val="TAC"/>
              <w:spacing w:before="20" w:after="20"/>
              <w:ind w:left="57" w:right="57"/>
              <w:jc w:val="left"/>
              <w:rPr>
                <w:lang w:eastAsia="zh-CN"/>
              </w:rPr>
            </w:pPr>
            <w:r>
              <w:rPr>
                <w:lang w:eastAsia="zh-CN"/>
              </w:rPr>
              <w:t>We agree with the comments from QC.</w:t>
            </w:r>
          </w:p>
        </w:tc>
      </w:tr>
      <w:tr w:rsidR="00D1537B" w14:paraId="49CFFC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BD7CF"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A92F6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249A4" w14:textId="77777777" w:rsidR="00D1537B" w:rsidRDefault="00204581">
            <w:pPr>
              <w:pStyle w:val="TAC"/>
              <w:spacing w:before="20" w:after="20"/>
              <w:ind w:left="57" w:right="57"/>
              <w:jc w:val="left"/>
              <w:rPr>
                <w:lang w:eastAsia="zh-CN"/>
              </w:rPr>
            </w:pPr>
            <w:r>
              <w:rPr>
                <w:lang w:eastAsia="zh-CN"/>
              </w:rPr>
              <w:t>Agree with Qualcomm.</w:t>
            </w:r>
          </w:p>
        </w:tc>
      </w:tr>
      <w:tr w:rsidR="00D1537B" w14:paraId="6F8ECB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0693DC"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6633DC8" w14:textId="77777777"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845F9D9" w14:textId="77777777" w:rsidR="00D1537B" w:rsidRDefault="00204581">
            <w:pPr>
              <w:pStyle w:val="TAC"/>
              <w:spacing w:before="20" w:after="20"/>
              <w:ind w:left="57" w:right="57"/>
              <w:jc w:val="left"/>
              <w:rPr>
                <w:lang w:eastAsia="zh-CN"/>
              </w:rPr>
            </w:pPr>
            <w:r>
              <w:rPr>
                <w:rFonts w:eastAsia="宋体" w:hint="eastAsia"/>
                <w:lang w:eastAsia="zh-CN"/>
              </w:rPr>
              <w:t>A</w:t>
            </w:r>
            <w:r>
              <w:rPr>
                <w:rFonts w:eastAsia="宋体"/>
                <w:lang w:eastAsia="zh-CN"/>
              </w:rPr>
              <w:t>gree with Qualcomm.</w:t>
            </w:r>
          </w:p>
        </w:tc>
      </w:tr>
      <w:tr w:rsidR="00D1537B" w14:paraId="3FA5B7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7ACFE" w14:textId="77777777" w:rsidR="00D1537B" w:rsidRDefault="00204581">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2478B3" w14:textId="77777777" w:rsidR="00D1537B" w:rsidRDefault="00204581">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F371822" w14:textId="77777777" w:rsidR="00D1537B" w:rsidRDefault="00204581">
            <w:pPr>
              <w:pStyle w:val="TAC"/>
              <w:spacing w:before="20" w:after="20"/>
              <w:ind w:left="57" w:right="57"/>
              <w:jc w:val="left"/>
              <w:rPr>
                <w:lang w:eastAsia="zh-CN"/>
              </w:rPr>
            </w:pPr>
            <w:r>
              <w:rPr>
                <w:rFonts w:hint="eastAsia"/>
                <w:lang w:val="en-US" w:eastAsia="zh-CN"/>
              </w:rPr>
              <w:t>Agree with Qualcomm</w:t>
            </w:r>
          </w:p>
        </w:tc>
      </w:tr>
      <w:tr w:rsidR="00D1537B" w14:paraId="5083B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7E9474"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11FAE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D29AA6" w14:textId="77777777" w:rsidR="00D1537B" w:rsidRDefault="00204581">
            <w:pPr>
              <w:pStyle w:val="TAC"/>
              <w:spacing w:before="20" w:after="20"/>
              <w:ind w:left="57" w:right="57"/>
              <w:jc w:val="left"/>
              <w:rPr>
                <w:lang w:eastAsia="zh-CN"/>
              </w:rPr>
            </w:pPr>
            <w:r>
              <w:rPr>
                <w:lang w:eastAsia="zh-CN"/>
              </w:rPr>
              <w:t xml:space="preserve">“associated” was there before the DRX groups were introduced and, to our understanding, refers to the </w:t>
            </w:r>
            <w:r>
              <w:rPr>
                <w:i/>
                <w:lang w:eastAsia="zh-CN"/>
              </w:rPr>
              <w:t>drx-onDurationTimer</w:t>
            </w:r>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D1537B" w14:paraId="4774E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F05B6"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92B1287"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4727EBD" w14:textId="77777777" w:rsidR="00D1537B" w:rsidRDefault="00204581">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above</w:t>
            </w:r>
          </w:p>
        </w:tc>
      </w:tr>
      <w:tr w:rsidR="00D1537B" w14:paraId="78B2B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B33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EE7F08"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8C09FC"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We think for #1 "associated drx-onDurationTimer" term seemed ambiguous and we can notice correct description for the same in below instances</w:t>
            </w:r>
          </w:p>
          <w:p w14:paraId="4467C53D"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"drx-onDurationTimer for the next long DRX cycle" [38.213 sec 10.3] or</w:t>
            </w:r>
          </w:p>
          <w:p w14:paraId="5C0693F1"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"drx-onDurationTimer for associated DRX cycle" [38.321 sec 7]</w:t>
            </w:r>
          </w:p>
          <w:p w14:paraId="03667C24"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For clarity, it is better to replace "associated drx-onDurationTimer" by "drx-onDurationTimer for the next long DRX cycle"</w:t>
            </w:r>
          </w:p>
          <w:p w14:paraId="0DB520A9" w14:textId="77777777" w:rsidR="00D1537B" w:rsidRDefault="00204581">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D1537B" w14:paraId="34EEC7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F940C"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CCF97E8"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036964"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change is needed</w:t>
            </w:r>
          </w:p>
        </w:tc>
      </w:tr>
      <w:tr w:rsidR="00D1537B" w14:paraId="4125F4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8AC2D"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FD21DA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C776D1" w14:textId="77777777" w:rsidR="00D1537B" w:rsidRDefault="00204581">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D1537B" w14:paraId="58E49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C9A16"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2201A6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A0D3A7" w14:textId="77777777" w:rsidR="00D1537B" w:rsidRDefault="00204581">
            <w:pPr>
              <w:pStyle w:val="TAC"/>
              <w:spacing w:before="20" w:after="20"/>
              <w:ind w:left="57" w:right="57"/>
              <w:jc w:val="left"/>
              <w:rPr>
                <w:lang w:eastAsia="zh-CN"/>
              </w:rPr>
            </w:pPr>
            <w:r>
              <w:rPr>
                <w:lang w:eastAsia="zh-CN"/>
              </w:rPr>
              <w:t>Agree with Qualcomm’s analysis</w:t>
            </w:r>
          </w:p>
        </w:tc>
      </w:tr>
      <w:tr w:rsidR="00D1537B" w14:paraId="7E09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DC1BA"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49DF10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33BDE9" w14:textId="77777777" w:rsidR="00D1537B" w:rsidRDefault="00204581">
            <w:pPr>
              <w:pStyle w:val="TAC"/>
              <w:spacing w:before="20" w:after="20"/>
              <w:ind w:left="57" w:right="57"/>
              <w:jc w:val="left"/>
              <w:rPr>
                <w:lang w:eastAsia="zh-CN"/>
              </w:rPr>
            </w:pPr>
            <w:r>
              <w:rPr>
                <w:lang w:eastAsia="zh-CN"/>
              </w:rPr>
              <w:t>Agree that the DCP indication is associated with one DRX cycle, in our view the spec is already clear. For the 2</w:t>
            </w:r>
            <w:r>
              <w:rPr>
                <w:vertAlign w:val="superscript"/>
                <w:lang w:eastAsia="zh-CN"/>
              </w:rPr>
              <w:t>nd</w:t>
            </w:r>
            <w:r>
              <w:rPr>
                <w:lang w:eastAsia="zh-CN"/>
              </w:rPr>
              <w:t xml:space="preserve"> change, the restriction in the RRC spec seems sufficient. </w:t>
            </w:r>
          </w:p>
        </w:tc>
      </w:tr>
      <w:tr w:rsidR="00D1537B" w14:paraId="1A0C2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2ABA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1F417E"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2037DF" w14:textId="77777777" w:rsidR="00D1537B" w:rsidRDefault="00D1537B">
            <w:pPr>
              <w:pStyle w:val="TAC"/>
              <w:spacing w:before="20" w:after="20"/>
              <w:ind w:left="57" w:right="57"/>
              <w:jc w:val="left"/>
              <w:rPr>
                <w:lang w:eastAsia="zh-CN"/>
              </w:rPr>
            </w:pPr>
          </w:p>
        </w:tc>
      </w:tr>
    </w:tbl>
    <w:p w14:paraId="5F96526C" w14:textId="77777777" w:rsidR="00D1537B" w:rsidRDefault="00D1537B"/>
    <w:p w14:paraId="24E4F235" w14:textId="77777777" w:rsidR="00D1537B" w:rsidRDefault="00204581">
      <w:r>
        <w:rPr>
          <w:b/>
          <w:bCs/>
        </w:rPr>
        <w:t>Summary 4</w:t>
      </w:r>
      <w:r>
        <w:t>: TBD.</w:t>
      </w:r>
    </w:p>
    <w:p w14:paraId="7E2CABE0" w14:textId="77777777" w:rsidR="00D1537B" w:rsidRDefault="00204581">
      <w:r>
        <w:rPr>
          <w:b/>
          <w:bCs/>
        </w:rPr>
        <w:t>Proposal 4</w:t>
      </w:r>
      <w:r>
        <w:t>: TBD.</w:t>
      </w:r>
    </w:p>
    <w:p w14:paraId="12CA9B4D" w14:textId="77777777" w:rsidR="00D1537B" w:rsidRPr="00204581" w:rsidRDefault="00204581">
      <w:pPr>
        <w:pStyle w:val="BoldComments"/>
        <w:rPr>
          <w:lang w:val="en-US"/>
        </w:rPr>
      </w:pPr>
      <w:r w:rsidRPr="00204581">
        <w:rPr>
          <w:lang w:val="en-US"/>
        </w:rPr>
        <w:t>eLCID</w:t>
      </w:r>
    </w:p>
    <w:p w14:paraId="01B4943F" w14:textId="77777777" w:rsidR="00D1537B" w:rsidRDefault="0099058E">
      <w:pPr>
        <w:pStyle w:val="Doc-title"/>
      </w:pPr>
      <w:hyperlink r:id="rId21" w:tooltip="D:Documents3GPPtsg_ranWG2TSGR2_114-eDocsR2-2105749.zip" w:history="1">
        <w:r w:rsidR="00204581">
          <w:rPr>
            <w:rStyle w:val="aa"/>
          </w:rPr>
          <w:t>R2-2105749</w:t>
        </w:r>
      </w:hyperlink>
      <w:r w:rsidR="00204581">
        <w:tab/>
        <w:t>Clarification on MAC PDU assembly with eLCID</w:t>
      </w:r>
      <w:r w:rsidR="00204581">
        <w:tab/>
        <w:t>Huawei, HiSilicon</w:t>
      </w:r>
      <w:r w:rsidR="00204581">
        <w:tab/>
        <w:t>discussion</w:t>
      </w:r>
      <w:r w:rsidR="00204581">
        <w:tab/>
        <w:t>Rel-16</w:t>
      </w:r>
      <w:r w:rsidR="00204581">
        <w:tab/>
        <w:t>NR_IAB-Core</w:t>
      </w:r>
    </w:p>
    <w:p w14:paraId="07A7DC01" w14:textId="77777777" w:rsidR="00D1537B" w:rsidRDefault="0099058E">
      <w:pPr>
        <w:pStyle w:val="Doc-title"/>
      </w:pPr>
      <w:hyperlink r:id="rId22" w:tooltip="D:Documents3GPPtsg_ranWG2TSGR2_114-eDocsR2-2106031.zip" w:history="1">
        <w:r w:rsidR="00204581">
          <w:rPr>
            <w:rStyle w:val="aa"/>
          </w:rPr>
          <w:t>R2-2106031</w:t>
        </w:r>
      </w:hyperlink>
      <w:r w:rsidR="00204581">
        <w:tab/>
        <w:t>Clarification to transmission of padding and padding BSR with eLCID in IAB</w:t>
      </w:r>
      <w:r w:rsidR="00204581">
        <w:tab/>
        <w:t>Ericsson, Apple</w:t>
      </w:r>
      <w:r w:rsidR="00204581">
        <w:tab/>
        <w:t>CR</w:t>
      </w:r>
      <w:r w:rsidR="00204581">
        <w:tab/>
        <w:t>Rel-16</w:t>
      </w:r>
      <w:r w:rsidR="00204581">
        <w:tab/>
        <w:t>38.321</w:t>
      </w:r>
      <w:r w:rsidR="00204581">
        <w:tab/>
        <w:t>16.4.0</w:t>
      </w:r>
      <w:r w:rsidR="00204581">
        <w:tab/>
        <w:t>1116</w:t>
      </w:r>
      <w:r w:rsidR="00204581">
        <w:tab/>
        <w:t>-</w:t>
      </w:r>
      <w:r w:rsidR="00204581">
        <w:tab/>
        <w:t>F</w:t>
      </w:r>
      <w:r w:rsidR="00204581">
        <w:tab/>
        <w:t>NR_IAB-Core</w:t>
      </w:r>
    </w:p>
    <w:p w14:paraId="4DAFBECC" w14:textId="77777777" w:rsidR="00D1537B" w:rsidRDefault="0099058E">
      <w:pPr>
        <w:pStyle w:val="Doc-title"/>
      </w:pPr>
      <w:hyperlink r:id="rId23" w:tooltip="D:Documents3GPPtsg_ranWG2TSGR2_114-eDocsR2-2106321.zip" w:history="1">
        <w:r w:rsidR="00204581">
          <w:rPr>
            <w:rStyle w:val="aa"/>
          </w:rPr>
          <w:t>R2-2106321</w:t>
        </w:r>
      </w:hyperlink>
      <w:r w:rsidR="00204581">
        <w:tab/>
        <w:t>CR for not transmitting only padding and padding BSR with eLCID</w:t>
      </w:r>
      <w:r w:rsidR="00204581">
        <w:tab/>
        <w:t>Samsung, Nokia, Nokia Shanghai Bell, Qualcomm, LG, ZTE, MediaTek, Intel</w:t>
      </w:r>
      <w:r w:rsidR="00204581">
        <w:tab/>
        <w:t>CR</w:t>
      </w:r>
      <w:r w:rsidR="00204581">
        <w:tab/>
        <w:t>Rel-16</w:t>
      </w:r>
      <w:r w:rsidR="00204581">
        <w:tab/>
        <w:t>38.321</w:t>
      </w:r>
      <w:r w:rsidR="00204581">
        <w:tab/>
        <w:t>16.4.0</w:t>
      </w:r>
      <w:r w:rsidR="00204581">
        <w:tab/>
        <w:t>1118</w:t>
      </w:r>
      <w:r w:rsidR="00204581">
        <w:tab/>
        <w:t>-</w:t>
      </w:r>
      <w:r w:rsidR="00204581">
        <w:tab/>
        <w:t>F</w:t>
      </w:r>
      <w:r w:rsidR="00204581">
        <w:tab/>
        <w:t>NR_IAB-Core</w:t>
      </w:r>
    </w:p>
    <w:p w14:paraId="6A377DED" w14:textId="77777777" w:rsidR="00D1537B" w:rsidRDefault="00D1537B"/>
    <w:p w14:paraId="6DE6D83E" w14:textId="77777777" w:rsidR="00D1537B" w:rsidRDefault="00204581">
      <w:r>
        <w:t>It has been agreed in the previous meeting to clarify this in MAC. Different styles are proposed in the above 3 contribution/CRs.</w:t>
      </w:r>
    </w:p>
    <w:p w14:paraId="4C02B8FC" w14:textId="77777777" w:rsidR="00D1537B" w:rsidRDefault="00204581">
      <w:r>
        <w:rPr>
          <w:b/>
          <w:bCs/>
        </w:rPr>
        <w:t>Question 5</w:t>
      </w:r>
      <w:r>
        <w:t xml:space="preserve">: Which of the changes proposed in the above TDocs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D1537B" w14:paraId="78C9D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7F7C22"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5</w:t>
            </w:r>
          </w:p>
        </w:tc>
      </w:tr>
      <w:tr w:rsidR="00D1537B" w14:paraId="3E8E4E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3008C3" w14:textId="77777777" w:rsidR="00D1537B" w:rsidRDefault="00204581">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CD10DC" w14:textId="77777777" w:rsidR="00D1537B" w:rsidRDefault="00204581">
            <w:pPr>
              <w:pStyle w:val="TAH"/>
              <w:spacing w:before="20" w:after="20"/>
              <w:ind w:right="57"/>
              <w:jc w:val="left"/>
            </w:pPr>
            <w:r>
              <w:t>R2-2105749</w:t>
            </w:r>
          </w:p>
          <w:p w14:paraId="1A0C90AE" w14:textId="77777777" w:rsidR="00D1537B" w:rsidRDefault="00204581">
            <w:pPr>
              <w:pStyle w:val="TAH"/>
              <w:spacing w:before="20" w:after="20"/>
              <w:ind w:right="57"/>
              <w:jc w:val="left"/>
            </w:pPr>
            <w:r>
              <w:t>/R2-2106031</w:t>
            </w:r>
          </w:p>
          <w:p w14:paraId="6F1724FF" w14:textId="77777777" w:rsidR="00D1537B" w:rsidRDefault="00204581">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336E8" w14:textId="77777777" w:rsidR="00D1537B" w:rsidRDefault="00204581">
            <w:pPr>
              <w:pStyle w:val="TAH"/>
              <w:spacing w:before="20" w:after="20"/>
              <w:ind w:left="57" w:right="57"/>
              <w:jc w:val="left"/>
            </w:pPr>
            <w:r>
              <w:t>Technical Arguments</w:t>
            </w:r>
          </w:p>
        </w:tc>
      </w:tr>
      <w:tr w:rsidR="00D1537B" w14:paraId="2C125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CE3A2" w14:textId="77777777" w:rsidR="00D1537B" w:rsidRDefault="00204581">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2A95BD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4D9D7159" w14:textId="77777777" w:rsidR="00D1537B" w:rsidRDefault="00204581">
            <w:pPr>
              <w:pStyle w:val="TAC"/>
              <w:spacing w:before="20" w:after="20"/>
              <w:ind w:left="57" w:right="57"/>
              <w:jc w:val="left"/>
              <w:rPr>
                <w:lang w:eastAsia="zh-CN"/>
              </w:rPr>
            </w:pPr>
            <w:r>
              <w:rPr>
                <w:lang w:eastAsia="zh-CN"/>
              </w:rPr>
              <w:t xml:space="preserve">We are fine with the TP in </w:t>
            </w:r>
            <w:r>
              <w:t>R2-2105749</w:t>
            </w:r>
            <w:r>
              <w:rPr>
                <w:rStyle w:val="aa"/>
                <w:u w:val="none"/>
              </w:rPr>
              <w:t xml:space="preserve"> </w:t>
            </w:r>
            <w:r>
              <w:rPr>
                <w:rStyle w:val="aa"/>
                <w:color w:val="000000" w:themeColor="text1"/>
                <w:u w:val="none"/>
              </w:rPr>
              <w:t>too</w:t>
            </w:r>
            <w:r>
              <w:rPr>
                <w:rStyle w:val="aa"/>
                <w:u w:val="none"/>
              </w:rPr>
              <w:t>.</w:t>
            </w:r>
          </w:p>
        </w:tc>
      </w:tr>
      <w:tr w:rsidR="00D1537B" w14:paraId="21B52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340AF4" w14:textId="77777777" w:rsidR="00D1537B" w:rsidRDefault="00204581">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25950CDB" w14:textId="77777777" w:rsidR="00D1537B" w:rsidRDefault="00204581">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621AFBB5" w14:textId="77777777" w:rsidR="00D1537B" w:rsidRDefault="00204581">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403739E7" w14:textId="77777777" w:rsidR="00D1537B" w:rsidRDefault="00204581">
            <w:pPr>
              <w:pStyle w:val="TAC"/>
              <w:spacing w:before="20" w:after="20"/>
              <w:ind w:left="57" w:right="57"/>
              <w:jc w:val="left"/>
              <w:rPr>
                <w:lang w:eastAsia="zh-CN"/>
              </w:rPr>
            </w:pPr>
            <w:r>
              <w:rPr>
                <w:lang w:eastAsia="ko-KR"/>
              </w:rPr>
              <w:t>As a proponent of 6321, the change in 6321 is simple and sufficient.</w:t>
            </w:r>
          </w:p>
        </w:tc>
      </w:tr>
      <w:tr w:rsidR="00D1537B" w14:paraId="55D28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D30F6" w14:textId="77777777" w:rsidR="00D1537B" w:rsidRDefault="00204581">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3E1C256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8D3F107" w14:textId="77777777" w:rsidR="00D1537B" w:rsidRDefault="00D1537B">
            <w:pPr>
              <w:pStyle w:val="TAC"/>
              <w:spacing w:before="20" w:after="20"/>
              <w:ind w:left="57" w:right="57"/>
              <w:jc w:val="left"/>
              <w:rPr>
                <w:lang w:eastAsia="zh-CN"/>
              </w:rPr>
            </w:pPr>
          </w:p>
        </w:tc>
      </w:tr>
      <w:tr w:rsidR="00D1537B" w14:paraId="2D04E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2E2C6" w14:textId="77777777" w:rsidR="00D1537B" w:rsidRDefault="00204581">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0322731E"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BA6E751" w14:textId="77777777" w:rsidR="00D1537B" w:rsidRDefault="00D1537B">
            <w:pPr>
              <w:pStyle w:val="TAC"/>
              <w:spacing w:before="20" w:after="20"/>
              <w:ind w:left="57" w:right="57"/>
              <w:jc w:val="left"/>
              <w:rPr>
                <w:lang w:eastAsia="zh-CN"/>
              </w:rPr>
            </w:pPr>
          </w:p>
        </w:tc>
      </w:tr>
      <w:tr w:rsidR="00D1537B" w14:paraId="7572A5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0A09A" w14:textId="77777777" w:rsidR="00D1537B" w:rsidRDefault="00204581">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05FE11E9" w14:textId="77777777" w:rsidR="00D1537B" w:rsidRDefault="0099058E">
            <w:pPr>
              <w:pStyle w:val="TAC"/>
              <w:spacing w:before="20" w:after="20"/>
              <w:ind w:left="57" w:right="57"/>
              <w:jc w:val="left"/>
              <w:rPr>
                <w:lang w:eastAsia="zh-CN"/>
              </w:rPr>
            </w:pPr>
            <w:hyperlink r:id="rId24" w:tooltip="D:Documents3GPPtsg_ranWG2TSGR2_114-eDocsR2-2106031.zip" w:history="1">
              <w:r w:rsidR="00204581">
                <w:t>R2-2106031</w:t>
              </w:r>
            </w:hyperlink>
            <w:r w:rsidR="00204581">
              <w:t xml:space="preserve"> </w:t>
            </w:r>
          </w:p>
        </w:tc>
        <w:tc>
          <w:tcPr>
            <w:tcW w:w="6517" w:type="dxa"/>
            <w:tcBorders>
              <w:top w:val="single" w:sz="4" w:space="0" w:color="auto"/>
              <w:left w:val="single" w:sz="4" w:space="0" w:color="auto"/>
              <w:bottom w:val="single" w:sz="4" w:space="0" w:color="auto"/>
              <w:right w:val="single" w:sz="4" w:space="0" w:color="auto"/>
            </w:tcBorders>
          </w:tcPr>
          <w:p w14:paraId="7F01C293" w14:textId="77777777" w:rsidR="00D1537B" w:rsidRDefault="00204581">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eLCID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14:paraId="019284AE" w14:textId="77777777" w:rsidR="00D1537B" w:rsidRDefault="00D1537B">
            <w:pPr>
              <w:spacing w:after="0"/>
              <w:rPr>
                <w:rFonts w:ascii="Arial" w:hAnsi="Arial"/>
                <w:sz w:val="18"/>
                <w:lang w:eastAsia="ko-KR"/>
              </w:rPr>
            </w:pPr>
          </w:p>
          <w:p w14:paraId="6CF8C3AD" w14:textId="77777777" w:rsidR="00D1537B" w:rsidRDefault="00204581">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1E77B418" w14:textId="77777777" w:rsidR="00D1537B" w:rsidRDefault="00D1537B">
            <w:pPr>
              <w:pStyle w:val="TAC"/>
              <w:spacing w:before="20" w:after="20"/>
              <w:ind w:right="57"/>
              <w:jc w:val="left"/>
              <w:rPr>
                <w:lang w:eastAsia="ko-KR"/>
              </w:rPr>
            </w:pPr>
          </w:p>
          <w:p w14:paraId="7144BF7A" w14:textId="77777777" w:rsidR="00D1537B" w:rsidRDefault="00204581">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D1537B" w14:paraId="45B026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22FFA" w14:textId="77777777" w:rsidR="00D1537B" w:rsidRDefault="00204581">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683765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30479872" w14:textId="77777777" w:rsidR="00D1537B" w:rsidRDefault="00204581">
            <w:pPr>
              <w:pStyle w:val="TAC"/>
              <w:spacing w:before="20" w:after="20"/>
              <w:ind w:left="57" w:right="57"/>
              <w:jc w:val="left"/>
              <w:rPr>
                <w:lang w:eastAsia="zh-CN"/>
              </w:rPr>
            </w:pPr>
            <w:r>
              <w:rPr>
                <w:lang w:eastAsia="zh-CN"/>
              </w:rPr>
              <w:t>It is also the outcome of the lengthy offline from previous meeting email discussion.</w:t>
            </w:r>
          </w:p>
        </w:tc>
      </w:tr>
      <w:tr w:rsidR="00D1537B" w14:paraId="434718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1FB95"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59DD3900" w14:textId="77777777" w:rsidR="00D1537B" w:rsidRDefault="00204581">
            <w:pPr>
              <w:pStyle w:val="TAC"/>
              <w:spacing w:before="20" w:after="20"/>
              <w:ind w:left="57" w:right="57"/>
              <w:jc w:val="left"/>
              <w:rPr>
                <w:lang w:eastAsia="zh-CN"/>
              </w:rPr>
            </w:pPr>
            <w:r>
              <w:rPr>
                <w:rFonts w:eastAsia="宋体" w:hint="eastAsia"/>
                <w:lang w:eastAsia="zh-CN"/>
              </w:rPr>
              <w:t>R</w:t>
            </w:r>
            <w:r>
              <w:rPr>
                <w:rFonts w:eastAsia="宋体"/>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16E0A5D8" w14:textId="77777777" w:rsidR="00D1537B" w:rsidRDefault="0020458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t should have been considered as IPA CR since the last meeting.</w:t>
            </w:r>
          </w:p>
        </w:tc>
      </w:tr>
      <w:tr w:rsidR="00D1537B" w14:paraId="73EA5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36B1E" w14:textId="77777777" w:rsidR="00D1537B" w:rsidRDefault="00204581">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7BE12C0C" w14:textId="77777777" w:rsidR="00D1537B" w:rsidRDefault="00204581">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0863B383" w14:textId="77777777" w:rsidR="00D1537B" w:rsidRDefault="00204581">
            <w:pPr>
              <w:pStyle w:val="TAC"/>
              <w:spacing w:before="20" w:after="20"/>
              <w:ind w:left="57" w:right="57"/>
              <w:jc w:val="left"/>
              <w:rPr>
                <w:lang w:eastAsia="zh-CN"/>
              </w:rPr>
            </w:pPr>
            <w:r>
              <w:rPr>
                <w:rFonts w:hint="eastAsia"/>
                <w:lang w:eastAsia="zh-CN"/>
              </w:rPr>
              <w:t>R2-2106321 is clear.</w:t>
            </w:r>
          </w:p>
        </w:tc>
      </w:tr>
      <w:tr w:rsidR="00D1537B" w14:paraId="3C7853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ADA66"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419" w:type="dxa"/>
            <w:tcBorders>
              <w:top w:val="single" w:sz="4" w:space="0" w:color="auto"/>
              <w:left w:val="single" w:sz="4" w:space="0" w:color="auto"/>
              <w:bottom w:val="single" w:sz="4" w:space="0" w:color="auto"/>
              <w:right w:val="single" w:sz="4" w:space="0" w:color="auto"/>
            </w:tcBorders>
          </w:tcPr>
          <w:p w14:paraId="4149715E" w14:textId="77777777" w:rsidR="00D1537B" w:rsidRDefault="00204581">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398EF5CC" w14:textId="77777777" w:rsidR="00D1537B" w:rsidRDefault="00204581">
            <w:pPr>
              <w:pStyle w:val="TAC"/>
              <w:spacing w:before="20" w:after="20"/>
              <w:ind w:left="57" w:right="57"/>
              <w:jc w:val="left"/>
              <w:rPr>
                <w:lang w:eastAsia="zh-CN"/>
              </w:rPr>
            </w:pPr>
            <w:r>
              <w:rPr>
                <w:rFonts w:eastAsia="宋体" w:hint="eastAsia"/>
                <w:lang w:eastAsia="zh-CN"/>
              </w:rPr>
              <w:t>W</w:t>
            </w:r>
            <w:r>
              <w:rPr>
                <w:rFonts w:eastAsia="宋体"/>
                <w:lang w:eastAsia="zh-CN"/>
              </w:rPr>
              <w:t>e don't prefer to over-specify this rare case, and the clarification should be clear without any ambiguous terminology added. Thus 5749 is the only way to go. But we are also fine if nothing is captured.</w:t>
            </w:r>
          </w:p>
        </w:tc>
      </w:tr>
      <w:tr w:rsidR="00D1537B" w14:paraId="3322E0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4303" w14:textId="77777777" w:rsidR="00D1537B" w:rsidRDefault="00204581">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4F86C113"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FA9E0D2" w14:textId="77777777" w:rsidR="00D1537B" w:rsidRDefault="00204581">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D1537B" w14:paraId="34F10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003E46"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1061E84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1718FEBB" w14:textId="77777777" w:rsidR="00D1537B" w:rsidRDefault="00204581">
            <w:pPr>
              <w:pStyle w:val="TAC"/>
              <w:spacing w:before="20" w:after="20"/>
              <w:ind w:left="57" w:right="57"/>
              <w:jc w:val="left"/>
              <w:rPr>
                <w:rFonts w:eastAsia="宋体"/>
                <w:lang w:eastAsia="zh-CN"/>
              </w:rPr>
            </w:pPr>
            <w:r>
              <w:rPr>
                <w:rFonts w:eastAsia="宋体"/>
                <w:lang w:eastAsia="zh-CN"/>
              </w:rPr>
              <w:t>Slightly prefer 6321</w:t>
            </w:r>
          </w:p>
        </w:tc>
      </w:tr>
      <w:tr w:rsidR="00D1537B" w14:paraId="66ED0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583C2" w14:textId="77777777" w:rsidR="00D1537B" w:rsidRDefault="00204581">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71BC6245"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6312E521" w14:textId="77777777" w:rsidR="00D1537B" w:rsidRDefault="00D1537B">
            <w:pPr>
              <w:pStyle w:val="TAC"/>
              <w:spacing w:before="20" w:after="20"/>
              <w:ind w:left="57" w:right="57"/>
              <w:jc w:val="left"/>
              <w:rPr>
                <w:rFonts w:eastAsia="宋体"/>
                <w:lang w:val="en-US" w:eastAsia="zh-CN"/>
              </w:rPr>
            </w:pPr>
          </w:p>
        </w:tc>
      </w:tr>
      <w:tr w:rsidR="00D1537B" w14:paraId="36E47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AA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14:paraId="01E482FF"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36821175" w14:textId="77777777" w:rsidR="00D1537B" w:rsidRDefault="00204581">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宋体"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宋体" w:hint="eastAsia"/>
                <w:lang w:val="en-US" w:eastAsia="zh-CN"/>
              </w:rPr>
              <w:t xml:space="preserve">, we slightly prefer </w:t>
            </w:r>
            <w:r>
              <w:rPr>
                <w:lang w:eastAsia="zh-CN"/>
              </w:rPr>
              <w:t>R2-210632</w:t>
            </w:r>
            <w:r>
              <w:rPr>
                <w:rFonts w:hint="eastAsia"/>
                <w:lang w:val="en-US" w:eastAsia="zh-CN"/>
              </w:rPr>
              <w:t xml:space="preserve">1 </w:t>
            </w:r>
            <w:r>
              <w:rPr>
                <w:rFonts w:eastAsia="宋体" w:hint="eastAsia"/>
                <w:lang w:val="en-US" w:eastAsia="zh-CN"/>
              </w:rPr>
              <w:t>since it</w:t>
            </w:r>
            <w:r>
              <w:rPr>
                <w:rFonts w:hint="eastAsia"/>
                <w:lang w:val="en-US" w:eastAsia="zh-CN"/>
              </w:rPr>
              <w:t xml:space="preserve"> is more simple. </w:t>
            </w:r>
          </w:p>
        </w:tc>
      </w:tr>
      <w:tr w:rsidR="00D1537B" w14:paraId="58258A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268DE" w14:textId="77777777" w:rsidR="00D1537B" w:rsidRDefault="00204581">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010E0DFB"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133AF715" w14:textId="77777777" w:rsidR="00D1537B" w:rsidRDefault="00D1537B">
            <w:pPr>
              <w:pStyle w:val="TAC"/>
              <w:spacing w:before="20" w:after="20"/>
              <w:ind w:left="57" w:right="57"/>
              <w:jc w:val="left"/>
              <w:rPr>
                <w:lang w:val="en-US" w:eastAsia="zh-CN"/>
              </w:rPr>
            </w:pPr>
          </w:p>
        </w:tc>
      </w:tr>
      <w:tr w:rsidR="00D1537B" w14:paraId="5B770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15E2F" w14:textId="77777777" w:rsidR="00D1537B" w:rsidRDefault="00204581">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14:paraId="07F6FDCE" w14:textId="77777777" w:rsidR="00D1537B" w:rsidRDefault="00204581">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14:paraId="29737B50" w14:textId="77777777" w:rsidR="00D1537B" w:rsidRDefault="00204581">
            <w:pPr>
              <w:pStyle w:val="TAC"/>
              <w:spacing w:before="20" w:after="20"/>
              <w:ind w:left="57" w:right="57"/>
              <w:jc w:val="left"/>
              <w:rPr>
                <w:rFonts w:ascii="Helvetica" w:hAnsi="Helvetica"/>
                <w:color w:val="000000"/>
                <w:szCs w:val="18"/>
              </w:rPr>
            </w:pPr>
            <w:r>
              <w:rPr>
                <w:lang w:val="en-US" w:eastAsia="zh-CN"/>
              </w:rPr>
              <w:t xml:space="preserve">The change in </w:t>
            </w:r>
            <w:r>
              <w:rPr>
                <w:lang w:eastAsia="zh-CN"/>
              </w:rPr>
              <w:t xml:space="preserve">R2-2106321 </w:t>
            </w:r>
            <w:r>
              <w:rPr>
                <w:lang w:val="en-US" w:eastAsia="zh-CN"/>
              </w:rPr>
              <w:t xml:space="preserve">is the same version that already caused a lot of confusion and discussion during last meeting. The CR does not address our concern to limit the applicability to IAB-MT as it is not restricted to two-octet eLCID only. Thus, </w:t>
            </w:r>
            <w:r>
              <w:rPr>
                <w:rFonts w:ascii="Helvetica" w:hAnsi="Helvetica"/>
                <w:color w:val="000000"/>
                <w:szCs w:val="18"/>
              </w:rPr>
              <w:t xml:space="preserve">the change in </w:t>
            </w:r>
            <w:r>
              <w:rPr>
                <w:lang w:eastAsia="zh-CN"/>
              </w:rPr>
              <w:t xml:space="preserve">R2-2106321 </w:t>
            </w:r>
            <w:r>
              <w:rPr>
                <w:rFonts w:ascii="Helvetica" w:hAnsi="Helvetica"/>
                <w:color w:val="000000"/>
                <w:szCs w:val="18"/>
              </w:rPr>
              <w:t xml:space="preserve">allows the interpretation that “eLCID” could include the case when a one-octet eLCID is received by a normal UE, which is not the intention of the update to be made. </w:t>
            </w:r>
          </w:p>
          <w:p w14:paraId="4E4E7DBC" w14:textId="77777777" w:rsidR="00D1537B" w:rsidRDefault="00D1537B">
            <w:pPr>
              <w:pStyle w:val="TAC"/>
              <w:spacing w:before="20" w:after="20"/>
              <w:ind w:right="57"/>
              <w:jc w:val="left"/>
              <w:rPr>
                <w:lang w:val="en-US" w:eastAsia="zh-CN"/>
              </w:rPr>
            </w:pPr>
          </w:p>
          <w:p w14:paraId="343A6EB0" w14:textId="77777777" w:rsidR="00D1537B" w:rsidRDefault="00204581">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14:paraId="40B5242A" w14:textId="77777777" w:rsidR="00D1537B" w:rsidRDefault="00D1537B">
            <w:pPr>
              <w:pStyle w:val="TAC"/>
              <w:spacing w:before="20" w:after="20"/>
              <w:ind w:left="57" w:right="57"/>
              <w:jc w:val="left"/>
              <w:rPr>
                <w:lang w:val="en-US" w:eastAsia="zh-CN"/>
              </w:rPr>
            </w:pPr>
          </w:p>
          <w:p w14:paraId="00392B04" w14:textId="77777777" w:rsidR="00D1537B" w:rsidRDefault="00204581">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14:paraId="2C33DE12" w14:textId="77777777" w:rsidR="00D1537B" w:rsidRDefault="00D1537B">
            <w:pPr>
              <w:pStyle w:val="TAC"/>
              <w:spacing w:before="20" w:after="20"/>
              <w:ind w:left="57" w:right="57"/>
              <w:jc w:val="left"/>
              <w:rPr>
                <w:lang w:val="en-US" w:eastAsia="zh-CN"/>
              </w:rPr>
            </w:pPr>
          </w:p>
          <w:p w14:paraId="5CDB130F" w14:textId="77777777" w:rsidR="00D1537B" w:rsidRDefault="00204581">
            <w:pPr>
              <w:pStyle w:val="TAC"/>
              <w:spacing w:before="20" w:after="20"/>
              <w:ind w:left="57" w:right="57"/>
              <w:jc w:val="left"/>
              <w:rPr>
                <w:lang w:val="en-US" w:eastAsia="zh-CN"/>
              </w:rPr>
            </w:pPr>
            <w:r>
              <w:rPr>
                <w:lang w:val="en-US" w:eastAsia="zh-CN"/>
              </w:rPr>
              <w:t xml:space="preserve">Alternatively, </w:t>
            </w:r>
            <w:r>
              <w:rPr>
                <w:lang w:eastAsia="zh-CN"/>
              </w:rPr>
              <w:t>R2-2105749 is acceptable to us as a compromise. It is a possible way around and we are OK with a general statement.</w:t>
            </w:r>
          </w:p>
        </w:tc>
      </w:tr>
      <w:tr w:rsidR="00D1537B" w14:paraId="6DDF28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EB8E9" w14:textId="77777777" w:rsidR="00D1537B" w:rsidRDefault="00D1537B">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14:paraId="49F875BF" w14:textId="77777777" w:rsidR="00D1537B" w:rsidRDefault="00D1537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C9F594" w14:textId="77777777" w:rsidR="00D1537B" w:rsidRDefault="00D1537B">
            <w:pPr>
              <w:pStyle w:val="TAC"/>
              <w:spacing w:before="20" w:after="20"/>
              <w:ind w:left="57" w:right="57"/>
              <w:jc w:val="left"/>
              <w:rPr>
                <w:lang w:val="en-US" w:eastAsia="zh-CN"/>
              </w:rPr>
            </w:pPr>
          </w:p>
        </w:tc>
      </w:tr>
    </w:tbl>
    <w:p w14:paraId="2516FD68" w14:textId="77777777" w:rsidR="00D1537B" w:rsidRDefault="00D1537B">
      <w:pPr>
        <w:rPr>
          <w:b/>
          <w:bCs/>
        </w:rPr>
      </w:pPr>
    </w:p>
    <w:p w14:paraId="7E044B6E" w14:textId="77777777" w:rsidR="00D1537B" w:rsidRDefault="00204581">
      <w:r>
        <w:rPr>
          <w:b/>
          <w:bCs/>
        </w:rPr>
        <w:t>Summary 5</w:t>
      </w:r>
      <w:r>
        <w:t>: TBD.</w:t>
      </w:r>
    </w:p>
    <w:p w14:paraId="05CEB433" w14:textId="77777777" w:rsidR="00D1537B" w:rsidRDefault="00204581">
      <w:r>
        <w:rPr>
          <w:b/>
          <w:bCs/>
        </w:rPr>
        <w:t>Proposal 5</w:t>
      </w:r>
      <w:r>
        <w:t>: TBD.</w:t>
      </w:r>
    </w:p>
    <w:p w14:paraId="65E3B81B" w14:textId="77777777" w:rsidR="00D1537B" w:rsidRPr="00204581" w:rsidRDefault="00204581">
      <w:pPr>
        <w:pStyle w:val="BoldComments"/>
        <w:rPr>
          <w:lang w:val="en-US"/>
        </w:rPr>
      </w:pPr>
      <w:r w:rsidRPr="00204581">
        <w:rPr>
          <w:lang w:val="en-US"/>
        </w:rPr>
        <w:t>2-Step RACH</w:t>
      </w:r>
    </w:p>
    <w:p w14:paraId="6C1ACAC2" w14:textId="77777777" w:rsidR="00D1537B" w:rsidRDefault="0099058E">
      <w:pPr>
        <w:pStyle w:val="Doc-title"/>
      </w:pPr>
      <w:hyperlink r:id="rId27" w:tooltip="D:Documents3GPPtsg_ranWG2TSGR2_114-eDocsR2-2105851.zip" w:history="1">
        <w:r w:rsidR="00204581">
          <w:rPr>
            <w:rStyle w:val="aa"/>
          </w:rPr>
          <w:t>R2-2105851</w:t>
        </w:r>
      </w:hyperlink>
      <w:r w:rsidR="00204581">
        <w:tab/>
        <w:t>Correction to 38.321 on msga-TransMax selection for 2-step RACH</w:t>
      </w:r>
      <w:r w:rsidR="00204581">
        <w:tab/>
        <w:t>ZTE, Sanechips</w:t>
      </w:r>
      <w:r w:rsidR="00204581">
        <w:tab/>
        <w:t>CR</w:t>
      </w:r>
      <w:r w:rsidR="00204581">
        <w:tab/>
        <w:t>Rel-16</w:t>
      </w:r>
      <w:r w:rsidR="00204581">
        <w:tab/>
        <w:t>38.321</w:t>
      </w:r>
      <w:r w:rsidR="00204581">
        <w:tab/>
        <w:t>16.4.0</w:t>
      </w:r>
      <w:r w:rsidR="00204581">
        <w:tab/>
        <w:t>1112</w:t>
      </w:r>
      <w:r w:rsidR="00204581">
        <w:tab/>
        <w:t>-</w:t>
      </w:r>
      <w:r w:rsidR="00204581">
        <w:tab/>
        <w:t>F</w:t>
      </w:r>
      <w:r w:rsidR="00204581">
        <w:tab/>
        <w:t>NR_2step_RACH-Core</w:t>
      </w:r>
    </w:p>
    <w:p w14:paraId="5AE16458" w14:textId="77777777" w:rsidR="00D1537B" w:rsidRDefault="00D1537B"/>
    <w:p w14:paraId="13D36527" w14:textId="77777777" w:rsidR="00D1537B" w:rsidRDefault="00204581">
      <w:r>
        <w:t>R2-2105851 proposed to change the rach-ConfigDedicated to cfra-TwoStep-r16 for the application of the msgA-TransMax in subclause 5.1.1a to correct the behaviour for HO:</w:t>
      </w:r>
    </w:p>
    <w:tbl>
      <w:tblPr>
        <w:tblStyle w:val="a8"/>
        <w:tblW w:w="0" w:type="auto"/>
        <w:tblLook w:val="04A0" w:firstRow="1" w:lastRow="0" w:firstColumn="1" w:lastColumn="0" w:noHBand="0" w:noVBand="1"/>
      </w:tblPr>
      <w:tblGrid>
        <w:gridCol w:w="9631"/>
      </w:tblGrid>
      <w:tr w:rsidR="00D1537B" w14:paraId="7B0E1BA8" w14:textId="77777777">
        <w:tc>
          <w:tcPr>
            <w:tcW w:w="9631" w:type="dxa"/>
          </w:tcPr>
          <w:p w14:paraId="2FDC5333" w14:textId="77777777" w:rsidR="00D1537B" w:rsidRDefault="0020458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27090B0" w14:textId="77777777" w:rsidR="00D1537B" w:rsidRDefault="0020458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236B7C84" w14:textId="77777777" w:rsidR="00D1537B" w:rsidRDefault="0020458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D949FDA" w14:textId="77777777" w:rsidR="00D1537B" w:rsidRDefault="0020458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79C56E78" w14:textId="77777777" w:rsidR="00D1537B" w:rsidRDefault="00204581">
            <w:pPr>
              <w:pStyle w:val="B2"/>
              <w:rPr>
                <w:lang w:eastAsia="ko-KR"/>
              </w:rPr>
            </w:pPr>
            <w:r>
              <w:rPr>
                <w:lang w:eastAsia="ko-KR"/>
              </w:rPr>
              <w:t>2&gt;</w:t>
            </w:r>
            <w:r>
              <w:rPr>
                <w:lang w:eastAsia="ko-KR"/>
              </w:rPr>
              <w:tab/>
              <w:t>if the Random Access procedure was initiated for handover; and</w:t>
            </w:r>
          </w:p>
          <w:p w14:paraId="262BF099" w14:textId="77777777" w:rsidR="00D1537B" w:rsidRDefault="00204581">
            <w:pPr>
              <w:pStyle w:val="B2"/>
              <w:rPr>
                <w:lang w:eastAsia="ko-KR"/>
              </w:rPr>
            </w:pPr>
            <w:r>
              <w:rPr>
                <w:lang w:eastAsia="ko-KR"/>
              </w:rPr>
              <w:t>2&gt;</w:t>
            </w:r>
            <w:r>
              <w:rPr>
                <w:lang w:eastAsia="ko-KR"/>
              </w:rPr>
              <w:tab/>
              <w:t xml:space="preserve">if </w:t>
            </w:r>
            <w:ins w:id="9" w:author="ZTE DF" w:date="2021-05-05T16:22:00Z">
              <w:r>
                <w:rPr>
                  <w:rFonts w:cs="Arial"/>
                  <w:i/>
                  <w:iCs/>
                  <w:lang w:val="en-US" w:eastAsia="zh-CN"/>
                </w:rPr>
                <w:t>cfra-TwoStep</w:t>
              </w:r>
            </w:ins>
            <w:del w:id="10" w:author="ZTE DF" w:date="2021-05-05T16:22:00Z">
              <w:r>
                <w:rPr>
                  <w:i/>
                  <w:iCs/>
                  <w:lang w:eastAsia="ko-KR"/>
                </w:rPr>
                <w:delText>rach-ConfigDedicated</w:delText>
              </w:r>
            </w:del>
            <w:r>
              <w:rPr>
                <w:lang w:eastAsia="ko-KR"/>
              </w:rPr>
              <w:t xml:space="preserve"> is configured for the selected carrier:</w:t>
            </w:r>
          </w:p>
          <w:p w14:paraId="7EB9F2EC" w14:textId="77777777" w:rsidR="00D1537B" w:rsidRDefault="00204581">
            <w:pPr>
              <w:pStyle w:val="B3"/>
              <w:rPr>
                <w:rFonts w:eastAsia="宋体"/>
                <w:lang w:val="en-US" w:eastAsia="zh-CN"/>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ins w:id="11" w:author="ZTE DF" w:date="2021-05-02T08:46:00Z">
              <w:r>
                <w:rPr>
                  <w:rFonts w:eastAsia="宋体"/>
                  <w:i/>
                  <w:iCs/>
                  <w:lang w:val="en-US" w:eastAsia="zh-CN"/>
                  <w:rPrChange w:id="12" w:author="ZTE DF" w:date="2021-05-02T08:46:00Z">
                    <w:rPr>
                      <w:rFonts w:eastAsia="宋体"/>
                      <w:lang w:val="en-US" w:eastAsia="zh-CN"/>
                    </w:rPr>
                  </w:rPrChange>
                </w:rPr>
                <w:t>cfra-TwoStep</w:t>
              </w:r>
            </w:ins>
            <w:del w:id="13" w:author="ZTE DF" w:date="2021-05-02T08:46:00Z">
              <w:r>
                <w:rPr>
                  <w:i/>
                  <w:iCs/>
                  <w:lang w:val="en-US" w:eastAsia="ko-KR"/>
                </w:rPr>
                <w:delText>rach-ConfigDedicate</w:delText>
              </w:r>
              <w:r>
                <w:rPr>
                  <w:i/>
                  <w:iCs/>
                  <w:lang w:eastAsia="ko-KR"/>
                </w:rPr>
                <w:delText>d</w:delText>
              </w:r>
            </w:del>
            <w:ins w:id="14" w:author="ZTE DF" w:date="2021-05-11T10:03:00Z">
              <w:r>
                <w:rPr>
                  <w:rFonts w:eastAsia="宋体"/>
                  <w:i/>
                  <w:iCs/>
                  <w:lang w:val="en-US" w:eastAsia="zh-CN"/>
                </w:rPr>
                <w:t>;</w:t>
              </w:r>
            </w:ins>
          </w:p>
          <w:p w14:paraId="3EA943AB" w14:textId="77777777" w:rsidR="00D1537B" w:rsidRDefault="0020458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ins w:id="15" w:author="ZTE DF" w:date="2021-05-02T08:46:00Z">
              <w:r>
                <w:rPr>
                  <w:rFonts w:eastAsia="宋体"/>
                  <w:i/>
                  <w:iCs/>
                  <w:lang w:val="en-US" w:eastAsia="zh-CN"/>
                </w:rPr>
                <w:t>cfra-TwoStep</w:t>
              </w:r>
            </w:ins>
            <w:del w:id="16" w:author="ZTE DF" w:date="2021-05-02T08:46:00Z">
              <w:r>
                <w:rPr>
                  <w:i/>
                  <w:iCs/>
                  <w:lang w:eastAsia="ko-KR"/>
                </w:rPr>
                <w:delText>rach-ConfigDedicated</w:delText>
              </w:r>
            </w:del>
            <w:r>
              <w:rPr>
                <w:lang w:eastAsia="ko-KR"/>
              </w:rPr>
              <w:t>.</w:t>
            </w:r>
          </w:p>
          <w:p w14:paraId="7E95BB61" w14:textId="77777777" w:rsidR="00D1537B" w:rsidRDefault="0020458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51426449" w14:textId="77777777" w:rsidR="00D1537B" w:rsidRDefault="00204581">
            <w:pPr>
              <w:pStyle w:val="B3"/>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tc>
      </w:tr>
    </w:tbl>
    <w:p w14:paraId="674805BF" w14:textId="77777777" w:rsidR="00D1537B" w:rsidRDefault="00D1537B">
      <w:pPr>
        <w:rPr>
          <w:b/>
          <w:bCs/>
        </w:rPr>
      </w:pPr>
    </w:p>
    <w:p w14:paraId="51116B32" w14:textId="77777777" w:rsidR="00D1537B" w:rsidRDefault="00204581">
      <w:r>
        <w:rPr>
          <w:b/>
          <w:bCs/>
        </w:rPr>
        <w:t>Question 6</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C80A64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4A2BD7"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6</w:t>
            </w:r>
          </w:p>
        </w:tc>
      </w:tr>
      <w:tr w:rsidR="00D1537B" w14:paraId="76A18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8D7F2"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01686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0F439C" w14:textId="77777777" w:rsidR="00D1537B" w:rsidRDefault="00204581">
            <w:pPr>
              <w:pStyle w:val="TAH"/>
              <w:spacing w:before="20" w:after="20"/>
              <w:ind w:left="57" w:right="57"/>
              <w:jc w:val="left"/>
            </w:pPr>
            <w:r>
              <w:t>Technical Arguments</w:t>
            </w:r>
          </w:p>
        </w:tc>
      </w:tr>
      <w:tr w:rsidR="00D1537B" w14:paraId="1A74B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DAA18"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5F314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5A5B7D" w14:textId="77777777" w:rsidR="00D1537B" w:rsidRDefault="00204581">
            <w:pPr>
              <w:pStyle w:val="TAC"/>
              <w:spacing w:before="20" w:after="20"/>
              <w:ind w:left="57" w:right="57"/>
              <w:jc w:val="left"/>
              <w:rPr>
                <w:lang w:eastAsia="zh-CN"/>
              </w:rPr>
            </w:pPr>
            <w:r>
              <w:rPr>
                <w:lang w:eastAsia="zh-CN"/>
              </w:rPr>
              <w:t>We think the reasons for change are correct, and we are fine with the TP.</w:t>
            </w:r>
          </w:p>
        </w:tc>
      </w:tr>
      <w:tr w:rsidR="00D1537B" w14:paraId="19A499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2A2E0"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7FF30EA"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40423B3" w14:textId="77777777" w:rsidR="00D1537B" w:rsidRDefault="00204581">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allow switching from 2-step RA to 4-step RA if msaA-TransMax is not present in rach-ConfigDedicated. Please see the parameter description copied from 38.331:</w:t>
            </w:r>
          </w:p>
          <w:p w14:paraId="0DDA67B1" w14:textId="77777777" w:rsidR="00D1537B" w:rsidRDefault="00D1537B">
            <w:pPr>
              <w:pStyle w:val="TAC"/>
              <w:spacing w:before="20" w:after="20"/>
              <w:ind w:left="57" w:right="57"/>
              <w:jc w:val="left"/>
              <w:rPr>
                <w:rFonts w:eastAsia="Malgun Gothic"/>
                <w:lang w:eastAsia="ko-KR"/>
              </w:rPr>
            </w:pPr>
          </w:p>
          <w:p w14:paraId="0EC8A6BA" w14:textId="77777777" w:rsidR="00D1537B" w:rsidRDefault="00204581">
            <w:pPr>
              <w:pStyle w:val="TAC"/>
              <w:spacing w:before="20" w:after="20"/>
              <w:ind w:left="57" w:right="57"/>
              <w:jc w:val="left"/>
              <w:rPr>
                <w:rFonts w:eastAsia="宋体"/>
                <w:b/>
                <w:lang w:eastAsia="zh-CN"/>
              </w:rPr>
            </w:pPr>
            <w:r>
              <w:rPr>
                <w:rFonts w:eastAsia="宋体"/>
                <w:b/>
                <w:lang w:eastAsia="zh-CN"/>
              </w:rPr>
              <w:t>msgA-TransMax</w:t>
            </w:r>
          </w:p>
          <w:p w14:paraId="42B0F49A" w14:textId="77777777" w:rsidR="00D1537B" w:rsidRDefault="00204581">
            <w:pPr>
              <w:pStyle w:val="TAC"/>
              <w:spacing w:before="20" w:after="20"/>
              <w:ind w:left="57" w:right="57"/>
              <w:jc w:val="left"/>
              <w:rPr>
                <w:lang w:eastAsia="zh-CN"/>
              </w:rPr>
            </w:pPr>
            <w:r>
              <w:rPr>
                <w:rFonts w:eastAsia="宋体"/>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If the field is absent in RACH-ConfigDedidated, switching from 2-step RA type to 4-step RA type is not allowed.</w:t>
            </w:r>
          </w:p>
        </w:tc>
      </w:tr>
      <w:tr w:rsidR="00D1537B" w14:paraId="73B6CF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910C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D24C5C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C370CD" w14:textId="77777777" w:rsidR="00D1537B" w:rsidRDefault="00204581">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52CB53B2" w14:textId="77777777" w:rsidR="00D1537B" w:rsidRDefault="00204581">
            <w:pPr>
              <w:pStyle w:val="B2"/>
              <w:rPr>
                <w:lang w:eastAsia="ko-KR"/>
              </w:rPr>
            </w:pPr>
            <w:r>
              <w:rPr>
                <w:lang w:eastAsia="ko-KR"/>
              </w:rPr>
              <w:t>2&gt;</w:t>
            </w:r>
            <w:r>
              <w:rPr>
                <w:lang w:eastAsia="ko-KR"/>
              </w:rPr>
              <w:tab/>
              <w:t xml:space="preserve">if </w:t>
            </w:r>
            <w:r>
              <w:rPr>
                <w:i/>
                <w:iCs/>
                <w:lang w:eastAsia="ko-KR"/>
              </w:rPr>
              <w:t>msgA-TransMax</w:t>
            </w:r>
            <w:r>
              <w:rPr>
                <w:iCs/>
                <w:lang w:eastAsia="ko-KR"/>
              </w:rPr>
              <w:t xml:space="preserve"> </w:t>
            </w:r>
            <w:r>
              <w:rPr>
                <w:lang w:eastAsia="ko-KR"/>
              </w:rPr>
              <w:t>is configured in the</w:t>
            </w:r>
            <w:r>
              <w:rPr>
                <w:rFonts w:cs="Arial"/>
                <w:i/>
                <w:iCs/>
                <w:lang w:val="en-US" w:eastAsia="zh-CN"/>
              </w:rPr>
              <w:t xml:space="preserve"> cfra-TwoStep</w:t>
            </w:r>
            <w:r>
              <w:rPr>
                <w:lang w:eastAsia="ko-KR"/>
              </w:rPr>
              <w:t xml:space="preserve"> for the selected carrier:</w:t>
            </w:r>
          </w:p>
          <w:p w14:paraId="5D56AABB" w14:textId="77777777" w:rsidR="00D1537B" w:rsidRDefault="0020458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configured in the </w:t>
            </w:r>
            <w:r>
              <w:rPr>
                <w:i/>
                <w:iCs/>
                <w:lang w:val="en-US" w:eastAsia="zh-CN"/>
              </w:rPr>
              <w:t>cfra-TwoStep</w:t>
            </w:r>
            <w:r>
              <w:rPr>
                <w:lang w:eastAsia="ko-KR"/>
              </w:rPr>
              <w:t>.</w:t>
            </w:r>
          </w:p>
          <w:p w14:paraId="60E0A452" w14:textId="77777777" w:rsidR="00D1537B" w:rsidRDefault="00204581">
            <w:pPr>
              <w:pStyle w:val="TAC"/>
              <w:spacing w:before="20" w:after="20"/>
              <w:ind w:left="57" w:right="57"/>
              <w:jc w:val="left"/>
              <w:rPr>
                <w:lang w:eastAsia="zh-CN"/>
              </w:rPr>
            </w:pPr>
            <w:r>
              <w:rPr>
                <w:lang w:eastAsia="zh-CN"/>
              </w:rPr>
              <w:t>We think that the 38.331 sentence quoted by LG should be removed as it does not cover the case when “</w:t>
            </w:r>
            <w:r>
              <w:rPr>
                <w:i/>
                <w:iCs/>
                <w:lang w:eastAsia="ko-KR"/>
              </w:rPr>
              <w:t>msgA-TransMax</w:t>
            </w:r>
            <w:r>
              <w:rPr>
                <w:lang w:eastAsia="ko-KR"/>
              </w:rPr>
              <w:t xml:space="preserve"> is </w:t>
            </w:r>
            <w:r>
              <w:rPr>
                <w:u w:val="single"/>
                <w:lang w:eastAsia="ko-KR"/>
              </w:rPr>
              <w:t>only</w:t>
            </w:r>
            <w:r>
              <w:rPr>
                <w:lang w:eastAsia="ko-KR"/>
              </w:rPr>
              <w:t xml:space="preserve"> included in the </w:t>
            </w:r>
            <w:r>
              <w:rPr>
                <w:i/>
                <w:szCs w:val="22"/>
              </w:rPr>
              <w:t>RACH-ConfigCommonTwoStepRA</w:t>
            </w:r>
            <w:r>
              <w:rPr>
                <w:lang w:eastAsia="zh-CN"/>
              </w:rPr>
              <w:t>”.</w:t>
            </w:r>
          </w:p>
          <w:p w14:paraId="250CB635" w14:textId="77777777" w:rsidR="00D1537B" w:rsidRDefault="00D1537B">
            <w:pPr>
              <w:pStyle w:val="TAC"/>
              <w:spacing w:before="20" w:after="20"/>
              <w:ind w:left="57" w:right="57"/>
              <w:jc w:val="left"/>
              <w:rPr>
                <w:lang w:eastAsia="zh-CN"/>
              </w:rPr>
            </w:pPr>
          </w:p>
        </w:tc>
      </w:tr>
      <w:tr w:rsidR="00D1537B" w14:paraId="2E600D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7BB5C"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5EBA60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4DC3DE" w14:textId="77777777" w:rsidR="00D1537B" w:rsidRDefault="00204581">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r>
              <w:rPr>
                <w:i/>
                <w:iCs/>
                <w:lang w:eastAsia="ko-KR"/>
              </w:rPr>
              <w:t>msgA-TransMax</w:t>
            </w:r>
            <w:r>
              <w:rPr>
                <w:lang w:eastAsia="ko-KR"/>
              </w:rPr>
              <w:t xml:space="preserve"> is not configured in </w:t>
            </w:r>
            <w:r>
              <w:rPr>
                <w:i/>
                <w:iCs/>
                <w:lang w:val="en-US" w:eastAsia="zh-CN"/>
              </w:rPr>
              <w:t>cfra-TwoStep</w:t>
            </w:r>
            <w:r>
              <w:rPr>
                <w:lang w:val="en-US" w:eastAsia="zh-CN"/>
              </w:rPr>
              <w:t xml:space="preserve">, but </w:t>
            </w:r>
            <w:r>
              <w:rPr>
                <w:i/>
                <w:iCs/>
                <w:lang w:val="en-US" w:eastAsia="zh-CN"/>
              </w:rPr>
              <w:t>cfra-TwoStep</w:t>
            </w:r>
            <w:r>
              <w:rPr>
                <w:lang w:val="en-US" w:eastAsia="zh-CN"/>
              </w:rPr>
              <w:t xml:space="preserve"> is configured, then the UE still should not apply the </w:t>
            </w:r>
            <w:r>
              <w:rPr>
                <w:i/>
                <w:iCs/>
                <w:lang w:eastAsia="ko-KR"/>
              </w:rPr>
              <w:t>msgA-TransMax</w:t>
            </w:r>
            <w:r>
              <w:rPr>
                <w:lang w:eastAsia="ko-KR"/>
              </w:rPr>
              <w:t xml:space="preserve"> in </w:t>
            </w:r>
            <w:r>
              <w:rPr>
                <w:i/>
                <w:szCs w:val="22"/>
              </w:rPr>
              <w:t>RACH-ConfigCommonTwoStepRA</w:t>
            </w:r>
            <w:r>
              <w:rPr>
                <w:iCs/>
                <w:szCs w:val="22"/>
              </w:rPr>
              <w:t>.</w:t>
            </w:r>
          </w:p>
        </w:tc>
      </w:tr>
      <w:tr w:rsidR="00D1537B" w14:paraId="6724A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72471"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53DC5CF" w14:textId="77777777" w:rsidR="00D1537B" w:rsidRDefault="00204581">
            <w:pPr>
              <w:pStyle w:val="TAC"/>
              <w:spacing w:before="20" w:after="20"/>
              <w:ind w:left="57" w:right="57"/>
              <w:jc w:val="left"/>
              <w:rPr>
                <w:rFonts w:cs="Arial"/>
                <w:szCs w:val="18"/>
                <w:lang w:eastAsia="zh-CN"/>
              </w:rPr>
            </w:pPr>
            <w:r>
              <w:rPr>
                <w:rFonts w:eastAsia="宋体"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DDA9056" w14:textId="77777777" w:rsidR="00D1537B" w:rsidRDefault="00204581">
            <w:pPr>
              <w:pStyle w:val="TAC"/>
              <w:spacing w:before="20" w:after="120"/>
              <w:ind w:left="57" w:right="57"/>
              <w:jc w:val="left"/>
              <w:rPr>
                <w:rFonts w:eastAsia="宋体" w:cs="Arial"/>
                <w:szCs w:val="18"/>
                <w:lang w:eastAsia="zh-CN"/>
              </w:rPr>
            </w:pPr>
            <w:r>
              <w:rPr>
                <w:rFonts w:eastAsia="宋体" w:cs="Arial"/>
                <w:szCs w:val="18"/>
                <w:lang w:eastAsia="zh-CN"/>
              </w:rPr>
              <w:t xml:space="preserve">We share a similar view with LG. It looks like the current spec perfectly matches the following achieved agreement highlighted. </w:t>
            </w:r>
          </w:p>
          <w:p w14:paraId="14DFE991" w14:textId="77777777" w:rsidR="00D1537B" w:rsidRDefault="00204581">
            <w:pPr>
              <w:pStyle w:val="TAC"/>
              <w:spacing w:before="20"/>
              <w:ind w:left="57" w:right="57"/>
              <w:jc w:val="left"/>
              <w:rPr>
                <w:rFonts w:eastAsia="宋体" w:cs="Arial"/>
                <w:b/>
                <w:szCs w:val="18"/>
                <w:lang w:eastAsia="zh-CN"/>
              </w:rPr>
            </w:pPr>
            <w:r>
              <w:rPr>
                <w:rFonts w:eastAsia="宋体" w:cs="Arial"/>
                <w:b/>
                <w:szCs w:val="18"/>
                <w:lang w:eastAsia="zh-CN"/>
              </w:rPr>
              <w:t>RAN2#109bis-e agreement:</w:t>
            </w:r>
          </w:p>
          <w:p w14:paraId="6D102D99" w14:textId="77777777" w:rsidR="00D1537B" w:rsidRDefault="00204581">
            <w:pPr>
              <w:pStyle w:val="ac"/>
              <w:numPr>
                <w:ilvl w:val="0"/>
                <w:numId w:val="5"/>
              </w:numPr>
              <w:snapToGrid w:val="0"/>
              <w:spacing w:after="120"/>
              <w:jc w:val="both"/>
              <w:rPr>
                <w:rFonts w:ascii="Arial" w:hAnsi="Arial" w:cs="Arial"/>
                <w:sz w:val="18"/>
                <w:szCs w:val="18"/>
              </w:rPr>
            </w:pPr>
            <w:r>
              <w:rPr>
                <w:rFonts w:ascii="Arial" w:hAnsi="Arial" w:cs="Arial"/>
                <w:sz w:val="18"/>
                <w:szCs w:val="18"/>
              </w:rPr>
              <w:t xml:space="preserve">msgA-TransMax is configured for 2 step CFRA in rachConfigDedicated and that </w:t>
            </w:r>
            <w:r>
              <w:rPr>
                <w:rFonts w:ascii="Arial" w:hAnsi="Arial" w:cs="Arial"/>
                <w:sz w:val="18"/>
                <w:szCs w:val="18"/>
                <w:highlight w:val="yellow"/>
              </w:rPr>
              <w:t>the UE is not allowed to switch to 4-step RACH if this is not configured in rachConfigDedicated</w:t>
            </w:r>
            <w:r>
              <w:rPr>
                <w:rFonts w:ascii="Arial" w:hAnsi="Arial" w:cs="Arial"/>
                <w:sz w:val="18"/>
                <w:szCs w:val="18"/>
                <w:lang w:eastAsia="zh-CN"/>
              </w:rPr>
              <w:t>.</w:t>
            </w:r>
          </w:p>
          <w:p w14:paraId="20B24331" w14:textId="77777777" w:rsidR="00D1537B" w:rsidRDefault="00D1537B">
            <w:pPr>
              <w:pStyle w:val="TAC"/>
              <w:spacing w:before="20" w:after="120"/>
              <w:ind w:left="57" w:right="57"/>
              <w:jc w:val="left"/>
              <w:rPr>
                <w:rFonts w:eastAsia="宋体" w:cs="Arial"/>
                <w:szCs w:val="18"/>
                <w:lang w:eastAsia="zh-CN"/>
              </w:rPr>
            </w:pPr>
          </w:p>
          <w:p w14:paraId="71C864F9" w14:textId="77777777" w:rsidR="00D1537B" w:rsidRDefault="00204581">
            <w:pPr>
              <w:pStyle w:val="TAC"/>
              <w:spacing w:before="20" w:after="120"/>
              <w:ind w:left="57" w:right="57"/>
              <w:jc w:val="left"/>
              <w:rPr>
                <w:rFonts w:eastAsia="宋体" w:cs="Arial"/>
                <w:szCs w:val="18"/>
                <w:lang w:eastAsia="zh-CN"/>
              </w:rPr>
            </w:pPr>
            <w:r>
              <w:rPr>
                <w:rFonts w:eastAsia="宋体" w:cs="Arial" w:hint="eastAsia"/>
                <w:szCs w:val="18"/>
                <w:lang w:eastAsia="zh-CN"/>
              </w:rPr>
              <w:t>I</w:t>
            </w:r>
            <w:r>
              <w:rPr>
                <w:rFonts w:eastAsia="宋体" w:cs="Arial"/>
                <w:szCs w:val="18"/>
                <w:lang w:eastAsia="zh-CN"/>
              </w:rPr>
              <w:t xml:space="preserve">f we misunderstood this agreement, we are fine with the CR. Meanwhile, a corresponding 38.331 CR is also needed for correction. For example (i.e. revision is red), </w:t>
            </w:r>
          </w:p>
          <w:p w14:paraId="2FD68ACF" w14:textId="77777777" w:rsidR="00D1537B" w:rsidRDefault="00204581">
            <w:pPr>
              <w:pStyle w:val="TAC"/>
              <w:spacing w:before="20" w:after="20"/>
              <w:ind w:left="57" w:right="57"/>
              <w:jc w:val="left"/>
              <w:rPr>
                <w:rFonts w:eastAsia="宋体"/>
                <w:b/>
                <w:lang w:eastAsia="zh-CN"/>
              </w:rPr>
            </w:pPr>
            <w:r>
              <w:rPr>
                <w:rFonts w:eastAsia="宋体"/>
                <w:b/>
                <w:lang w:eastAsia="zh-CN"/>
              </w:rPr>
              <w:t>msgA-TransMax</w:t>
            </w:r>
          </w:p>
          <w:p w14:paraId="549805D5" w14:textId="77777777" w:rsidR="00D1537B" w:rsidRDefault="00204581">
            <w:pPr>
              <w:pStyle w:val="TAC"/>
              <w:spacing w:before="20" w:after="20"/>
              <w:ind w:left="57" w:right="57"/>
              <w:jc w:val="left"/>
              <w:rPr>
                <w:rFonts w:eastAsia="宋体" w:cs="Arial"/>
                <w:szCs w:val="18"/>
                <w:lang w:eastAsia="zh-CN"/>
              </w:rPr>
            </w:pPr>
            <w:r>
              <w:rPr>
                <w:rFonts w:eastAsia="宋体"/>
                <w:lang w:eastAsia="zh-CN"/>
              </w:rPr>
              <w:t>Max number of MsgA preamble transmissions performed before switching to 4-step type random access (see TS 38.321 [3], clauses 5.1.1). This field is only applicable when 2-step and 4-step RA type are configured and switching to 4-step type RA is supported.</w:t>
            </w:r>
            <w:r>
              <w:rPr>
                <w:rFonts w:eastAsia="宋体"/>
                <w:color w:val="FF0000"/>
                <w:lang w:eastAsia="zh-CN"/>
              </w:rPr>
              <w:t xml:space="preserve"> </w:t>
            </w:r>
            <w:r>
              <w:rPr>
                <w:rFonts w:eastAsia="宋体"/>
                <w:lang w:eastAsia="zh-CN"/>
              </w:rPr>
              <w:t xml:space="preserve">If the field is absent in </w:t>
            </w:r>
            <w:r>
              <w:rPr>
                <w:rFonts w:cs="Arial"/>
                <w:i/>
                <w:iCs/>
                <w:color w:val="FF0000"/>
                <w:lang w:val="en-US" w:eastAsia="zh-CN"/>
              </w:rPr>
              <w:t>cfra-TwoStep</w:t>
            </w:r>
            <w:r>
              <w:rPr>
                <w:rFonts w:cs="Arial"/>
                <w:iCs/>
                <w:color w:val="FF0000"/>
                <w:lang w:val="en-US" w:eastAsia="zh-CN"/>
              </w:rPr>
              <w:t>, if present</w:t>
            </w:r>
            <w:r>
              <w:rPr>
                <w:rFonts w:eastAsia="宋体"/>
                <w:i/>
                <w:strike/>
                <w:color w:val="FF0000"/>
                <w:lang w:eastAsia="zh-CN"/>
              </w:rPr>
              <w:t>RACH-ConfigDedidated</w:t>
            </w:r>
            <w:r>
              <w:rPr>
                <w:rFonts w:eastAsia="宋体"/>
                <w:lang w:eastAsia="zh-CN"/>
              </w:rPr>
              <w:t>, switching from 2-step RA type to 4-step RA type is not allowed.</w:t>
            </w:r>
          </w:p>
        </w:tc>
      </w:tr>
      <w:tr w:rsidR="00D1537B" w14:paraId="2DA16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238BB" w14:textId="77777777" w:rsidR="00D1537B" w:rsidRDefault="00204581">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64471DC5" w14:textId="77777777" w:rsidR="00D1537B" w:rsidRDefault="00204581">
            <w:pPr>
              <w:pStyle w:val="TAC"/>
              <w:spacing w:before="20" w:after="20"/>
              <w:ind w:left="57" w:right="57"/>
              <w:jc w:val="left"/>
              <w:rPr>
                <w:lang w:eastAsia="zh-CN"/>
              </w:rPr>
            </w:pPr>
            <w:r>
              <w:rPr>
                <w:rFonts w:hint="eastAsia"/>
                <w:lang w:val="en-US" w:eastAsia="zh-CN"/>
              </w:rPr>
              <w:t>Yes(Proponents)</w:t>
            </w:r>
          </w:p>
        </w:tc>
        <w:tc>
          <w:tcPr>
            <w:tcW w:w="6942" w:type="dxa"/>
            <w:tcBorders>
              <w:top w:val="single" w:sz="4" w:space="0" w:color="auto"/>
              <w:left w:val="single" w:sz="4" w:space="0" w:color="auto"/>
              <w:bottom w:val="single" w:sz="4" w:space="0" w:color="auto"/>
              <w:right w:val="single" w:sz="4" w:space="0" w:color="auto"/>
            </w:tcBorders>
          </w:tcPr>
          <w:p w14:paraId="174E057B" w14:textId="77777777" w:rsidR="00D1537B" w:rsidRDefault="00204581">
            <w:pPr>
              <w:pStyle w:val="TAC"/>
              <w:spacing w:before="20" w:after="20"/>
              <w:ind w:right="57"/>
              <w:jc w:val="left"/>
              <w:rPr>
                <w:lang w:val="en-US" w:eastAsia="zh-CN"/>
              </w:rPr>
            </w:pPr>
            <w:r>
              <w:rPr>
                <w:rFonts w:hint="eastAsia"/>
                <w:lang w:val="en-US" w:eastAsia="zh-CN"/>
              </w:rPr>
              <w:t>In the current RRC spec, the msgA-TransMax is included in two places, one is in cfra-TwoStep of rach-ConfigDedicated and cfra-TwoStep represents the existing of 2-step CFRA resources, the other one is  in RACH-ConfigCommonTwoStepRA. By following the current spec as shown below:</w:t>
            </w:r>
          </w:p>
          <w:p w14:paraId="2734FD47" w14:textId="77777777" w:rsidR="00D1537B" w:rsidRDefault="00204581">
            <w:pPr>
              <w:pStyle w:val="B2"/>
              <w:rPr>
                <w:lang w:eastAsia="ko-KR"/>
              </w:rPr>
            </w:pPr>
            <w:r>
              <w:rPr>
                <w:lang w:eastAsia="ko-KR"/>
              </w:rPr>
              <w:t>2&gt;</w:t>
            </w:r>
            <w:r>
              <w:rPr>
                <w:lang w:eastAsia="ko-KR"/>
              </w:rPr>
              <w:tab/>
              <w:t>if the Random Access procedure was initiated for handover; and</w:t>
            </w:r>
          </w:p>
          <w:p w14:paraId="36E54C1C" w14:textId="77777777" w:rsidR="00D1537B" w:rsidRDefault="00204581">
            <w:pPr>
              <w:pStyle w:val="B2"/>
              <w:rPr>
                <w:lang w:eastAsia="ko-KR"/>
              </w:rPr>
            </w:pPr>
            <w:r>
              <w:rPr>
                <w:lang w:eastAsia="ko-KR"/>
              </w:rPr>
              <w:t>2&gt;</w:t>
            </w:r>
            <w:r>
              <w:rPr>
                <w:lang w:eastAsia="ko-KR"/>
              </w:rPr>
              <w:tab/>
            </w:r>
            <w:r>
              <w:rPr>
                <w:highlight w:val="yellow"/>
                <w:lang w:eastAsia="ko-KR"/>
              </w:rPr>
              <w:t xml:space="preserve">if </w:t>
            </w:r>
            <w:r>
              <w:rPr>
                <w:i/>
                <w:iCs/>
                <w:lang w:eastAsia="ko-KR"/>
              </w:rPr>
              <w:t>rach-ConfigDedicated</w:t>
            </w:r>
            <w:r>
              <w:rPr>
                <w:lang w:eastAsia="ko-KR"/>
              </w:rPr>
              <w:t xml:space="preserve"> is configured for the selected carrier:</w:t>
            </w:r>
          </w:p>
          <w:p w14:paraId="15A5944F" w14:textId="77777777" w:rsidR="00D1537B" w:rsidRDefault="0020458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14:paraId="0C374EC7" w14:textId="77777777" w:rsidR="00D1537B" w:rsidRDefault="0020458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14:paraId="40D5E4FC" w14:textId="77777777" w:rsidR="00D1537B" w:rsidRDefault="00204581">
            <w:pPr>
              <w:pStyle w:val="B2"/>
              <w:rPr>
                <w:lang w:eastAsia="ko-KR"/>
              </w:rPr>
            </w:pPr>
            <w:r>
              <w:rPr>
                <w:lang w:eastAsia="ko-KR"/>
              </w:rPr>
              <w:t>2&gt;</w:t>
            </w:r>
            <w:r>
              <w:rPr>
                <w:highlight w:val="yellow"/>
                <w:lang w:eastAsia="ko-KR"/>
              </w:rPr>
              <w:tab/>
              <w:t>else if</w:t>
            </w:r>
            <w:r>
              <w:rPr>
                <w:lang w:eastAsia="ko-KR"/>
              </w:rPr>
              <w:t xml:space="preserve"> </w:t>
            </w:r>
            <w:r>
              <w:rPr>
                <w:i/>
                <w:iCs/>
                <w:lang w:eastAsia="ko-KR"/>
              </w:rPr>
              <w:t>msgA-TransMax</w:t>
            </w:r>
            <w:r>
              <w:rPr>
                <w:lang w:eastAsia="ko-KR"/>
              </w:rPr>
              <w:t xml:space="preserve"> is included in the </w:t>
            </w:r>
            <w:r>
              <w:rPr>
                <w:i/>
                <w:szCs w:val="22"/>
              </w:rPr>
              <w:t>RACH-ConfigCommonTwoStepRA</w:t>
            </w:r>
            <w:r>
              <w:rPr>
                <w:szCs w:val="22"/>
              </w:rPr>
              <w:t>:</w:t>
            </w:r>
          </w:p>
          <w:p w14:paraId="68BE7654" w14:textId="77777777" w:rsidR="00D1537B" w:rsidRDefault="0020458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6DCE6C19" w14:textId="77777777" w:rsidR="00D1537B" w:rsidRDefault="00204581">
            <w:pPr>
              <w:pStyle w:val="TAC"/>
              <w:spacing w:before="20" w:after="20"/>
              <w:ind w:right="57"/>
              <w:jc w:val="left"/>
              <w:rPr>
                <w:rFonts w:eastAsia="宋体"/>
                <w:lang w:val="en-US" w:eastAsia="zh-CN"/>
              </w:rPr>
            </w:pPr>
            <w:r>
              <w:rPr>
                <w:rFonts w:hint="eastAsia"/>
                <w:lang w:val="en-US" w:eastAsia="zh-CN"/>
              </w:rPr>
              <w:t xml:space="preserve">If UE receive the HO command, only include the RACH-ConfigDedicated which only includes prioritization parameter (i.e </w:t>
            </w:r>
            <w:r>
              <w:t xml:space="preserve"> ra-PrioritizationTwoStep-r16</w:t>
            </w:r>
            <w:r>
              <w:rPr>
                <w:rFonts w:eastAsia="宋体" w:hint="eastAsia"/>
                <w:lang w:val="en-US" w:eastAsia="zh-CN"/>
              </w:rPr>
              <w:t>,</w:t>
            </w:r>
            <w:r>
              <w:t>ra-Prioritization</w:t>
            </w:r>
            <w:r>
              <w:rPr>
                <w:rFonts w:eastAsia="宋体" w:hint="eastAsia"/>
                <w:lang w:val="en-US" w:eastAsia="zh-CN"/>
              </w:rPr>
              <w:t xml:space="preserve">), in this case, the msgA-TransMax is certainly absent in rach-ConfigDedicated and cfra resources in not provided (i.e only CBRA is available for this HO).If following the current spec for this case, even though the msgA-TransMAX is included in RACH-ConfigCommonTwoStepRA, UE cannot apply the msgA-TransMax included in RACH-ConfigCommonTwoStepRA, which is not the original intention for msgA-TransMax configured in RACH-ConfigCommonTwoStepRA. </w:t>
            </w:r>
          </w:p>
          <w:p w14:paraId="2315F764" w14:textId="77777777" w:rsidR="00D1537B" w:rsidRDefault="00204581">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the field description of msgA-Transmax included in  RACH-ConfigDedicated</w:t>
            </w:r>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1CC077FE" w14:textId="77777777" w:rsidR="00D1537B" w:rsidRDefault="00D1537B">
            <w:pPr>
              <w:pStyle w:val="TAC"/>
              <w:spacing w:before="20" w:after="20"/>
              <w:ind w:right="57"/>
              <w:jc w:val="left"/>
              <w:rPr>
                <w:lang w:val="en-US" w:eastAsia="zh-CN"/>
              </w:rPr>
            </w:pPr>
          </w:p>
          <w:p w14:paraId="1EC81BC0" w14:textId="77777777" w:rsidR="00D1537B" w:rsidRDefault="00204581">
            <w:pPr>
              <w:pStyle w:val="TAC"/>
              <w:spacing w:before="20" w:after="20"/>
              <w:ind w:left="57" w:right="57"/>
              <w:jc w:val="left"/>
              <w:rPr>
                <w:rFonts w:eastAsia="宋体"/>
                <w:b/>
                <w:lang w:eastAsia="zh-CN"/>
              </w:rPr>
            </w:pPr>
            <w:r>
              <w:rPr>
                <w:rFonts w:eastAsia="宋体"/>
                <w:b/>
                <w:lang w:eastAsia="zh-CN"/>
              </w:rPr>
              <w:t>msgA-TransMax</w:t>
            </w:r>
          </w:p>
          <w:p w14:paraId="7DDD4B5F" w14:textId="77777777" w:rsidR="00D1537B" w:rsidRDefault="00204581">
            <w:pPr>
              <w:pStyle w:val="TAC"/>
              <w:spacing w:before="20" w:after="20"/>
              <w:ind w:right="57"/>
              <w:jc w:val="left"/>
              <w:rPr>
                <w:lang w:eastAsia="zh-CN"/>
              </w:rPr>
            </w:pPr>
            <w:r>
              <w:rPr>
                <w:rFonts w:eastAsia="宋体"/>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 xml:space="preserve">If the field is absent in </w:t>
            </w:r>
            <w:r>
              <w:rPr>
                <w:rFonts w:eastAsia="宋体" w:hint="eastAsia"/>
                <w:color w:val="FF0000"/>
                <w:highlight w:val="yellow"/>
                <w:u w:val="single"/>
                <w:lang w:val="en-US" w:eastAsia="zh-CN"/>
              </w:rPr>
              <w:t>cfra-TwoStep</w:t>
            </w:r>
            <w:r>
              <w:rPr>
                <w:rFonts w:eastAsia="宋体"/>
                <w:highlight w:val="yellow"/>
                <w:lang w:eastAsia="zh-CN"/>
              </w:rPr>
              <w:t>, switching from 2-step RA type to 4-step RA type is not allowed.</w:t>
            </w:r>
          </w:p>
        </w:tc>
      </w:tr>
      <w:tr w:rsidR="00D1537B" w14:paraId="167564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873D3"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6401D3F" w14:textId="77777777" w:rsidR="00D1537B" w:rsidRDefault="00204581">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AEF18D" w14:textId="77777777" w:rsidR="00D1537B" w:rsidRDefault="00204581">
            <w:pPr>
              <w:pStyle w:val="TAC"/>
              <w:spacing w:before="20" w:after="20"/>
              <w:ind w:left="57" w:right="57"/>
              <w:jc w:val="left"/>
              <w:rPr>
                <w:lang w:eastAsia="zh-CN"/>
              </w:rPr>
            </w:pPr>
            <w:r>
              <w:rPr>
                <w:rFonts w:hint="eastAsia"/>
                <w:lang w:eastAsia="zh-CN"/>
              </w:rPr>
              <w:t>We agree with the changes.</w:t>
            </w:r>
          </w:p>
        </w:tc>
      </w:tr>
      <w:tr w:rsidR="00D1537B" w14:paraId="1EBB6C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A9C45"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C39C8D4"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DA249C" w14:textId="77777777" w:rsidR="00D1537B" w:rsidRDefault="00204581">
            <w:pPr>
              <w:pStyle w:val="TAC"/>
              <w:spacing w:before="20" w:after="20"/>
              <w:ind w:left="57" w:right="57"/>
              <w:jc w:val="left"/>
              <w:rPr>
                <w:lang w:eastAsia="zh-CN"/>
              </w:rPr>
            </w:pPr>
            <w:r>
              <w:rPr>
                <w:rFonts w:eastAsia="宋体"/>
                <w:lang w:eastAsia="zh-CN"/>
              </w:rPr>
              <w:t xml:space="preserve">Agree with the text proposal as in 5851. We believe it is sufficient to reflect the intention in MAC procedure so we see no need for a RRC CR. </w:t>
            </w:r>
          </w:p>
        </w:tc>
      </w:tr>
      <w:tr w:rsidR="00D1537B" w14:paraId="3F114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37D5DE"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414691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E1036C0" w14:textId="77777777" w:rsidR="00D1537B" w:rsidRDefault="00204581">
            <w:pPr>
              <w:pStyle w:val="TAC"/>
              <w:spacing w:before="20" w:after="20"/>
              <w:ind w:left="57" w:right="57"/>
              <w:jc w:val="left"/>
              <w:rPr>
                <w:lang w:eastAsia="zh-CN"/>
              </w:rPr>
            </w:pPr>
            <w:r>
              <w:rPr>
                <w:lang w:eastAsia="zh-CN"/>
              </w:rPr>
              <w:t>The CR is addressing a scenario (i.e. rach config dedicated with only RA prioritization parameter) which is not typical. So change seems not essential. However, we are ok to support if it’s the majority view.</w:t>
            </w:r>
          </w:p>
        </w:tc>
      </w:tr>
      <w:tr w:rsidR="00D1537B" w14:paraId="201D9D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2B46B"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CA0236C" w14:textId="77777777" w:rsidR="00D1537B" w:rsidRDefault="00204581">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7BA2B4" w14:textId="77777777" w:rsidR="00D1537B" w:rsidRDefault="00204581">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aybe the RRC field description for msgA-TransMax should also need to be improved</w:t>
            </w:r>
          </w:p>
        </w:tc>
      </w:tr>
      <w:tr w:rsidR="00D1537B" w14:paraId="33A07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273DA7"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75047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9FA8F" w14:textId="77777777" w:rsidR="00D1537B" w:rsidRDefault="00204581">
            <w:pPr>
              <w:pStyle w:val="TAC"/>
              <w:spacing w:before="20" w:after="20"/>
              <w:ind w:left="57" w:right="57"/>
              <w:jc w:val="left"/>
              <w:rPr>
                <w:lang w:eastAsia="zh-CN"/>
              </w:rPr>
            </w:pPr>
            <w:r>
              <w:rPr>
                <w:lang w:eastAsia="zh-CN"/>
              </w:rPr>
              <w:t>Maybe the changes can be updated as follow to make it more readable:</w:t>
            </w:r>
          </w:p>
          <w:p w14:paraId="124E4746" w14:textId="77777777" w:rsidR="00D1537B" w:rsidRDefault="00D1537B">
            <w:pPr>
              <w:pStyle w:val="TAC"/>
              <w:spacing w:before="20" w:after="20"/>
              <w:ind w:left="57" w:right="57"/>
              <w:jc w:val="left"/>
              <w:rPr>
                <w:lang w:eastAsia="zh-CN"/>
              </w:rPr>
            </w:pPr>
          </w:p>
          <w:p w14:paraId="6010FDB4" w14:textId="77777777" w:rsidR="00D1537B" w:rsidRDefault="00204581">
            <w:pPr>
              <w:pStyle w:val="B2"/>
              <w:rPr>
                <w:lang w:eastAsia="ko-KR"/>
              </w:rPr>
            </w:pPr>
            <w:r>
              <w:rPr>
                <w:lang w:eastAsia="ko-KR"/>
              </w:rPr>
              <w:t>2&gt;</w:t>
            </w:r>
            <w:r>
              <w:rPr>
                <w:lang w:eastAsia="ko-KR"/>
              </w:rPr>
              <w:tab/>
              <w:t xml:space="preserve">if </w:t>
            </w:r>
            <w:ins w:id="17" w:author="ZTE DF" w:date="2021-05-05T16:22:00Z">
              <w:r>
                <w:rPr>
                  <w:rFonts w:cs="Arial"/>
                  <w:i/>
                  <w:iCs/>
                  <w:lang w:val="en-US" w:eastAsia="zh-CN"/>
                </w:rPr>
                <w:t>cfra-TwoStep</w:t>
              </w:r>
            </w:ins>
            <w:r>
              <w:rPr>
                <w:color w:val="FF0000"/>
                <w:u w:val="single"/>
                <w:lang w:eastAsia="ko-KR"/>
              </w:rPr>
              <w:t xml:space="preserve"> in the</w:t>
            </w:r>
            <w:r>
              <w:rPr>
                <w:color w:val="FF0000"/>
                <w:lang w:eastAsia="ko-KR"/>
              </w:rPr>
              <w:t xml:space="preserve"> </w:t>
            </w:r>
            <w:r>
              <w:rPr>
                <w:i/>
                <w:iCs/>
                <w:lang w:eastAsia="ko-KR"/>
              </w:rPr>
              <w:t>rach-ConfigDedicated</w:t>
            </w:r>
            <w:r>
              <w:rPr>
                <w:lang w:eastAsia="ko-KR"/>
              </w:rPr>
              <w:t xml:space="preserve"> is configured for the selected carrier:</w:t>
            </w:r>
          </w:p>
          <w:p w14:paraId="06E1C1DA" w14:textId="77777777" w:rsidR="00D1537B" w:rsidRDefault="00204581">
            <w:pPr>
              <w:pStyle w:val="B3"/>
              <w:rPr>
                <w:rFonts w:eastAsia="宋体"/>
                <w:lang w:val="en-US" w:eastAsia="zh-CN"/>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ins w:id="18" w:author="ZTE DF" w:date="2021-05-02T08:46:00Z">
              <w:r>
                <w:rPr>
                  <w:rFonts w:eastAsia="宋体"/>
                  <w:i/>
                  <w:iCs/>
                  <w:lang w:val="en-US" w:eastAsia="zh-CN"/>
                </w:rPr>
                <w:t>cfra-TwoStep</w:t>
              </w:r>
            </w:ins>
            <w:del w:id="19" w:author="ZTE DF" w:date="2021-05-02T08:46:00Z">
              <w:r>
                <w:rPr>
                  <w:i/>
                  <w:iCs/>
                  <w:lang w:val="en-US" w:eastAsia="ko-KR"/>
                </w:rPr>
                <w:delText>rach-ConfigDedicate</w:delText>
              </w:r>
              <w:r>
                <w:rPr>
                  <w:i/>
                  <w:iCs/>
                  <w:lang w:eastAsia="ko-KR"/>
                </w:rPr>
                <w:delText>d</w:delText>
              </w:r>
            </w:del>
            <w:ins w:id="20" w:author="ZTE DF" w:date="2021-05-11T10:03:00Z">
              <w:r>
                <w:rPr>
                  <w:rFonts w:eastAsia="宋体"/>
                  <w:i/>
                  <w:iCs/>
                  <w:lang w:val="en-US" w:eastAsia="zh-CN"/>
                </w:rPr>
                <w:t>;</w:t>
              </w:r>
            </w:ins>
          </w:p>
          <w:p w14:paraId="1DD68B69" w14:textId="77777777" w:rsidR="00D1537B" w:rsidRDefault="0020458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ins w:id="21" w:author="ZTE DF" w:date="2021-05-02T08:46:00Z">
              <w:r>
                <w:rPr>
                  <w:rFonts w:eastAsia="宋体"/>
                  <w:i/>
                  <w:iCs/>
                  <w:lang w:val="en-US" w:eastAsia="zh-CN"/>
                </w:rPr>
                <w:t>cfra-TwoStep</w:t>
              </w:r>
            </w:ins>
            <w:del w:id="22" w:author="ZTE DF" w:date="2021-05-02T08:46:00Z">
              <w:r>
                <w:rPr>
                  <w:i/>
                  <w:iCs/>
                  <w:lang w:eastAsia="ko-KR"/>
                </w:rPr>
                <w:delText>rach-ConfigDedicated</w:delText>
              </w:r>
            </w:del>
            <w:r>
              <w:rPr>
                <w:lang w:eastAsia="ko-KR"/>
              </w:rPr>
              <w:t>.</w:t>
            </w:r>
          </w:p>
          <w:p w14:paraId="4AAEEBFF" w14:textId="77777777" w:rsidR="00D1537B" w:rsidRDefault="00D1537B">
            <w:pPr>
              <w:pStyle w:val="TAC"/>
              <w:spacing w:before="20" w:after="20"/>
              <w:ind w:left="57" w:right="57"/>
              <w:jc w:val="left"/>
              <w:rPr>
                <w:lang w:eastAsia="zh-CN"/>
              </w:rPr>
            </w:pPr>
          </w:p>
        </w:tc>
      </w:tr>
      <w:tr w:rsidR="00D1537B" w14:paraId="21A27C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9D08B"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A225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9A598" w14:textId="77777777" w:rsidR="00D1537B" w:rsidRDefault="00204581">
            <w:pPr>
              <w:pStyle w:val="TAC"/>
              <w:spacing w:before="20" w:after="20"/>
              <w:ind w:left="57" w:right="57"/>
              <w:jc w:val="left"/>
              <w:rPr>
                <w:lang w:eastAsia="zh-CN"/>
              </w:rPr>
            </w:pPr>
            <w:r>
              <w:rPr>
                <w:lang w:eastAsia="zh-CN"/>
              </w:rPr>
              <w:t>Agree with the proposal</w:t>
            </w:r>
          </w:p>
        </w:tc>
      </w:tr>
      <w:tr w:rsidR="00D1537B" w14:paraId="3B422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E405D"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482D23"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F89392" w14:textId="77777777" w:rsidR="00D1537B" w:rsidRDefault="00204581">
            <w:pPr>
              <w:pStyle w:val="TAC"/>
              <w:spacing w:before="20" w:after="20"/>
              <w:ind w:left="57" w:right="57"/>
              <w:jc w:val="left"/>
              <w:rPr>
                <w:lang w:eastAsia="zh-CN"/>
              </w:rPr>
            </w:pPr>
            <w:r>
              <w:rPr>
                <w:lang w:eastAsia="zh-CN"/>
              </w:rPr>
              <w:t>Agree with ZTE’s analysis of the problem. We’d prefer Intel’s version for a change.</w:t>
            </w:r>
          </w:p>
        </w:tc>
      </w:tr>
      <w:tr w:rsidR="00D1537B" w14:paraId="3F43BC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03598"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650952"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3676E" w14:textId="77777777" w:rsidR="00D1537B" w:rsidRDefault="00D1537B">
            <w:pPr>
              <w:pStyle w:val="TAC"/>
              <w:spacing w:before="20" w:after="20"/>
              <w:ind w:left="57" w:right="57"/>
              <w:jc w:val="left"/>
              <w:rPr>
                <w:lang w:eastAsia="zh-CN"/>
              </w:rPr>
            </w:pPr>
          </w:p>
        </w:tc>
      </w:tr>
    </w:tbl>
    <w:p w14:paraId="2498F209" w14:textId="77777777" w:rsidR="00D1537B" w:rsidRDefault="00D1537B">
      <w:pPr>
        <w:rPr>
          <w:b/>
          <w:bCs/>
        </w:rPr>
      </w:pPr>
    </w:p>
    <w:p w14:paraId="1A8A0B81" w14:textId="77777777" w:rsidR="00D1537B" w:rsidRDefault="00204581">
      <w:r>
        <w:rPr>
          <w:b/>
          <w:bCs/>
        </w:rPr>
        <w:t>Summary 6</w:t>
      </w:r>
      <w:r>
        <w:t>: TBD.</w:t>
      </w:r>
    </w:p>
    <w:p w14:paraId="3CE80B3C" w14:textId="77777777" w:rsidR="00D1537B" w:rsidRDefault="00204581">
      <w:r>
        <w:rPr>
          <w:b/>
          <w:bCs/>
        </w:rPr>
        <w:lastRenderedPageBreak/>
        <w:t>Proposal 6</w:t>
      </w:r>
      <w:r>
        <w:t>: TBD.</w:t>
      </w:r>
    </w:p>
    <w:p w14:paraId="2D03DF8E" w14:textId="77777777" w:rsidR="00D1537B" w:rsidRDefault="00D1537B"/>
    <w:p w14:paraId="08A40D80" w14:textId="77777777" w:rsidR="00D1537B" w:rsidRDefault="00204581">
      <w:pPr>
        <w:pStyle w:val="BoldComments"/>
        <w:rPr>
          <w:lang w:val="en-US"/>
        </w:rPr>
      </w:pPr>
      <w:r>
        <w:rPr>
          <w:lang w:val="en-US"/>
        </w:rPr>
        <w:t>Misc</w:t>
      </w:r>
    </w:p>
    <w:p w14:paraId="18A6A2D9" w14:textId="77777777" w:rsidR="00D1537B" w:rsidRDefault="0099058E">
      <w:pPr>
        <w:pStyle w:val="Doc-title"/>
      </w:pPr>
      <w:hyperlink r:id="rId28" w:history="1">
        <w:r w:rsidR="00204581">
          <w:rPr>
            <w:rStyle w:val="aa"/>
          </w:rPr>
          <w:t>R2-2105065</w:t>
        </w:r>
      </w:hyperlink>
      <w:r w:rsidR="00204581">
        <w:tab/>
        <w:t>Correction on handling rule for CG-CG conflict</w:t>
      </w:r>
      <w:r w:rsidR="00204581">
        <w:tab/>
        <w:t>vivo</w:t>
      </w:r>
      <w:r w:rsidR="00204581">
        <w:tab/>
        <w:t>CR</w:t>
      </w:r>
      <w:r w:rsidR="00204581">
        <w:tab/>
        <w:t>Rel-16</w:t>
      </w:r>
      <w:r w:rsidR="00204581">
        <w:tab/>
        <w:t>38.321</w:t>
      </w:r>
      <w:r w:rsidR="00204581">
        <w:tab/>
        <w:t>16.4.0</w:t>
      </w:r>
      <w:r w:rsidR="00204581">
        <w:tab/>
        <w:t>1099</w:t>
      </w:r>
      <w:r w:rsidR="00204581">
        <w:tab/>
        <w:t>-</w:t>
      </w:r>
      <w:r w:rsidR="00204581">
        <w:tab/>
        <w:t>F</w:t>
      </w:r>
      <w:r w:rsidR="00204581">
        <w:tab/>
        <w:t>NR_IIOT-Core</w:t>
      </w:r>
    </w:p>
    <w:p w14:paraId="4BC20CEA" w14:textId="77777777" w:rsidR="00D1537B" w:rsidRDefault="00D1537B">
      <w:pPr>
        <w:pStyle w:val="Doc-text2"/>
        <w:ind w:left="0" w:firstLine="0"/>
      </w:pPr>
    </w:p>
    <w:p w14:paraId="6E763BAE" w14:textId="77777777" w:rsidR="00D1537B" w:rsidRDefault="00204581">
      <w:r>
        <w:t>R2-2105065 proposed the following changes to clarify overlapping PUSCH:</w:t>
      </w:r>
    </w:p>
    <w:tbl>
      <w:tblPr>
        <w:tblStyle w:val="a8"/>
        <w:tblW w:w="0" w:type="auto"/>
        <w:tblLook w:val="04A0" w:firstRow="1" w:lastRow="0" w:firstColumn="1" w:lastColumn="0" w:noHBand="0" w:noVBand="1"/>
      </w:tblPr>
      <w:tblGrid>
        <w:gridCol w:w="9631"/>
      </w:tblGrid>
      <w:tr w:rsidR="00D1537B" w14:paraId="0B495780" w14:textId="77777777">
        <w:tc>
          <w:tcPr>
            <w:tcW w:w="9631" w:type="dxa"/>
          </w:tcPr>
          <w:p w14:paraId="48DC77C6" w14:textId="77777777" w:rsidR="00D1537B" w:rsidRDefault="00204581">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w:t>
            </w:r>
            <w:ins w:id="23" w:author="莫毅韬" w:date="2021-05-07T11:40:00Z">
              <w:r>
                <w:rPr>
                  <w:lang w:eastAsia="ko-KR"/>
                </w:rPr>
                <w:t>, in the same BWP,</w:t>
              </w:r>
            </w:ins>
            <w:r>
              <w:rPr>
                <w:lang w:eastAsia="ko-KR"/>
              </w:rPr>
              <w:t xml:space="preserve"> whose priorities are equal, the prioritized uplink grant is determined by UE implementation.</w:t>
            </w:r>
          </w:p>
          <w:p w14:paraId="4CEBC09E" w14:textId="77777777" w:rsidR="00D1537B" w:rsidRDefault="00204581">
            <w:pPr>
              <w:pStyle w:val="NO"/>
              <w:rPr>
                <w:rFonts w:eastAsia="Yu Mincho"/>
              </w:rPr>
            </w:pPr>
            <w:r>
              <w:t>NOTE 7:</w:t>
            </w:r>
            <w:r>
              <w:tab/>
              <w:t xml:space="preserve">If the MAC entity is not configured with </w:t>
            </w:r>
            <w:r>
              <w:rPr>
                <w:i/>
                <w:iCs/>
              </w:rPr>
              <w:t>lch-basedPrioritization</w:t>
            </w:r>
            <w:r>
              <w:t xml:space="preserve"> and if there is overlapping PUSCH duration of at least two configured uplink grants</w:t>
            </w:r>
            <w:ins w:id="24" w:author="莫毅韬" w:date="2021-05-08T16:28:00Z">
              <w:r>
                <w:t>,</w:t>
              </w:r>
            </w:ins>
            <w:ins w:id="25" w:author="莫毅韬" w:date="2021-05-07T11:41:00Z">
              <w:r>
                <w:rPr>
                  <w:lang w:eastAsia="ko-KR"/>
                </w:rPr>
                <w:t xml:space="preserve"> in the same BWP</w:t>
              </w:r>
            </w:ins>
            <w:r>
              <w:t>, it is up to UE implementation to choose one of the configured uplink grants.</w:t>
            </w:r>
          </w:p>
        </w:tc>
      </w:tr>
    </w:tbl>
    <w:p w14:paraId="17AE84C5" w14:textId="77777777" w:rsidR="00D1537B" w:rsidRDefault="00D1537B">
      <w:pPr>
        <w:rPr>
          <w:b/>
          <w:bCs/>
        </w:rPr>
      </w:pPr>
    </w:p>
    <w:p w14:paraId="1D28470B" w14:textId="77777777" w:rsidR="00D1537B" w:rsidRDefault="00204581">
      <w:r>
        <w:rPr>
          <w:b/>
          <w:bCs/>
        </w:rPr>
        <w:t>Question 7</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F47919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3A43CB" w14:textId="77777777" w:rsidR="00D1537B" w:rsidRDefault="00204581">
            <w:pPr>
              <w:pStyle w:val="TAH"/>
              <w:spacing w:before="20" w:after="20"/>
              <w:ind w:left="57" w:right="57"/>
              <w:jc w:val="left"/>
              <w:rPr>
                <w:color w:val="FFFFFF" w:themeColor="background1"/>
              </w:rPr>
            </w:pPr>
            <w:r>
              <w:rPr>
                <w:color w:val="FFFFFF" w:themeColor="background1"/>
              </w:rPr>
              <w:t>Answers to Question 7</w:t>
            </w:r>
          </w:p>
        </w:tc>
      </w:tr>
      <w:tr w:rsidR="00D1537B" w14:paraId="292FD3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A86B2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246EB8"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B86CB9" w14:textId="77777777" w:rsidR="00D1537B" w:rsidRDefault="00204581">
            <w:pPr>
              <w:pStyle w:val="TAH"/>
              <w:spacing w:before="20" w:after="20"/>
              <w:ind w:left="57" w:right="57"/>
              <w:jc w:val="left"/>
            </w:pPr>
            <w:r>
              <w:t>Technical Arguments</w:t>
            </w:r>
          </w:p>
        </w:tc>
      </w:tr>
      <w:tr w:rsidR="00D1537B" w14:paraId="3300DA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1A8A0"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E0EDC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220405" w14:textId="77777777" w:rsidR="00D1537B" w:rsidRDefault="00204581">
            <w:pPr>
              <w:pStyle w:val="TAC"/>
              <w:spacing w:before="20" w:after="20"/>
              <w:ind w:left="57" w:right="57"/>
              <w:jc w:val="left"/>
              <w:rPr>
                <w:lang w:eastAsia="zh-CN"/>
              </w:rPr>
            </w:pPr>
            <w:r>
              <w:rPr>
                <w:lang w:eastAsia="zh-CN"/>
              </w:rPr>
              <w:t>This change is aligned with the rest of the spec</w:t>
            </w:r>
          </w:p>
        </w:tc>
      </w:tr>
      <w:tr w:rsidR="00D1537B" w14:paraId="4A907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A7008"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38CA7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BBC563" w14:textId="77777777" w:rsidR="00D1537B" w:rsidRDefault="00204581">
            <w:pPr>
              <w:pStyle w:val="TAC"/>
              <w:spacing w:before="20" w:after="20"/>
              <w:ind w:left="57" w:right="57"/>
              <w:jc w:val="left"/>
              <w:rPr>
                <w:lang w:eastAsia="zh-CN"/>
              </w:rPr>
            </w:pPr>
            <w:r>
              <w:rPr>
                <w:lang w:eastAsia="zh-CN"/>
              </w:rPr>
              <w:t>We agree with the intention of the CR but prefer not to change the NOTE at this stage (although intra-UE prioritization is indeed on the same carrier). Besides there are other places where “overlap” or “overlapping” is used without “same BWP”.</w:t>
            </w:r>
          </w:p>
        </w:tc>
      </w:tr>
      <w:tr w:rsidR="00D1537B" w14:paraId="06B62A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B5862"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3A7DE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FD83CD" w14:textId="77777777" w:rsidR="00D1537B" w:rsidRDefault="00204581">
            <w:pPr>
              <w:pStyle w:val="TAC"/>
              <w:spacing w:before="20" w:after="20"/>
              <w:ind w:left="57" w:right="57"/>
              <w:jc w:val="left"/>
              <w:rPr>
                <w:lang w:eastAsia="zh-CN"/>
              </w:rPr>
            </w:pPr>
            <w:r>
              <w:rPr>
                <w:lang w:eastAsia="zh-CN"/>
              </w:rPr>
              <w:t>We are fine with this clarification. We do not think the first ‘,’ in the TP is needed.</w:t>
            </w:r>
          </w:p>
        </w:tc>
      </w:tr>
      <w:tr w:rsidR="00D1537B" w14:paraId="359B35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25148"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944E89C" w14:textId="77777777" w:rsidR="00D1537B" w:rsidRDefault="00204581">
            <w:pPr>
              <w:pStyle w:val="TAC"/>
              <w:spacing w:before="20" w:after="20"/>
              <w:ind w:right="57"/>
              <w:jc w:val="left"/>
              <w:rPr>
                <w:lang w:val="en-US" w:eastAsia="zh-CN"/>
              </w:rPr>
            </w:pPr>
            <w:r>
              <w:rPr>
                <w:rFonts w:hint="eastAsia"/>
                <w:lang w:val="en-US" w:eastAsia="zh-CN"/>
              </w:rPr>
              <w:t xml:space="preserve">Neutral </w:t>
            </w:r>
          </w:p>
        </w:tc>
        <w:tc>
          <w:tcPr>
            <w:tcW w:w="6942" w:type="dxa"/>
            <w:tcBorders>
              <w:top w:val="single" w:sz="4" w:space="0" w:color="auto"/>
              <w:left w:val="single" w:sz="4" w:space="0" w:color="auto"/>
              <w:bottom w:val="single" w:sz="4" w:space="0" w:color="auto"/>
              <w:right w:val="single" w:sz="4" w:space="0" w:color="auto"/>
            </w:tcBorders>
          </w:tcPr>
          <w:p w14:paraId="539C7E04" w14:textId="77777777" w:rsidR="00D1537B" w:rsidRDefault="00204581">
            <w:pPr>
              <w:pStyle w:val="TAC"/>
              <w:spacing w:before="20" w:after="20"/>
              <w:ind w:left="57" w:right="57"/>
              <w:jc w:val="left"/>
              <w:rPr>
                <w:lang w:val="en-US" w:eastAsia="zh-CN"/>
              </w:rPr>
            </w:pPr>
            <w:r>
              <w:rPr>
                <w:rFonts w:hint="eastAsia"/>
                <w:lang w:val="en-US" w:eastAsia="zh-CN"/>
              </w:rPr>
              <w:t>Considering there is no room for misunderstanding, We can follow the majorities</w:t>
            </w:r>
            <w:r>
              <w:rPr>
                <w:lang w:val="en-US" w:eastAsia="zh-CN"/>
              </w:rPr>
              <w:t>’</w:t>
            </w:r>
            <w:r>
              <w:rPr>
                <w:rFonts w:hint="eastAsia"/>
                <w:lang w:val="en-US" w:eastAsia="zh-CN"/>
              </w:rPr>
              <w:t xml:space="preserve"> view. </w:t>
            </w:r>
          </w:p>
        </w:tc>
      </w:tr>
      <w:tr w:rsidR="00D1537B" w14:paraId="352B4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DEB4B" w14:textId="77777777" w:rsidR="00D1537B" w:rsidRPr="00204581"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4853FF" w14:textId="77777777" w:rsidR="00D1537B" w:rsidRPr="001072B8" w:rsidRDefault="001072B8" w:rsidP="001072B8">
            <w:pPr>
              <w:pStyle w:val="TAC"/>
              <w:spacing w:before="20" w:after="20"/>
              <w:ind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CB1682" w14:textId="77777777" w:rsidR="00D1537B" w:rsidRPr="001072B8" w:rsidRDefault="001072B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pen to have this change</w:t>
            </w:r>
          </w:p>
        </w:tc>
      </w:tr>
      <w:tr w:rsidR="00D1537B" w14:paraId="3064E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82DC5" w14:textId="1C957066" w:rsidR="00D1537B" w:rsidRDefault="002D704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6E0C7C5" w14:textId="1C18C68E" w:rsidR="00D1537B" w:rsidRDefault="002D7040">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85C84F2" w14:textId="1AB49A16" w:rsidR="00D1537B" w:rsidRDefault="002D7040">
            <w:pPr>
              <w:pStyle w:val="TAC"/>
              <w:spacing w:before="20" w:after="20"/>
              <w:ind w:left="57" w:right="57"/>
              <w:jc w:val="left"/>
              <w:rPr>
                <w:lang w:eastAsia="zh-CN"/>
              </w:rPr>
            </w:pPr>
            <w:r>
              <w:rPr>
                <w:lang w:eastAsia="zh-CN"/>
              </w:rPr>
              <w:t>We can follow majority view. If we agree on this change, it is better to apply the same change for other overlapping cases for consistency.</w:t>
            </w:r>
          </w:p>
        </w:tc>
      </w:tr>
      <w:tr w:rsidR="006E6746" w14:paraId="4B3F6A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64F33" w14:textId="02BE9AD4" w:rsidR="006E6746" w:rsidRDefault="006E6746" w:rsidP="006E6746">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7C92A40" w14:textId="65466625" w:rsidR="006E6746" w:rsidRDefault="006E6746" w:rsidP="006E6746">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66A11C" w14:textId="48E0FD0E" w:rsidR="006E6746" w:rsidRDefault="006E6746" w:rsidP="006E6746">
            <w:pPr>
              <w:pStyle w:val="TAC"/>
              <w:spacing w:before="20" w:after="20"/>
              <w:ind w:left="57" w:right="57"/>
              <w:jc w:val="left"/>
              <w:rPr>
                <w:lang w:eastAsia="zh-CN"/>
              </w:rPr>
            </w:pPr>
            <w:r>
              <w:rPr>
                <w:rFonts w:eastAsia="宋体"/>
                <w:lang w:eastAsia="zh-CN"/>
              </w:rPr>
              <w:t>The NOTEs should be read together with procedural text. Since t</w:t>
            </w:r>
            <w:r>
              <w:rPr>
                <w:rFonts w:eastAsia="宋体"/>
                <w:lang w:eastAsia="zh-CN"/>
              </w:rPr>
              <w:t xml:space="preserve">he relevant text above the NOTEs already explicitly indicates the intra-UE prioritization </w:t>
            </w:r>
            <w:r>
              <w:rPr>
                <w:rFonts w:eastAsia="宋体"/>
                <w:lang w:eastAsia="zh-CN"/>
              </w:rPr>
              <w:t xml:space="preserve">is performed “in the same BWP”, we believe there is no room for misunderstandings.  </w:t>
            </w:r>
          </w:p>
        </w:tc>
      </w:tr>
      <w:tr w:rsidR="00D1537B" w14:paraId="57B7EB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DF2C"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828263"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0DCEB" w14:textId="77777777" w:rsidR="00D1537B" w:rsidRDefault="00D1537B">
            <w:pPr>
              <w:pStyle w:val="TAC"/>
              <w:spacing w:before="20" w:after="20"/>
              <w:ind w:left="57" w:right="57"/>
              <w:jc w:val="left"/>
              <w:rPr>
                <w:lang w:eastAsia="zh-CN"/>
              </w:rPr>
            </w:pPr>
          </w:p>
        </w:tc>
      </w:tr>
      <w:tr w:rsidR="00D1537B" w14:paraId="0DC6BC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C106C"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6ED9C0"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A45E6A" w14:textId="77777777" w:rsidR="00D1537B" w:rsidRDefault="00D1537B">
            <w:pPr>
              <w:pStyle w:val="TAC"/>
              <w:spacing w:before="20" w:after="20"/>
              <w:ind w:left="57" w:right="57"/>
              <w:jc w:val="left"/>
              <w:rPr>
                <w:lang w:eastAsia="zh-CN"/>
              </w:rPr>
            </w:pPr>
          </w:p>
        </w:tc>
      </w:tr>
      <w:tr w:rsidR="00D1537B" w14:paraId="3B9F6C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622CC"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B1BE88"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E739C1" w14:textId="77777777" w:rsidR="00D1537B" w:rsidRDefault="00D1537B">
            <w:pPr>
              <w:pStyle w:val="TAC"/>
              <w:spacing w:before="20" w:after="20"/>
              <w:ind w:left="57" w:right="57"/>
              <w:jc w:val="left"/>
              <w:rPr>
                <w:lang w:eastAsia="zh-CN"/>
              </w:rPr>
            </w:pPr>
          </w:p>
        </w:tc>
      </w:tr>
      <w:tr w:rsidR="00D1537B" w14:paraId="313D7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1ED45"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C8658E"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ECCB3B" w14:textId="77777777" w:rsidR="00D1537B" w:rsidRDefault="00D1537B">
            <w:pPr>
              <w:pStyle w:val="TAC"/>
              <w:spacing w:before="20" w:after="20"/>
              <w:ind w:left="57" w:right="57"/>
              <w:jc w:val="left"/>
              <w:rPr>
                <w:lang w:eastAsia="zh-CN"/>
              </w:rPr>
            </w:pPr>
          </w:p>
        </w:tc>
      </w:tr>
      <w:tr w:rsidR="00D1537B" w14:paraId="69DFB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B87F4"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6B6C44"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253143" w14:textId="77777777" w:rsidR="00D1537B" w:rsidRDefault="00D1537B">
            <w:pPr>
              <w:pStyle w:val="TAC"/>
              <w:spacing w:before="20" w:after="20"/>
              <w:ind w:left="57" w:right="57"/>
              <w:jc w:val="left"/>
              <w:rPr>
                <w:lang w:eastAsia="zh-CN"/>
              </w:rPr>
            </w:pPr>
          </w:p>
        </w:tc>
      </w:tr>
      <w:tr w:rsidR="00D1537B" w14:paraId="4E4CBE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51636"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1FA79"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22BA2B" w14:textId="77777777" w:rsidR="00D1537B" w:rsidRDefault="00D1537B">
            <w:pPr>
              <w:pStyle w:val="TAC"/>
              <w:spacing w:before="20" w:after="20"/>
              <w:ind w:left="57" w:right="57"/>
              <w:jc w:val="left"/>
              <w:rPr>
                <w:lang w:eastAsia="zh-CN"/>
              </w:rPr>
            </w:pPr>
          </w:p>
        </w:tc>
      </w:tr>
    </w:tbl>
    <w:p w14:paraId="713B5EB0" w14:textId="77777777" w:rsidR="00D1537B" w:rsidRDefault="00D1537B"/>
    <w:p w14:paraId="0DAC8B77" w14:textId="77777777" w:rsidR="00D1537B" w:rsidRDefault="00204581">
      <w:r>
        <w:rPr>
          <w:b/>
          <w:bCs/>
        </w:rPr>
        <w:t>Summary 7</w:t>
      </w:r>
      <w:r>
        <w:t>: TBD.</w:t>
      </w:r>
    </w:p>
    <w:p w14:paraId="2F6EFBB8" w14:textId="77777777" w:rsidR="00D1537B" w:rsidRDefault="00204581">
      <w:r>
        <w:rPr>
          <w:b/>
          <w:bCs/>
        </w:rPr>
        <w:t>Proposal 7</w:t>
      </w:r>
      <w:r>
        <w:t>: TBD.</w:t>
      </w:r>
    </w:p>
    <w:p w14:paraId="4FBB911E" w14:textId="77777777" w:rsidR="00D1537B" w:rsidRDefault="0099058E">
      <w:pPr>
        <w:pStyle w:val="Doc-title"/>
      </w:pPr>
      <w:hyperlink r:id="rId29" w:history="1">
        <w:r w:rsidR="00204581">
          <w:rPr>
            <w:rStyle w:val="aa"/>
          </w:rPr>
          <w:t>R2-2105068</w:t>
        </w:r>
      </w:hyperlink>
      <w:r w:rsidR="00204581">
        <w:tab/>
        <w:t>Clarification on reporting multiplexed CSI on PUCCH</w:t>
      </w:r>
      <w:r w:rsidR="00204581">
        <w:tab/>
        <w:t>OPPO</w:t>
      </w:r>
      <w:r w:rsidR="00204581">
        <w:tab/>
        <w:t>CR</w:t>
      </w:r>
      <w:r w:rsidR="00204581">
        <w:tab/>
        <w:t>Rel-16</w:t>
      </w:r>
      <w:r w:rsidR="00204581">
        <w:tab/>
        <w:t>38.321</w:t>
      </w:r>
      <w:r w:rsidR="00204581">
        <w:tab/>
        <w:t>16.4.0</w:t>
      </w:r>
      <w:r w:rsidR="00204581">
        <w:tab/>
        <w:t>1101</w:t>
      </w:r>
      <w:r w:rsidR="00204581">
        <w:tab/>
        <w:t>-</w:t>
      </w:r>
      <w:r w:rsidR="00204581">
        <w:tab/>
        <w:t>F</w:t>
      </w:r>
      <w:r w:rsidR="00204581">
        <w:tab/>
        <w:t>NR_UE_pow_sav-Core</w:t>
      </w:r>
    </w:p>
    <w:p w14:paraId="69BB0C7B" w14:textId="77777777" w:rsidR="00D1537B" w:rsidRDefault="00D1537B"/>
    <w:p w14:paraId="47DAA9B1" w14:textId="77777777" w:rsidR="00D1537B" w:rsidRDefault="00204581">
      <w:r>
        <w:t>R2-2105068 proposed the following changes to clarify CSI multiplexed with UCI(s) for DCP:</w:t>
      </w:r>
    </w:p>
    <w:tbl>
      <w:tblPr>
        <w:tblStyle w:val="a8"/>
        <w:tblW w:w="0" w:type="auto"/>
        <w:tblLook w:val="04A0" w:firstRow="1" w:lastRow="0" w:firstColumn="1" w:lastColumn="0" w:noHBand="0" w:noVBand="1"/>
      </w:tblPr>
      <w:tblGrid>
        <w:gridCol w:w="9631"/>
      </w:tblGrid>
      <w:tr w:rsidR="00D1537B" w14:paraId="42EB328A" w14:textId="77777777">
        <w:tc>
          <w:tcPr>
            <w:tcW w:w="9631" w:type="dxa"/>
          </w:tcPr>
          <w:p w14:paraId="2AACD16E" w14:textId="77777777" w:rsidR="00D1537B" w:rsidRDefault="00204581">
            <w:pPr>
              <w:pStyle w:val="NO"/>
            </w:pPr>
            <w:r>
              <w:lastRenderedPageBreak/>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6" w:author="OPPO" w:date="2021-04-26T15:35:00Z">
              <w:r>
                <w:t xml:space="preserve">except </w:t>
              </w:r>
            </w:ins>
            <w:ins w:id="27" w:author="OPPO" w:date="2021-04-26T15:36:00Z">
              <w:r>
                <w:t xml:space="preserve">for the </w:t>
              </w:r>
            </w:ins>
            <w:ins w:id="28" w:author="OPPO" w:date="2021-04-26T15:35:00Z">
              <w:r>
                <w:rPr>
                  <w:i/>
                </w:rPr>
                <w:t>drx-onDurationTimer</w:t>
              </w:r>
              <w:r>
                <w:t xml:space="preserve"> duration</w:t>
              </w:r>
            </w:ins>
            <w:ins w:id="29" w:author="OPPO" w:date="2021-04-26T15:36:00Z">
              <w:r>
                <w:t xml:space="preserve"> in which </w:t>
              </w:r>
              <w:r>
                <w:rPr>
                  <w:i/>
                </w:rPr>
                <w:t>drx-onDurationTimer</w:t>
              </w:r>
              <w:r>
                <w:t xml:space="preserve"> is not started due to DCP</w:t>
              </w:r>
            </w:ins>
            <w:ins w:id="30" w:author="OPPO" w:date="2021-04-26T15:38:00Z">
              <w:r>
                <w:t xml:space="preserve"> </w:t>
              </w:r>
            </w:ins>
            <w: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53FEC035" w14:textId="77777777" w:rsidR="00D1537B" w:rsidRDefault="00D1537B">
      <w:pPr>
        <w:rPr>
          <w:b/>
          <w:bCs/>
        </w:rPr>
      </w:pPr>
    </w:p>
    <w:p w14:paraId="6F20968E" w14:textId="77777777" w:rsidR="00D1537B" w:rsidRDefault="00204581">
      <w:r>
        <w:rPr>
          <w:b/>
          <w:bCs/>
        </w:rPr>
        <w:t>Question 8</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40FC4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3CB59A"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8</w:t>
            </w:r>
          </w:p>
        </w:tc>
      </w:tr>
      <w:tr w:rsidR="00D1537B" w14:paraId="7083C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181F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3A6A4"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5CA71D" w14:textId="77777777" w:rsidR="00D1537B" w:rsidRDefault="00204581">
            <w:pPr>
              <w:pStyle w:val="TAH"/>
              <w:spacing w:before="20" w:after="20"/>
              <w:ind w:left="57" w:right="57"/>
              <w:jc w:val="left"/>
            </w:pPr>
            <w:r>
              <w:t>Technical Arguments</w:t>
            </w:r>
          </w:p>
        </w:tc>
      </w:tr>
      <w:tr w:rsidR="00D1537B" w14:paraId="39272D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C9A85"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D095E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1320CD" w14:textId="77777777" w:rsidR="00D1537B" w:rsidRDefault="00204581">
            <w:pPr>
              <w:pStyle w:val="TAC"/>
              <w:spacing w:before="20" w:after="20"/>
              <w:ind w:left="57" w:right="57"/>
              <w:jc w:val="left"/>
              <w:rPr>
                <w:lang w:eastAsia="zh-CN"/>
              </w:rPr>
            </w:pPr>
            <w:r>
              <w:rPr>
                <w:lang w:eastAsia="zh-CN"/>
              </w:rPr>
              <w:t xml:space="preserve">In our understanding, when UE multiplexes periodic CSI with other UCI(s) then this reporting outside Active Time is determined by the </w:t>
            </w:r>
            <w:r>
              <w:rPr>
                <w:rFonts w:ascii="Times New Roman" w:eastAsia="Times New Roman" w:hAnsi="Times New Roman"/>
                <w:i/>
                <w:lang w:eastAsia="ja-JP"/>
              </w:rPr>
              <w:t>ps-TransmitOtherPeriodicCSI</w:t>
            </w:r>
            <w:r>
              <w:rPr>
                <w:lang w:eastAsia="zh-CN"/>
              </w:rPr>
              <w:t xml:space="preserve"> configuration, i.e. whether to report it or not, and this is not left to UE implementation. </w:t>
            </w:r>
          </w:p>
          <w:p w14:paraId="75DE0B32" w14:textId="77777777" w:rsidR="00AF11A5" w:rsidRDefault="00204581" w:rsidP="00AF11A5">
            <w:pPr>
              <w:pStyle w:val="TAC"/>
              <w:spacing w:before="20" w:after="20"/>
              <w:ind w:left="57" w:right="57"/>
              <w:jc w:val="left"/>
              <w:rPr>
                <w:lang w:eastAsia="zh-CN"/>
              </w:rPr>
            </w:pPr>
            <w:r>
              <w:rPr>
                <w:lang w:eastAsia="zh-CN"/>
              </w:rPr>
              <w:t>We understand that the correction by OPPO is saying this, i.e. in the NOTE4 it says it is not up to UE implementation, and then in the procedure text it says what the UE requirements are. Do companies have the same understanding?</w:t>
            </w:r>
          </w:p>
          <w:p w14:paraId="62607C3E" w14:textId="77777777" w:rsidR="00671A10" w:rsidRDefault="00671A10" w:rsidP="00AF11A5">
            <w:pPr>
              <w:pStyle w:val="TAC"/>
              <w:spacing w:before="20" w:after="20"/>
              <w:ind w:left="57" w:right="57"/>
              <w:jc w:val="left"/>
              <w:rPr>
                <w:rFonts w:eastAsia="宋体"/>
                <w:lang w:eastAsia="zh-CN"/>
              </w:rPr>
            </w:pPr>
          </w:p>
          <w:p w14:paraId="2A8B32C3" w14:textId="77777777" w:rsidR="00671A10" w:rsidRPr="00AF11A5" w:rsidRDefault="00671A10" w:rsidP="00AF11A5">
            <w:pPr>
              <w:pStyle w:val="TAC"/>
              <w:spacing w:before="20" w:after="20"/>
              <w:ind w:left="57" w:right="57"/>
              <w:jc w:val="left"/>
              <w:rPr>
                <w:rFonts w:eastAsia="宋体"/>
                <w:lang w:eastAsia="zh-CN"/>
              </w:rPr>
            </w:pPr>
            <w:r w:rsidRPr="00671A10">
              <w:rPr>
                <w:rFonts w:eastAsia="宋体" w:hint="eastAsia"/>
                <w:color w:val="70AD47" w:themeColor="accent6"/>
                <w:lang w:eastAsia="zh-CN"/>
              </w:rPr>
              <w:t>[</w:t>
            </w:r>
            <w:r w:rsidRPr="00671A10">
              <w:rPr>
                <w:rFonts w:eastAsia="宋体"/>
                <w:color w:val="70AD47" w:themeColor="accent6"/>
                <w:lang w:eastAsia="zh-CN"/>
              </w:rPr>
              <w:t>OPPO]: I think your understanding is correct, the procedure and the Note are not aligned well.</w:t>
            </w:r>
          </w:p>
        </w:tc>
      </w:tr>
      <w:tr w:rsidR="00D1537B" w14:paraId="267F76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26B6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DEDBE9"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A7216F" w14:textId="77777777" w:rsidR="00D1537B" w:rsidRDefault="00204581">
            <w:pPr>
              <w:pStyle w:val="TAC"/>
              <w:spacing w:before="20" w:after="20"/>
              <w:ind w:left="57" w:right="57"/>
              <w:jc w:val="left"/>
              <w:rPr>
                <w:lang w:eastAsia="zh-CN"/>
              </w:rPr>
            </w:pPr>
            <w:r>
              <w:rPr>
                <w:lang w:eastAsia="zh-CN"/>
              </w:rPr>
              <w:t>We fail to understand the issue here.</w:t>
            </w:r>
          </w:p>
          <w:p w14:paraId="00BA641D" w14:textId="77777777" w:rsidR="00D1537B" w:rsidRDefault="00D1537B">
            <w:pPr>
              <w:pStyle w:val="TAC"/>
              <w:spacing w:before="20" w:after="20"/>
              <w:ind w:left="57" w:right="57"/>
              <w:jc w:val="left"/>
              <w:rPr>
                <w:lang w:eastAsia="zh-CN"/>
              </w:rPr>
            </w:pPr>
          </w:p>
          <w:p w14:paraId="099F5646" w14:textId="77777777" w:rsidR="00D1537B" w:rsidRDefault="00204581">
            <w:pPr>
              <w:pStyle w:val="TAC"/>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p w14:paraId="40BD7593" w14:textId="77777777" w:rsidR="00D1537B" w:rsidRDefault="00D1537B">
            <w:pPr>
              <w:pStyle w:val="TAC"/>
              <w:spacing w:before="20" w:after="20"/>
              <w:ind w:left="57" w:right="57"/>
              <w:jc w:val="left"/>
              <w:rPr>
                <w:color w:val="0070C0"/>
                <w:lang w:eastAsia="zh-CN"/>
              </w:rPr>
            </w:pPr>
          </w:p>
          <w:p w14:paraId="3F546BF2" w14:textId="77777777" w:rsidR="00D1537B" w:rsidRDefault="00204581">
            <w:pPr>
              <w:pStyle w:val="TAC"/>
              <w:spacing w:before="20" w:after="20"/>
              <w:ind w:left="57" w:right="57"/>
              <w:jc w:val="left"/>
              <w:rPr>
                <w:color w:val="0070C0"/>
                <w:lang w:eastAsia="zh-CN"/>
              </w:rPr>
            </w:pPr>
            <w:r>
              <w:rPr>
                <w:color w:val="0070C0"/>
                <w:lang w:eastAsia="zh-CN"/>
              </w:rPr>
              <w:t>Comment by QC:  There can be scenarios where DRX active time has ended but there are still HARQ retransmissions that cut in the next on duration period. But we agree those scenarios are rather corner cases.</w:t>
            </w:r>
          </w:p>
          <w:p w14:paraId="24BDF57D" w14:textId="77777777" w:rsidR="00AA4E59" w:rsidRPr="00AA4E59" w:rsidRDefault="00671A10">
            <w:pPr>
              <w:pStyle w:val="TAC"/>
              <w:spacing w:before="20" w:after="20"/>
              <w:ind w:left="57" w:right="57"/>
              <w:jc w:val="left"/>
              <w:rPr>
                <w:rFonts w:eastAsia="宋体"/>
                <w:lang w:eastAsia="zh-CN"/>
              </w:rPr>
            </w:pPr>
            <w:r>
              <w:rPr>
                <w:rFonts w:eastAsia="宋体"/>
                <w:color w:val="70AD47" w:themeColor="accent6"/>
                <w:lang w:eastAsia="zh-CN"/>
              </w:rPr>
              <w:t>[</w:t>
            </w:r>
            <w:r w:rsidR="00AA4E59" w:rsidRPr="00716CE1">
              <w:rPr>
                <w:rFonts w:eastAsia="宋体"/>
                <w:color w:val="70AD47" w:themeColor="accent6"/>
                <w:lang w:eastAsia="zh-CN"/>
              </w:rPr>
              <w:t>OPPO</w:t>
            </w:r>
            <w:r>
              <w:rPr>
                <w:rFonts w:eastAsia="宋体"/>
                <w:color w:val="70AD47" w:themeColor="accent6"/>
                <w:lang w:eastAsia="zh-CN"/>
              </w:rPr>
              <w:t>]</w:t>
            </w:r>
            <w:r w:rsidR="00AA4E59" w:rsidRPr="00716CE1">
              <w:rPr>
                <w:rFonts w:eastAsia="宋体"/>
                <w:color w:val="70AD47" w:themeColor="accent6"/>
                <w:lang w:eastAsia="zh-CN"/>
              </w:rPr>
              <w:t>: Maybe a scenario that when UE receives the PDSCH in the Active Time, after that, the Active Time ends, while the corresponding ACK/NACK is located outside Active Time. Besides, as said in the Note 4 “</w:t>
            </w:r>
            <w:r w:rsidR="00AA4E59" w:rsidRPr="00716CE1">
              <w:rPr>
                <w:noProof/>
                <w:color w:val="70AD47" w:themeColor="accent6"/>
              </w:rPr>
              <w:t xml:space="preserve">If a UE multiplexes a CSI configured on PUCCH </w:t>
            </w:r>
            <w:r w:rsidR="00AA4E59" w:rsidRPr="00716CE1">
              <w:rPr>
                <w:noProof/>
                <w:color w:val="70AD47" w:themeColor="accent6"/>
                <w:highlight w:val="yellow"/>
              </w:rPr>
              <w:t>with other overlapping UCI(s)</w:t>
            </w:r>
            <w:r w:rsidR="00AA4E59" w:rsidRPr="00716CE1">
              <w:rPr>
                <w:noProof/>
                <w:color w:val="70AD47" w:themeColor="accent6"/>
              </w:rPr>
              <w:t xml:space="preserve"> according to the procedure specified in TS 38.213 [6] clause 9.2.5 and this CSI multiplexed with other UCI(s) would </w:t>
            </w:r>
            <w:r w:rsidR="00AA4E59" w:rsidRPr="00716CE1">
              <w:rPr>
                <w:noProof/>
                <w:color w:val="70AD47" w:themeColor="accent6"/>
                <w:highlight w:val="yellow"/>
              </w:rPr>
              <w:t>be reported on a PUCCH resource either outside DRX Active Time</w:t>
            </w:r>
            <w:r w:rsidR="00AA4E59" w:rsidRPr="00716CE1">
              <w:rPr>
                <w:rFonts w:eastAsia="宋体"/>
                <w:color w:val="70AD47" w:themeColor="accent6"/>
                <w:lang w:eastAsia="zh-CN"/>
              </w:rPr>
              <w:t>”, it implies there is such a case.</w:t>
            </w:r>
          </w:p>
        </w:tc>
      </w:tr>
      <w:tr w:rsidR="00D1537B" w14:paraId="1706FD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5E0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28F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CFB47A" w14:textId="77777777" w:rsidR="00D1537B" w:rsidRDefault="00204581">
            <w:pPr>
              <w:pStyle w:val="TAC"/>
              <w:spacing w:before="20" w:after="20"/>
              <w:ind w:left="57" w:right="57"/>
              <w:jc w:val="left"/>
              <w:rPr>
                <w:lang w:eastAsia="zh-CN"/>
              </w:rPr>
            </w:pPr>
            <w:r>
              <w:rPr>
                <w:lang w:eastAsia="zh-CN"/>
              </w:rPr>
              <w:t xml:space="preserve">The blue text in the CR does not say anything about overlapping PUCCH / UCI multiplexing. As long as periodic CSI does not overlap with other UCI(s) the UE transmits CSI when the drx-onDurationTimer does not start (e.g., as controlled by </w:t>
            </w:r>
            <w:r>
              <w:rPr>
                <w:i/>
                <w:iCs/>
                <w:lang w:eastAsia="zh-CN"/>
              </w:rPr>
              <w:t>ps-TransmitOtherPeriodicCSI</w:t>
            </w:r>
            <w:r>
              <w:rPr>
                <w:lang w:eastAsia="zh-CN"/>
              </w:rPr>
              <w:t xml:space="preserve">). Otherwise, if UCI Multiplexing happens and the final PUCCH for the periodic CSI is still outside DRX Active Time, then it is up to UE implementation according to NOTE 4. </w:t>
            </w:r>
          </w:p>
          <w:p w14:paraId="444B6CC2" w14:textId="77777777" w:rsidR="00D1537B" w:rsidRDefault="00D1537B">
            <w:pPr>
              <w:pStyle w:val="TAC"/>
              <w:spacing w:before="20" w:after="20"/>
              <w:ind w:left="57" w:right="57"/>
              <w:jc w:val="left"/>
              <w:rPr>
                <w:lang w:eastAsia="zh-CN"/>
              </w:rPr>
            </w:pPr>
          </w:p>
          <w:p w14:paraId="1C983069" w14:textId="77777777" w:rsidR="00D1537B" w:rsidRDefault="00204581">
            <w:pPr>
              <w:pStyle w:val="TAC"/>
              <w:spacing w:before="20" w:after="20"/>
              <w:ind w:left="57" w:right="57"/>
              <w:jc w:val="left"/>
              <w:rPr>
                <w:color w:val="0070C0"/>
                <w:lang w:eastAsia="zh-CN"/>
              </w:rPr>
            </w:pPr>
            <w:r>
              <w:rPr>
                <w:color w:val="0070C0"/>
                <w:lang w:eastAsia="zh-CN"/>
              </w:rPr>
              <w:t>Comment by QC: This is not the intention of the Note 4. In OPPO’s case, UE already knows that it is required to transmit CSI during a suppressed on duration (if configured), there is no ambiguity in this requirement on either UE or gNB side, even if UCI multiplexing is performed. Therefore, UE shall transmit CSIs as configured, instead of leaving it up to UE implementation.</w:t>
            </w:r>
          </w:p>
          <w:p w14:paraId="1585EF22" w14:textId="77777777" w:rsidR="006D765B" w:rsidRDefault="006D765B">
            <w:pPr>
              <w:pStyle w:val="TAC"/>
              <w:spacing w:before="20" w:after="20"/>
              <w:ind w:left="57" w:right="57"/>
              <w:jc w:val="left"/>
              <w:rPr>
                <w:rFonts w:eastAsia="宋体"/>
                <w:color w:val="0070C0"/>
                <w:lang w:eastAsia="zh-CN"/>
              </w:rPr>
            </w:pPr>
          </w:p>
          <w:p w14:paraId="4E33ADAA" w14:textId="77777777" w:rsidR="006D765B" w:rsidRPr="006D765B" w:rsidRDefault="006D765B">
            <w:pPr>
              <w:pStyle w:val="TAC"/>
              <w:spacing w:before="20" w:after="20"/>
              <w:ind w:left="57" w:right="57"/>
              <w:jc w:val="left"/>
              <w:rPr>
                <w:rFonts w:eastAsia="宋体"/>
                <w:color w:val="70AD47" w:themeColor="accent6"/>
                <w:lang w:eastAsia="zh-CN"/>
              </w:rPr>
            </w:pPr>
            <w:r w:rsidRPr="006D765B">
              <w:rPr>
                <w:rFonts w:eastAsia="宋体" w:hint="eastAsia"/>
                <w:color w:val="70AD47" w:themeColor="accent6"/>
                <w:lang w:eastAsia="zh-CN"/>
              </w:rPr>
              <w:t>[</w:t>
            </w:r>
            <w:r w:rsidRPr="006D765B">
              <w:rPr>
                <w:rFonts w:eastAsia="宋体"/>
                <w:color w:val="70AD47" w:themeColor="accent6"/>
                <w:lang w:eastAsia="zh-CN"/>
              </w:rPr>
              <w:t>OPPO]: Exactly, according to the procedure text, it’s configured to transmissit CSI</w:t>
            </w:r>
            <w:r>
              <w:rPr>
                <w:rFonts w:eastAsia="宋体"/>
                <w:color w:val="70AD47" w:themeColor="accent6"/>
                <w:lang w:eastAsia="zh-CN"/>
              </w:rPr>
              <w:t xml:space="preserve"> (including both multiplexing and non-multiplexing cases)</w:t>
            </w:r>
            <w:r w:rsidRPr="006D765B">
              <w:rPr>
                <w:rFonts w:eastAsia="宋体"/>
                <w:color w:val="70AD47" w:themeColor="accent6"/>
                <w:lang w:eastAsia="zh-CN"/>
              </w:rPr>
              <w:t xml:space="preserve"> during on duration when it’s not started (</w:t>
            </w:r>
            <w:r>
              <w:rPr>
                <w:rFonts w:eastAsia="宋体"/>
                <w:color w:val="70AD47" w:themeColor="accent6"/>
                <w:lang w:eastAsia="zh-CN"/>
              </w:rPr>
              <w:t>n</w:t>
            </w:r>
            <w:r w:rsidRPr="006D765B">
              <w:rPr>
                <w:rFonts w:eastAsia="宋体"/>
                <w:color w:val="70AD47" w:themeColor="accent6"/>
                <w:lang w:eastAsia="zh-CN"/>
              </w:rPr>
              <w:t>ot in Active Time), however, Note4 says it’s up to UE implementation which is not aligned.</w:t>
            </w:r>
          </w:p>
          <w:p w14:paraId="2F9A2315" w14:textId="77777777" w:rsidR="00D1537B" w:rsidRDefault="00D1537B">
            <w:pPr>
              <w:pStyle w:val="TAC"/>
              <w:spacing w:before="20" w:after="20"/>
              <w:ind w:right="57"/>
              <w:jc w:val="left"/>
              <w:rPr>
                <w:lang w:eastAsia="zh-CN"/>
              </w:rPr>
            </w:pPr>
          </w:p>
          <w:p w14:paraId="4740ABAE" w14:textId="77777777" w:rsidR="00D1537B" w:rsidRDefault="00204581">
            <w:pPr>
              <w:pStyle w:val="TAC"/>
              <w:spacing w:before="20" w:after="20"/>
              <w:ind w:left="57" w:right="57"/>
              <w:jc w:val="left"/>
              <w:rPr>
                <w:lang w:eastAsia="zh-CN"/>
              </w:rPr>
            </w:pPr>
            <w:r>
              <w:rPr>
                <w:lang w:eastAsia="zh-CN"/>
              </w:rPr>
              <w:t xml:space="preserve">Secondly, similar to </w:t>
            </w:r>
            <w:r>
              <w:rPr>
                <w:color w:val="0070C0"/>
                <w:lang w:eastAsia="zh-CN"/>
              </w:rPr>
              <w:t>MTK</w:t>
            </w:r>
            <w:r>
              <w:rPr>
                <w:strike/>
                <w:lang w:eastAsia="zh-CN"/>
              </w:rPr>
              <w:t>Qualcomm</w:t>
            </w:r>
            <w:r>
              <w:rPr>
                <w:lang w:eastAsia="zh-CN"/>
              </w:rPr>
              <w:t xml:space="preserve">’s comment we wonder if the UE would encounter multiple UCIs in such a (configured) case, so perhaps it’s quite a corner case. However, if UCI multiplexing does happen when the drx-onDurationTimer is not started due to DCP, then the likelihood of the final PUCCH resource also falling outside DRX Active Time should be fairly high, so it's OK to clarify.  </w:t>
            </w:r>
          </w:p>
        </w:tc>
      </w:tr>
      <w:tr w:rsidR="00D1537B" w14:paraId="242DE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6D8D7" w14:textId="77777777" w:rsidR="00D1537B" w:rsidRDefault="00204581">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2F96EBE"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1A6988" w14:textId="77777777" w:rsidR="00D1537B" w:rsidRDefault="00204581">
            <w:pPr>
              <w:pStyle w:val="TAC"/>
              <w:spacing w:before="20" w:after="20"/>
              <w:ind w:left="57" w:right="57"/>
              <w:jc w:val="left"/>
              <w:rPr>
                <w:lang w:eastAsia="zh-CN"/>
              </w:rPr>
            </w:pPr>
            <w:r>
              <w:rPr>
                <w:lang w:eastAsia="zh-CN"/>
              </w:rPr>
              <w:t xml:space="preserve">We think the reasons for change are correct (please see our comments above). But we do not think the TP is entirely correct, because UE needs to report CSI during an on duration period suppressed by DCP only if </w:t>
            </w:r>
            <w:r>
              <w:rPr>
                <w:i/>
                <w:iCs/>
              </w:rPr>
              <w:t>ps-TransmitPeriodicL1-RSRP</w:t>
            </w:r>
            <w:r>
              <w:t xml:space="preserve"> or </w:t>
            </w:r>
            <w:r>
              <w:rPr>
                <w:i/>
                <w:iCs/>
              </w:rPr>
              <w:t>ps-TransmitOtherPeriodicCSI</w:t>
            </w:r>
            <w:r>
              <w:t xml:space="preserve"> is </w:t>
            </w:r>
            <w:r>
              <w:rPr>
                <w:lang w:eastAsia="zh-CN"/>
              </w:rPr>
              <w:t>enabled. Therefore, we'd like to suggest the following text:</w:t>
            </w:r>
          </w:p>
          <w:p w14:paraId="1E4F7694" w14:textId="77777777" w:rsidR="00D1537B" w:rsidRDefault="00D1537B">
            <w:pPr>
              <w:pStyle w:val="TAC"/>
              <w:spacing w:before="20" w:after="20"/>
              <w:ind w:left="57" w:right="57"/>
              <w:rPr>
                <w:lang w:eastAsia="zh-CN"/>
              </w:rPr>
            </w:pPr>
          </w:p>
          <w:p w14:paraId="6984BC04" w14:textId="77777777" w:rsidR="00D1537B" w:rsidRDefault="00204581">
            <w:pPr>
              <w:pStyle w:val="TAC"/>
              <w:spacing w:before="20" w:after="20"/>
              <w:ind w:left="57" w:right="57"/>
              <w:jc w:val="left"/>
              <w:rPr>
                <w:rFonts w:ascii="Times New Roman" w:hAnsi="Times New Roma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except for the drx-onDurationTimer duration in which drx-onDurationTimer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drx-onDurationTimer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r>
              <w:rPr>
                <w:rFonts w:ascii="Times New Roman" w:hAnsi="Times New Roman"/>
                <w:i/>
                <w:iCs/>
                <w:color w:val="C00000"/>
                <w:lang w:eastAsia="zh-CN"/>
              </w:rPr>
              <w:t>ps-TransmitOtherPeriodicCSI</w:t>
            </w:r>
            <w:r>
              <w:rPr>
                <w:rFonts w:ascii="Times New Roman" w:hAnsi="Times New Roman"/>
                <w:color w:val="C00000"/>
                <w:lang w:eastAsia="zh-CN"/>
              </w:rPr>
              <w:t xml:space="preserve"> is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tc>
      </w:tr>
      <w:tr w:rsidR="00D1537B" w14:paraId="73BE0D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DB14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575EF18" w14:textId="77777777" w:rsidR="00D1537B" w:rsidRDefault="00204581">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68623572" w14:textId="77777777" w:rsidR="00D1537B" w:rsidRDefault="00204581">
            <w:pPr>
              <w:pStyle w:val="TAC"/>
              <w:spacing w:before="20" w:after="20"/>
              <w:ind w:left="57" w:right="57"/>
              <w:jc w:val="left"/>
              <w:rPr>
                <w:lang w:val="en-US" w:eastAsia="zh-CN"/>
              </w:rPr>
            </w:pPr>
            <w:r>
              <w:rPr>
                <w:rFonts w:hint="eastAsia"/>
                <w:lang w:val="en-US" w:eastAsia="zh-CN"/>
              </w:rPr>
              <w:t>In the current release, the MAC entity being aware of the UCI multiplexing is still under the discussion. This CR is related to the outcome of the discussion:</w:t>
            </w:r>
          </w:p>
          <w:p w14:paraId="1AA94C6E"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1: If the outcome of the discussion is positive, it says MAC entity is able to be aware of the UCI multiplexing, this CR is needed.</w:t>
            </w:r>
          </w:p>
          <w:p w14:paraId="6BE5CEA8"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2: Otherwise, we can not see any need to improve anything in this note</w:t>
            </w:r>
          </w:p>
          <w:p w14:paraId="6A35F3CC" w14:textId="77777777" w:rsidR="006D765B" w:rsidRDefault="006D765B" w:rsidP="006D765B">
            <w:pPr>
              <w:pStyle w:val="TAC"/>
              <w:spacing w:before="20" w:after="20"/>
              <w:ind w:right="57"/>
              <w:jc w:val="left"/>
              <w:rPr>
                <w:rFonts w:eastAsia="宋体"/>
                <w:lang w:val="en-US" w:eastAsia="zh-CN"/>
              </w:rPr>
            </w:pPr>
          </w:p>
          <w:p w14:paraId="32D6C130" w14:textId="77777777" w:rsidR="006D765B" w:rsidRPr="006D765B" w:rsidRDefault="006D765B" w:rsidP="006D765B">
            <w:pPr>
              <w:pStyle w:val="TAC"/>
              <w:spacing w:before="20" w:after="20"/>
              <w:ind w:right="57"/>
              <w:jc w:val="left"/>
              <w:rPr>
                <w:rFonts w:eastAsia="宋体"/>
                <w:lang w:val="en-US" w:eastAsia="zh-CN"/>
              </w:rPr>
            </w:pPr>
            <w:r w:rsidRPr="00E61A89">
              <w:rPr>
                <w:rFonts w:eastAsia="宋体" w:hint="eastAsia"/>
                <w:color w:val="70AD47" w:themeColor="accent6"/>
                <w:lang w:val="en-US" w:eastAsia="zh-CN"/>
              </w:rPr>
              <w:t>[</w:t>
            </w:r>
            <w:r w:rsidRPr="00E61A89">
              <w:rPr>
                <w:rFonts w:eastAsia="宋体"/>
                <w:color w:val="70AD47" w:themeColor="accent6"/>
                <w:lang w:val="en-US" w:eastAsia="zh-CN"/>
              </w:rPr>
              <w:t>OPPO]: Not sure what the discussion referring to</w:t>
            </w:r>
            <w:r w:rsidRPr="00E61A89">
              <w:rPr>
                <w:rFonts w:eastAsia="宋体" w:hint="eastAsia"/>
                <w:color w:val="70AD47" w:themeColor="accent6"/>
                <w:lang w:val="en-US" w:eastAsia="zh-CN"/>
              </w:rPr>
              <w:t>?</w:t>
            </w:r>
            <w:r w:rsidRPr="00E61A89">
              <w:rPr>
                <w:rFonts w:eastAsia="宋体"/>
                <w:color w:val="70AD47" w:themeColor="accent6"/>
                <w:lang w:val="en-US" w:eastAsia="zh-CN"/>
              </w:rPr>
              <w:t xml:space="preserve"> However, it’s clear that the procedure text in the CR is not aigned with what the Note 4 says, thus it </w:t>
            </w:r>
            <w:r w:rsidR="00E61A89" w:rsidRPr="00E61A89">
              <w:rPr>
                <w:rFonts w:eastAsia="宋体"/>
                <w:color w:val="70AD47" w:themeColor="accent6"/>
                <w:lang w:val="en-US" w:eastAsia="zh-CN"/>
              </w:rPr>
              <w:t>causes ambiguity for the concerned scenario, thus we think the CR is needed anyhow.</w:t>
            </w:r>
          </w:p>
        </w:tc>
      </w:tr>
      <w:tr w:rsidR="00D1537B" w14:paraId="11B266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140BE4" w14:textId="77777777" w:rsidR="00D1537B" w:rsidRPr="00AF11A5" w:rsidRDefault="00AF11A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1918F2" w14:textId="77777777" w:rsidR="00D1537B" w:rsidRPr="00AF11A5" w:rsidRDefault="00AF11A5">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DEE411" w14:textId="77777777" w:rsidR="00D1537B" w:rsidRDefault="00AA4E59">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roponent.</w:t>
            </w:r>
          </w:p>
          <w:p w14:paraId="17E02616" w14:textId="77777777" w:rsidR="00B96492" w:rsidRDefault="00B96492" w:rsidP="00B96492">
            <w:pPr>
              <w:pStyle w:val="TAC"/>
              <w:spacing w:before="20" w:after="20"/>
              <w:ind w:right="57"/>
              <w:jc w:val="left"/>
              <w:rPr>
                <w:rFonts w:eastAsia="宋体"/>
                <w:lang w:eastAsia="zh-CN"/>
              </w:rPr>
            </w:pPr>
          </w:p>
          <w:p w14:paraId="0D21DF87" w14:textId="77777777" w:rsidR="00B96492" w:rsidRDefault="00B96492" w:rsidP="00B96492">
            <w:pPr>
              <w:pStyle w:val="TAC"/>
              <w:spacing w:before="20" w:after="20"/>
              <w:ind w:right="57"/>
              <w:jc w:val="left"/>
              <w:rPr>
                <w:rFonts w:eastAsia="宋体"/>
                <w:lang w:eastAsia="zh-CN"/>
              </w:rPr>
            </w:pPr>
            <w:r>
              <w:rPr>
                <w:rFonts w:eastAsia="宋体" w:hint="eastAsia"/>
                <w:lang w:eastAsia="zh-CN"/>
              </w:rPr>
              <w:t>T</w:t>
            </w:r>
            <w:r>
              <w:rPr>
                <w:rFonts w:eastAsia="宋体"/>
                <w:lang w:eastAsia="zh-CN"/>
              </w:rPr>
              <w:t>hanks for the suggested wording from QC, however, in ourderstanding, what the procedure specifies is UE not reporting CSI (i.e., not relying on UE implementation) when configured parameter is not configured with True, i.e., the following:</w:t>
            </w:r>
          </w:p>
          <w:p w14:paraId="67890719"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ps-TransmitPeriodicL1-RSRP</w:t>
            </w:r>
            <w:r w:rsidRPr="00D022BF">
              <w:rPr>
                <w:noProof/>
              </w:rPr>
              <w:t xml:space="preserve"> is not configured with value </w:t>
            </w:r>
            <w:r w:rsidRPr="00D022BF">
              <w:rPr>
                <w:i/>
                <w:noProof/>
              </w:rPr>
              <w:t>true</w:t>
            </w:r>
            <w:r w:rsidRPr="00D022BF">
              <w:rPr>
                <w:noProof/>
              </w:rPr>
              <w:t>:</w:t>
            </w:r>
          </w:p>
          <w:p w14:paraId="0EE227BF" w14:textId="77777777" w:rsidR="00B96492" w:rsidRPr="00D022BF" w:rsidRDefault="00B96492" w:rsidP="00B96492">
            <w:pPr>
              <w:pStyle w:val="B4"/>
              <w:rPr>
                <w:noProof/>
              </w:rPr>
            </w:pPr>
            <w:r w:rsidRPr="00D022BF">
              <w:rPr>
                <w:noProof/>
              </w:rPr>
              <w:t>4&gt;</w:t>
            </w:r>
            <w:r w:rsidRPr="00D022BF">
              <w:rPr>
                <w:noProof/>
              </w:rPr>
              <w:tab/>
              <w:t>not report periodic CSI that is L1-RSRP on PUCCH.</w:t>
            </w:r>
          </w:p>
          <w:p w14:paraId="151B7FD0"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ps-TransmitOtherPeriodicCSI</w:t>
            </w:r>
            <w:r w:rsidRPr="00D022BF">
              <w:rPr>
                <w:noProof/>
              </w:rPr>
              <w:t xml:space="preserve"> is not configured with value </w:t>
            </w:r>
            <w:r w:rsidRPr="00D022BF">
              <w:rPr>
                <w:i/>
                <w:noProof/>
              </w:rPr>
              <w:t>true</w:t>
            </w:r>
            <w:r w:rsidRPr="00D022BF">
              <w:rPr>
                <w:noProof/>
              </w:rPr>
              <w:t>:</w:t>
            </w:r>
          </w:p>
          <w:p w14:paraId="5B031598" w14:textId="77777777" w:rsidR="00B96492" w:rsidRPr="00D022BF" w:rsidRDefault="00B96492" w:rsidP="00B96492">
            <w:pPr>
              <w:pStyle w:val="B4"/>
              <w:rPr>
                <w:noProof/>
              </w:rPr>
            </w:pPr>
            <w:r w:rsidRPr="00D022BF">
              <w:rPr>
                <w:noProof/>
              </w:rPr>
              <w:t>4&gt;</w:t>
            </w:r>
            <w:r w:rsidRPr="00D022BF">
              <w:rPr>
                <w:noProof/>
              </w:rPr>
              <w:tab/>
              <w:t>not report periodic CSI that is not L1-RSRP on PUCCH.</w:t>
            </w:r>
          </w:p>
          <w:p w14:paraId="2060498E" w14:textId="77777777" w:rsidR="00852F02" w:rsidRDefault="00B96492" w:rsidP="009B4C89">
            <w:pPr>
              <w:pStyle w:val="TAC"/>
              <w:spacing w:before="20" w:after="20"/>
              <w:ind w:left="57" w:right="57"/>
              <w:jc w:val="left"/>
              <w:rPr>
                <w:rFonts w:eastAsia="宋体"/>
                <w:lang w:eastAsia="zh-CN"/>
              </w:rPr>
            </w:pPr>
            <w:r>
              <w:rPr>
                <w:rFonts w:eastAsia="宋体"/>
                <w:lang w:eastAsia="zh-CN"/>
              </w:rPr>
              <w:t>Thus, in the Note 4, we only need to exclude the not configuring cases. W</w:t>
            </w:r>
            <w:r w:rsidR="00852F02">
              <w:rPr>
                <w:rFonts w:eastAsia="宋体"/>
                <w:lang w:eastAsia="zh-CN"/>
              </w:rPr>
              <w:t xml:space="preserve">e can accept the change from QC but with the following important </w:t>
            </w:r>
            <w:r w:rsidR="00852F02" w:rsidRPr="00852F02">
              <w:rPr>
                <w:rFonts w:eastAsia="宋体"/>
                <w:highlight w:val="yellow"/>
                <w:lang w:eastAsia="zh-CN"/>
              </w:rPr>
              <w:t>update</w:t>
            </w:r>
            <w:r w:rsidR="00852F02">
              <w:rPr>
                <w:rFonts w:eastAsia="宋体"/>
                <w:lang w:eastAsia="zh-CN"/>
              </w:rPr>
              <w:t>:</w:t>
            </w:r>
          </w:p>
          <w:p w14:paraId="28F27E31" w14:textId="77777777" w:rsidR="00852F02" w:rsidRDefault="00852F02" w:rsidP="009B4C89">
            <w:pPr>
              <w:pStyle w:val="TAC"/>
              <w:spacing w:before="20" w:after="20"/>
              <w:ind w:left="57" w:right="57"/>
              <w:jc w:val="left"/>
              <w:rPr>
                <w:rFonts w:eastAsia="宋体"/>
                <w:lang w:eastAsia="zh-CN"/>
              </w:rPr>
            </w:pPr>
          </w:p>
          <w:p w14:paraId="79DFDAB7" w14:textId="77777777" w:rsidR="00852F02" w:rsidRDefault="00852F02" w:rsidP="009B4C89">
            <w:pPr>
              <w:pStyle w:val="TAC"/>
              <w:spacing w:before="20" w:after="20"/>
              <w:ind w:left="57" w:right="57"/>
              <w:jc w:val="left"/>
              <w:rPr>
                <w:rFonts w:eastAsia="宋体"/>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except for the drx-onDurationTimer duration in which drx-onDurationTimer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drx-onDurationTimer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r>
              <w:rPr>
                <w:rFonts w:ascii="Times New Roman" w:hAnsi="Times New Roman"/>
                <w:i/>
                <w:iCs/>
                <w:color w:val="C00000"/>
                <w:lang w:eastAsia="zh-CN"/>
              </w:rPr>
              <w:t>ps-TransmitOtherPeriodicCSI</w:t>
            </w:r>
            <w:r>
              <w:rPr>
                <w:rFonts w:ascii="Times New Roman" w:hAnsi="Times New Roman"/>
                <w:color w:val="C00000"/>
                <w:lang w:eastAsia="zh-CN"/>
              </w:rPr>
              <w:t xml:space="preserve"> is </w:t>
            </w:r>
            <w:r w:rsidRPr="00852F02">
              <w:rPr>
                <w:rFonts w:ascii="Times New Roman" w:hAnsi="Times New Roman"/>
                <w:color w:val="C00000"/>
                <w:highlight w:val="yellow"/>
                <w:lang w:eastAsia="zh-CN"/>
              </w:rPr>
              <w:t>not</w:t>
            </w:r>
            <w:r>
              <w:rPr>
                <w:rFonts w:ascii="Times New Roman" w:hAnsi="Times New Roman"/>
                <w:color w:val="C00000"/>
                <w:lang w:eastAsia="zh-CN"/>
              </w:rPr>
              <w:t xml:space="preserve">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1BD6922C" w14:textId="77777777" w:rsidR="00AA4E59" w:rsidRPr="00AA4E59" w:rsidRDefault="009B4C89" w:rsidP="009B4C89">
            <w:pPr>
              <w:pStyle w:val="TAC"/>
              <w:spacing w:before="20" w:after="20"/>
              <w:ind w:left="57" w:right="57"/>
              <w:jc w:val="left"/>
              <w:rPr>
                <w:rFonts w:eastAsia="宋体"/>
                <w:lang w:eastAsia="zh-CN"/>
              </w:rPr>
            </w:pPr>
            <w:r>
              <w:rPr>
                <w:rFonts w:eastAsia="宋体"/>
                <w:lang w:eastAsia="zh-CN"/>
              </w:rPr>
              <w:t xml:space="preserve"> </w:t>
            </w:r>
          </w:p>
        </w:tc>
      </w:tr>
      <w:tr w:rsidR="00D1537B" w14:paraId="4ED1BB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0438A" w14:textId="0FE5FAFF" w:rsidR="00D1537B" w:rsidRDefault="00FA16F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CBBB27" w14:textId="08C1DB19" w:rsidR="00D1537B" w:rsidRDefault="00FA16F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6D7C5F2" w14:textId="7F750DCA" w:rsidR="00D1537B" w:rsidRDefault="00FA16F7">
            <w:pPr>
              <w:pStyle w:val="TAC"/>
              <w:spacing w:before="20" w:after="20"/>
              <w:ind w:left="57" w:right="57"/>
              <w:jc w:val="left"/>
              <w:rPr>
                <w:lang w:eastAsia="zh-CN"/>
              </w:rPr>
            </w:pPr>
            <w:r>
              <w:rPr>
                <w:lang w:eastAsia="zh-CN"/>
              </w:rPr>
              <w:t xml:space="preserve">We understand the intention is to avoid the inconsistency between the procedure text and NOTE 4, however we don’t think the change is needed. Our understanding is that the procedure text should have precedence over the note. In addition, NOTE4 is already </w:t>
            </w:r>
            <w:r w:rsidR="00AB4EF6">
              <w:rPr>
                <w:lang w:eastAsia="zh-CN"/>
              </w:rPr>
              <w:t xml:space="preserve">a </w:t>
            </w:r>
            <w:r>
              <w:rPr>
                <w:lang w:eastAsia="zh-CN"/>
              </w:rPr>
              <w:t>very long</w:t>
            </w:r>
            <w:r w:rsidR="00AB4EF6">
              <w:rPr>
                <w:lang w:eastAsia="zh-CN"/>
              </w:rPr>
              <w:t xml:space="preserve"> sentence, and adding further exception into the note makes it difficult to understand.</w:t>
            </w:r>
          </w:p>
        </w:tc>
      </w:tr>
      <w:tr w:rsidR="004F3ECA" w14:paraId="1ED0A4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85D9D" w14:textId="72A9D8AF" w:rsidR="004F3ECA" w:rsidRDefault="004F3ECA" w:rsidP="004F3ECA">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4CC4479" w14:textId="78EAB84B" w:rsidR="004F3ECA" w:rsidRDefault="004F3ECA" w:rsidP="004F3ECA">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B6BBA22" w14:textId="642A21C7" w:rsidR="004F3ECA" w:rsidRPr="004F3ECA" w:rsidRDefault="004F3ECA" w:rsidP="004F3ECA">
            <w:pPr>
              <w:pStyle w:val="TAC"/>
              <w:spacing w:before="20" w:after="20"/>
              <w:ind w:left="57" w:right="57"/>
              <w:jc w:val="left"/>
              <w:rPr>
                <w:rFonts w:eastAsia="宋体"/>
                <w:lang w:eastAsia="zh-CN"/>
              </w:rPr>
            </w:pPr>
            <w:r>
              <w:rPr>
                <w:rFonts w:eastAsia="宋体"/>
                <w:lang w:eastAsia="zh-CN"/>
              </w:rPr>
              <w:t xml:space="preserve">We believe it is desirable to have a consistent principle on handling of multiplexed UCI when reporting outside “Active/on duration”. From our understanding, this CR further identify a case when reporting multiplexed UCI outside “Active/on duration” due to DCP. From this point, we prefer to align the UE behaviour with other cases where applicable. Otherwise, it may increase the UE complexity of implementation. </w:t>
            </w:r>
            <w:bookmarkStart w:id="31" w:name="_GoBack"/>
            <w:bookmarkEnd w:id="31"/>
          </w:p>
        </w:tc>
      </w:tr>
      <w:tr w:rsidR="00D1537B" w14:paraId="34EF9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444F5"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E64691"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2E012B" w14:textId="77777777" w:rsidR="00D1537B" w:rsidRDefault="00D1537B">
            <w:pPr>
              <w:pStyle w:val="TAC"/>
              <w:spacing w:before="20" w:after="20"/>
              <w:ind w:left="57" w:right="57"/>
              <w:jc w:val="left"/>
              <w:rPr>
                <w:lang w:eastAsia="zh-CN"/>
              </w:rPr>
            </w:pPr>
          </w:p>
        </w:tc>
      </w:tr>
      <w:tr w:rsidR="00D1537B" w14:paraId="39548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8887B"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78C487"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1853D2" w14:textId="77777777" w:rsidR="00D1537B" w:rsidRDefault="00D1537B">
            <w:pPr>
              <w:pStyle w:val="TAC"/>
              <w:spacing w:before="20" w:after="20"/>
              <w:ind w:left="57" w:right="57"/>
              <w:jc w:val="left"/>
              <w:rPr>
                <w:lang w:eastAsia="zh-CN"/>
              </w:rPr>
            </w:pPr>
          </w:p>
        </w:tc>
      </w:tr>
      <w:tr w:rsidR="00D1537B" w14:paraId="4EEF4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DE439"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A95F82"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1E15B" w14:textId="77777777" w:rsidR="00D1537B" w:rsidRDefault="00D1537B">
            <w:pPr>
              <w:pStyle w:val="TAC"/>
              <w:spacing w:before="20" w:after="20"/>
              <w:ind w:left="57" w:right="57"/>
              <w:jc w:val="left"/>
              <w:rPr>
                <w:lang w:eastAsia="zh-CN"/>
              </w:rPr>
            </w:pPr>
          </w:p>
        </w:tc>
      </w:tr>
      <w:tr w:rsidR="00D1537B" w14:paraId="2F93E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609AA"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BD9514"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CDD55" w14:textId="77777777" w:rsidR="00D1537B" w:rsidRDefault="00D1537B">
            <w:pPr>
              <w:pStyle w:val="TAC"/>
              <w:spacing w:before="20" w:after="20"/>
              <w:ind w:left="57" w:right="57"/>
              <w:jc w:val="left"/>
              <w:rPr>
                <w:lang w:eastAsia="zh-CN"/>
              </w:rPr>
            </w:pPr>
          </w:p>
        </w:tc>
      </w:tr>
      <w:tr w:rsidR="00D1537B" w14:paraId="0800F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1050F"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9BE845"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A4E0D" w14:textId="77777777" w:rsidR="00D1537B" w:rsidRDefault="00D1537B">
            <w:pPr>
              <w:pStyle w:val="TAC"/>
              <w:spacing w:before="20" w:after="20"/>
              <w:ind w:left="57" w:right="57"/>
              <w:jc w:val="left"/>
              <w:rPr>
                <w:lang w:eastAsia="zh-CN"/>
              </w:rPr>
            </w:pPr>
          </w:p>
        </w:tc>
      </w:tr>
    </w:tbl>
    <w:p w14:paraId="28342993" w14:textId="77777777" w:rsidR="00D1537B" w:rsidRDefault="00D1537B"/>
    <w:p w14:paraId="742BA425" w14:textId="77777777" w:rsidR="00D1537B" w:rsidRDefault="00204581">
      <w:r>
        <w:rPr>
          <w:b/>
          <w:bCs/>
        </w:rPr>
        <w:t>Summary 8</w:t>
      </w:r>
      <w:r>
        <w:t>: TBD.</w:t>
      </w:r>
    </w:p>
    <w:p w14:paraId="4945250A" w14:textId="77777777" w:rsidR="00D1537B" w:rsidRDefault="00204581">
      <w:r>
        <w:rPr>
          <w:b/>
          <w:bCs/>
        </w:rPr>
        <w:t>Proposal 8</w:t>
      </w:r>
      <w:r>
        <w:t>: TBD.</w:t>
      </w:r>
    </w:p>
    <w:p w14:paraId="7CAAC560" w14:textId="77777777" w:rsidR="00D1537B" w:rsidRDefault="00D1537B">
      <w:pPr>
        <w:pStyle w:val="Doc-text2"/>
      </w:pPr>
    </w:p>
    <w:p w14:paraId="3E62DE6C" w14:textId="77777777" w:rsidR="00D1537B" w:rsidRDefault="00D1537B"/>
    <w:p w14:paraId="71FBBA76" w14:textId="77777777" w:rsidR="00D1537B" w:rsidRDefault="00204581">
      <w:pPr>
        <w:pStyle w:val="1"/>
      </w:pPr>
      <w:r>
        <w:t>4</w:t>
      </w:r>
      <w:r>
        <w:tab/>
        <w:t>Conclusion</w:t>
      </w:r>
    </w:p>
    <w:p w14:paraId="612D29EA" w14:textId="77777777" w:rsidR="00D1537B" w:rsidRDefault="00204581">
      <w:r>
        <w:t>TBD.</w:t>
      </w:r>
    </w:p>
    <w:sectPr w:rsidR="00D1537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F5F8A" w14:textId="77777777" w:rsidR="0099058E" w:rsidRDefault="0099058E" w:rsidP="00204581">
      <w:pPr>
        <w:spacing w:after="0" w:line="240" w:lineRule="auto"/>
      </w:pPr>
      <w:r>
        <w:separator/>
      </w:r>
    </w:p>
  </w:endnote>
  <w:endnote w:type="continuationSeparator" w:id="0">
    <w:p w14:paraId="24137029" w14:textId="77777777" w:rsidR="0099058E" w:rsidRDefault="0099058E" w:rsidP="0020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5D8BE" w14:textId="77777777" w:rsidR="0099058E" w:rsidRDefault="0099058E" w:rsidP="00204581">
      <w:pPr>
        <w:spacing w:after="0" w:line="240" w:lineRule="auto"/>
      </w:pPr>
      <w:r>
        <w:separator/>
      </w:r>
    </w:p>
  </w:footnote>
  <w:footnote w:type="continuationSeparator" w:id="0">
    <w:p w14:paraId="49E28CFC" w14:textId="77777777" w:rsidR="0099058E" w:rsidRDefault="0099058E" w:rsidP="0020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C82249C"/>
    <w:multiLevelType w:val="singleLevel"/>
    <w:tmpl w:val="EC82249C"/>
    <w:lvl w:ilvl="0">
      <w:start w:val="1"/>
      <w:numFmt w:val="bullet"/>
      <w:lvlText w:val=""/>
      <w:lvlJc w:val="left"/>
      <w:pPr>
        <w:ind w:left="420" w:hanging="420"/>
      </w:pPr>
      <w:rPr>
        <w:rFonts w:ascii="Wingdings" w:hAnsi="Wingdings" w:hint="default"/>
      </w:rPr>
    </w:lvl>
  </w:abstractNum>
  <w:abstractNum w:abstractNumId="1"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2"/>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ZTE DF">
    <w15:presenceInfo w15:providerId="None" w15:userId="ZTE DF"/>
  </w15:person>
  <w15:person w15:author="莫毅韬">
    <w15:presenceInfo w15:providerId="None" w15:userId="莫毅韬"/>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04753"/>
    <w:rsid w:val="00015F78"/>
    <w:rsid w:val="00016557"/>
    <w:rsid w:val="00023C40"/>
    <w:rsid w:val="00030FAD"/>
    <w:rsid w:val="000321CA"/>
    <w:rsid w:val="00033397"/>
    <w:rsid w:val="000340D4"/>
    <w:rsid w:val="00040095"/>
    <w:rsid w:val="00041EFB"/>
    <w:rsid w:val="00044229"/>
    <w:rsid w:val="0005380C"/>
    <w:rsid w:val="00054F8C"/>
    <w:rsid w:val="0006023E"/>
    <w:rsid w:val="000625EB"/>
    <w:rsid w:val="00070E51"/>
    <w:rsid w:val="00071DCF"/>
    <w:rsid w:val="00073C9C"/>
    <w:rsid w:val="00075914"/>
    <w:rsid w:val="00076896"/>
    <w:rsid w:val="00080512"/>
    <w:rsid w:val="00083C57"/>
    <w:rsid w:val="00090468"/>
    <w:rsid w:val="000918CC"/>
    <w:rsid w:val="00094568"/>
    <w:rsid w:val="000951D0"/>
    <w:rsid w:val="000962DF"/>
    <w:rsid w:val="00096EB6"/>
    <w:rsid w:val="000A235B"/>
    <w:rsid w:val="000A3F3E"/>
    <w:rsid w:val="000A465F"/>
    <w:rsid w:val="000B7BCF"/>
    <w:rsid w:val="000C522B"/>
    <w:rsid w:val="000D314E"/>
    <w:rsid w:val="000D58AB"/>
    <w:rsid w:val="000E0099"/>
    <w:rsid w:val="000F5D37"/>
    <w:rsid w:val="00100262"/>
    <w:rsid w:val="001072B8"/>
    <w:rsid w:val="0011002E"/>
    <w:rsid w:val="0011141B"/>
    <w:rsid w:val="00112F1A"/>
    <w:rsid w:val="001166C2"/>
    <w:rsid w:val="00116888"/>
    <w:rsid w:val="00122CCD"/>
    <w:rsid w:val="001303C6"/>
    <w:rsid w:val="0013046E"/>
    <w:rsid w:val="00132FF2"/>
    <w:rsid w:val="0013635E"/>
    <w:rsid w:val="00136C78"/>
    <w:rsid w:val="00145075"/>
    <w:rsid w:val="001501BC"/>
    <w:rsid w:val="00153972"/>
    <w:rsid w:val="00166B53"/>
    <w:rsid w:val="001741A0"/>
    <w:rsid w:val="00175FA0"/>
    <w:rsid w:val="00182A18"/>
    <w:rsid w:val="001841DB"/>
    <w:rsid w:val="0018607E"/>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581"/>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5EC"/>
    <w:rsid w:val="00282A4A"/>
    <w:rsid w:val="0028508F"/>
    <w:rsid w:val="002855BF"/>
    <w:rsid w:val="00287A3D"/>
    <w:rsid w:val="00290128"/>
    <w:rsid w:val="00292F24"/>
    <w:rsid w:val="00295A84"/>
    <w:rsid w:val="002A38DD"/>
    <w:rsid w:val="002B02F4"/>
    <w:rsid w:val="002B2C61"/>
    <w:rsid w:val="002B4351"/>
    <w:rsid w:val="002B7563"/>
    <w:rsid w:val="002C6D0E"/>
    <w:rsid w:val="002D4BC4"/>
    <w:rsid w:val="002D4D56"/>
    <w:rsid w:val="002D7040"/>
    <w:rsid w:val="002D7C0B"/>
    <w:rsid w:val="002F0D22"/>
    <w:rsid w:val="002F68F5"/>
    <w:rsid w:val="0030074F"/>
    <w:rsid w:val="00306A3C"/>
    <w:rsid w:val="00311B17"/>
    <w:rsid w:val="003172DC"/>
    <w:rsid w:val="00321DCB"/>
    <w:rsid w:val="00325AE3"/>
    <w:rsid w:val="00326069"/>
    <w:rsid w:val="00332221"/>
    <w:rsid w:val="003425D4"/>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4328"/>
    <w:rsid w:val="003E7137"/>
    <w:rsid w:val="003F3A94"/>
    <w:rsid w:val="003F4E28"/>
    <w:rsid w:val="003F6DB1"/>
    <w:rsid w:val="004006E8"/>
    <w:rsid w:val="00401235"/>
    <w:rsid w:val="00401855"/>
    <w:rsid w:val="004123AC"/>
    <w:rsid w:val="00414D94"/>
    <w:rsid w:val="004169DC"/>
    <w:rsid w:val="004172DC"/>
    <w:rsid w:val="00420890"/>
    <w:rsid w:val="00422CC9"/>
    <w:rsid w:val="00427C90"/>
    <w:rsid w:val="00435A95"/>
    <w:rsid w:val="00444476"/>
    <w:rsid w:val="00454998"/>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3F59"/>
    <w:rsid w:val="004C44D2"/>
    <w:rsid w:val="004D3578"/>
    <w:rsid w:val="004D380D"/>
    <w:rsid w:val="004E213A"/>
    <w:rsid w:val="004E27B9"/>
    <w:rsid w:val="004F1B93"/>
    <w:rsid w:val="004F2F7D"/>
    <w:rsid w:val="004F3ECA"/>
    <w:rsid w:val="004F5216"/>
    <w:rsid w:val="00502DCF"/>
    <w:rsid w:val="00503171"/>
    <w:rsid w:val="0050691E"/>
    <w:rsid w:val="00506C28"/>
    <w:rsid w:val="005119AB"/>
    <w:rsid w:val="00513E04"/>
    <w:rsid w:val="00520A78"/>
    <w:rsid w:val="0052650B"/>
    <w:rsid w:val="00534DA0"/>
    <w:rsid w:val="00543E6C"/>
    <w:rsid w:val="00544F92"/>
    <w:rsid w:val="00550FF2"/>
    <w:rsid w:val="00552CBD"/>
    <w:rsid w:val="00554306"/>
    <w:rsid w:val="00561564"/>
    <w:rsid w:val="00565087"/>
    <w:rsid w:val="0056573F"/>
    <w:rsid w:val="00571279"/>
    <w:rsid w:val="00573225"/>
    <w:rsid w:val="00575484"/>
    <w:rsid w:val="005864D9"/>
    <w:rsid w:val="00594D72"/>
    <w:rsid w:val="0059756D"/>
    <w:rsid w:val="005A10D5"/>
    <w:rsid w:val="005A49C6"/>
    <w:rsid w:val="005C1965"/>
    <w:rsid w:val="005C3383"/>
    <w:rsid w:val="005C4AF8"/>
    <w:rsid w:val="005C5A1A"/>
    <w:rsid w:val="005D1378"/>
    <w:rsid w:val="005D2861"/>
    <w:rsid w:val="005D408E"/>
    <w:rsid w:val="005E146D"/>
    <w:rsid w:val="005F21BE"/>
    <w:rsid w:val="00603BEE"/>
    <w:rsid w:val="0060402F"/>
    <w:rsid w:val="00604D8B"/>
    <w:rsid w:val="00607A88"/>
    <w:rsid w:val="00611566"/>
    <w:rsid w:val="00611E17"/>
    <w:rsid w:val="006140A8"/>
    <w:rsid w:val="00617B95"/>
    <w:rsid w:val="00627F32"/>
    <w:rsid w:val="00630BC0"/>
    <w:rsid w:val="00642C1F"/>
    <w:rsid w:val="00646D99"/>
    <w:rsid w:val="00647DA4"/>
    <w:rsid w:val="006510E1"/>
    <w:rsid w:val="00653AF9"/>
    <w:rsid w:val="00656242"/>
    <w:rsid w:val="00656910"/>
    <w:rsid w:val="006572C1"/>
    <w:rsid w:val="006574C0"/>
    <w:rsid w:val="006657F3"/>
    <w:rsid w:val="00665E48"/>
    <w:rsid w:val="00671A10"/>
    <w:rsid w:val="00671DE2"/>
    <w:rsid w:val="00675A4D"/>
    <w:rsid w:val="0067700D"/>
    <w:rsid w:val="00687E65"/>
    <w:rsid w:val="00696821"/>
    <w:rsid w:val="006A571F"/>
    <w:rsid w:val="006B1072"/>
    <w:rsid w:val="006B1FFC"/>
    <w:rsid w:val="006B6130"/>
    <w:rsid w:val="006C1B78"/>
    <w:rsid w:val="006C285F"/>
    <w:rsid w:val="006C66D8"/>
    <w:rsid w:val="006D1E24"/>
    <w:rsid w:val="006D2AF2"/>
    <w:rsid w:val="006D35DE"/>
    <w:rsid w:val="006D479D"/>
    <w:rsid w:val="006D72C1"/>
    <w:rsid w:val="006D765B"/>
    <w:rsid w:val="006E0DA6"/>
    <w:rsid w:val="006E0F40"/>
    <w:rsid w:val="006E1417"/>
    <w:rsid w:val="006E2423"/>
    <w:rsid w:val="006E6746"/>
    <w:rsid w:val="006E67F5"/>
    <w:rsid w:val="006F14ED"/>
    <w:rsid w:val="006F6616"/>
    <w:rsid w:val="006F6A2C"/>
    <w:rsid w:val="006F79BA"/>
    <w:rsid w:val="00703247"/>
    <w:rsid w:val="007038E5"/>
    <w:rsid w:val="007052A5"/>
    <w:rsid w:val="007069DC"/>
    <w:rsid w:val="00707236"/>
    <w:rsid w:val="00710201"/>
    <w:rsid w:val="00716CE1"/>
    <w:rsid w:val="0072073A"/>
    <w:rsid w:val="0073227C"/>
    <w:rsid w:val="007342B5"/>
    <w:rsid w:val="00734A5B"/>
    <w:rsid w:val="00741D94"/>
    <w:rsid w:val="00744E76"/>
    <w:rsid w:val="00745AE5"/>
    <w:rsid w:val="00757D40"/>
    <w:rsid w:val="007662B5"/>
    <w:rsid w:val="00771AEF"/>
    <w:rsid w:val="00777B01"/>
    <w:rsid w:val="00781F0F"/>
    <w:rsid w:val="00785684"/>
    <w:rsid w:val="0078727C"/>
    <w:rsid w:val="0079049D"/>
    <w:rsid w:val="00791F0D"/>
    <w:rsid w:val="00793980"/>
    <w:rsid w:val="00793DC5"/>
    <w:rsid w:val="007A0FFC"/>
    <w:rsid w:val="007A3885"/>
    <w:rsid w:val="007A4262"/>
    <w:rsid w:val="007A6A7E"/>
    <w:rsid w:val="007B18D8"/>
    <w:rsid w:val="007C095F"/>
    <w:rsid w:val="007C2DD0"/>
    <w:rsid w:val="007C7F39"/>
    <w:rsid w:val="007D4E84"/>
    <w:rsid w:val="007D4F8F"/>
    <w:rsid w:val="007D73C8"/>
    <w:rsid w:val="007E7FF5"/>
    <w:rsid w:val="007F16FB"/>
    <w:rsid w:val="007F2E08"/>
    <w:rsid w:val="008028A4"/>
    <w:rsid w:val="00802F4E"/>
    <w:rsid w:val="0081120C"/>
    <w:rsid w:val="008118A5"/>
    <w:rsid w:val="00813245"/>
    <w:rsid w:val="008206F9"/>
    <w:rsid w:val="00823D1E"/>
    <w:rsid w:val="0082760C"/>
    <w:rsid w:val="00832029"/>
    <w:rsid w:val="008326DB"/>
    <w:rsid w:val="008331F5"/>
    <w:rsid w:val="0083361D"/>
    <w:rsid w:val="00833AFF"/>
    <w:rsid w:val="00834029"/>
    <w:rsid w:val="00840DE0"/>
    <w:rsid w:val="00851FFE"/>
    <w:rsid w:val="00852F02"/>
    <w:rsid w:val="0085729C"/>
    <w:rsid w:val="0086354A"/>
    <w:rsid w:val="008642F7"/>
    <w:rsid w:val="0086451C"/>
    <w:rsid w:val="008706F4"/>
    <w:rsid w:val="008710B2"/>
    <w:rsid w:val="008768CA"/>
    <w:rsid w:val="00877EF9"/>
    <w:rsid w:val="00880559"/>
    <w:rsid w:val="008853ED"/>
    <w:rsid w:val="00886547"/>
    <w:rsid w:val="00893321"/>
    <w:rsid w:val="008936BD"/>
    <w:rsid w:val="008A74E7"/>
    <w:rsid w:val="008B08C7"/>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6F29"/>
    <w:rsid w:val="0095784E"/>
    <w:rsid w:val="00961B32"/>
    <w:rsid w:val="00962509"/>
    <w:rsid w:val="00962FF3"/>
    <w:rsid w:val="0096513B"/>
    <w:rsid w:val="00966FCC"/>
    <w:rsid w:val="00970DB3"/>
    <w:rsid w:val="00974BB0"/>
    <w:rsid w:val="00975BCD"/>
    <w:rsid w:val="00987942"/>
    <w:rsid w:val="0099058E"/>
    <w:rsid w:val="009928A9"/>
    <w:rsid w:val="00997221"/>
    <w:rsid w:val="00997DAC"/>
    <w:rsid w:val="009A0AF3"/>
    <w:rsid w:val="009B07CD"/>
    <w:rsid w:val="009B147D"/>
    <w:rsid w:val="009B4C89"/>
    <w:rsid w:val="009C19E9"/>
    <w:rsid w:val="009C33D9"/>
    <w:rsid w:val="009C347B"/>
    <w:rsid w:val="009C3F49"/>
    <w:rsid w:val="009D6BF8"/>
    <w:rsid w:val="009D74A6"/>
    <w:rsid w:val="009D7520"/>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05B8"/>
    <w:rsid w:val="00AA1553"/>
    <w:rsid w:val="00AA4E59"/>
    <w:rsid w:val="00AB167B"/>
    <w:rsid w:val="00AB34B1"/>
    <w:rsid w:val="00AB4EF6"/>
    <w:rsid w:val="00AB5365"/>
    <w:rsid w:val="00AC34E6"/>
    <w:rsid w:val="00AC5485"/>
    <w:rsid w:val="00AD47FE"/>
    <w:rsid w:val="00AE01E6"/>
    <w:rsid w:val="00AF11A5"/>
    <w:rsid w:val="00AF433A"/>
    <w:rsid w:val="00AF7C5B"/>
    <w:rsid w:val="00B02DE0"/>
    <w:rsid w:val="00B05380"/>
    <w:rsid w:val="00B05962"/>
    <w:rsid w:val="00B15449"/>
    <w:rsid w:val="00B1605E"/>
    <w:rsid w:val="00B16C2F"/>
    <w:rsid w:val="00B24240"/>
    <w:rsid w:val="00B269C7"/>
    <w:rsid w:val="00B26EF8"/>
    <w:rsid w:val="00B27303"/>
    <w:rsid w:val="00B3249C"/>
    <w:rsid w:val="00B33700"/>
    <w:rsid w:val="00B43036"/>
    <w:rsid w:val="00B430B6"/>
    <w:rsid w:val="00B47FD1"/>
    <w:rsid w:val="00B516BB"/>
    <w:rsid w:val="00B52E5C"/>
    <w:rsid w:val="00B542F0"/>
    <w:rsid w:val="00B542F5"/>
    <w:rsid w:val="00B569EA"/>
    <w:rsid w:val="00B61959"/>
    <w:rsid w:val="00B65F7E"/>
    <w:rsid w:val="00B70784"/>
    <w:rsid w:val="00B70FA8"/>
    <w:rsid w:val="00B8146F"/>
    <w:rsid w:val="00B8403B"/>
    <w:rsid w:val="00B84DB2"/>
    <w:rsid w:val="00B85B08"/>
    <w:rsid w:val="00B86ABC"/>
    <w:rsid w:val="00B87010"/>
    <w:rsid w:val="00B92BD2"/>
    <w:rsid w:val="00B937B5"/>
    <w:rsid w:val="00B96492"/>
    <w:rsid w:val="00BA18E4"/>
    <w:rsid w:val="00BC1A92"/>
    <w:rsid w:val="00BC3555"/>
    <w:rsid w:val="00BC6BF6"/>
    <w:rsid w:val="00BC79A9"/>
    <w:rsid w:val="00BD169D"/>
    <w:rsid w:val="00BD17D1"/>
    <w:rsid w:val="00BF1881"/>
    <w:rsid w:val="00C05D04"/>
    <w:rsid w:val="00C1161B"/>
    <w:rsid w:val="00C12B51"/>
    <w:rsid w:val="00C16951"/>
    <w:rsid w:val="00C212CB"/>
    <w:rsid w:val="00C24650"/>
    <w:rsid w:val="00C25465"/>
    <w:rsid w:val="00C26E04"/>
    <w:rsid w:val="00C27D88"/>
    <w:rsid w:val="00C33079"/>
    <w:rsid w:val="00C346B6"/>
    <w:rsid w:val="00C41B43"/>
    <w:rsid w:val="00C427B8"/>
    <w:rsid w:val="00C42E98"/>
    <w:rsid w:val="00C435F5"/>
    <w:rsid w:val="00C55A12"/>
    <w:rsid w:val="00C6553E"/>
    <w:rsid w:val="00C82FF0"/>
    <w:rsid w:val="00C82FFE"/>
    <w:rsid w:val="00C83A13"/>
    <w:rsid w:val="00C9068C"/>
    <w:rsid w:val="00C92967"/>
    <w:rsid w:val="00CA01A3"/>
    <w:rsid w:val="00CA21EC"/>
    <w:rsid w:val="00CA3AFB"/>
    <w:rsid w:val="00CA3D0C"/>
    <w:rsid w:val="00CA654B"/>
    <w:rsid w:val="00CA7311"/>
    <w:rsid w:val="00CB0C5F"/>
    <w:rsid w:val="00CB6CE2"/>
    <w:rsid w:val="00CB72B8"/>
    <w:rsid w:val="00CC2161"/>
    <w:rsid w:val="00CD0FDF"/>
    <w:rsid w:val="00CD4C7B"/>
    <w:rsid w:val="00CD58FE"/>
    <w:rsid w:val="00CE112E"/>
    <w:rsid w:val="00CE11A0"/>
    <w:rsid w:val="00CE7BAA"/>
    <w:rsid w:val="00CF1231"/>
    <w:rsid w:val="00CF51D7"/>
    <w:rsid w:val="00D1537B"/>
    <w:rsid w:val="00D17201"/>
    <w:rsid w:val="00D20496"/>
    <w:rsid w:val="00D242B6"/>
    <w:rsid w:val="00D2622A"/>
    <w:rsid w:val="00D33BE3"/>
    <w:rsid w:val="00D3792D"/>
    <w:rsid w:val="00D41535"/>
    <w:rsid w:val="00D41D2B"/>
    <w:rsid w:val="00D435F7"/>
    <w:rsid w:val="00D511FF"/>
    <w:rsid w:val="00D52A88"/>
    <w:rsid w:val="00D55E47"/>
    <w:rsid w:val="00D612FC"/>
    <w:rsid w:val="00D62E19"/>
    <w:rsid w:val="00D67CD1"/>
    <w:rsid w:val="00D738D6"/>
    <w:rsid w:val="00D765D3"/>
    <w:rsid w:val="00D80795"/>
    <w:rsid w:val="00D854BE"/>
    <w:rsid w:val="00D87E00"/>
    <w:rsid w:val="00D90D6D"/>
    <w:rsid w:val="00D9134D"/>
    <w:rsid w:val="00D9430D"/>
    <w:rsid w:val="00D96D11"/>
    <w:rsid w:val="00D976AF"/>
    <w:rsid w:val="00DA057D"/>
    <w:rsid w:val="00DA2ABB"/>
    <w:rsid w:val="00DA4820"/>
    <w:rsid w:val="00DA7A03"/>
    <w:rsid w:val="00DB0DB8"/>
    <w:rsid w:val="00DB1818"/>
    <w:rsid w:val="00DC309B"/>
    <w:rsid w:val="00DC4DA2"/>
    <w:rsid w:val="00DC5261"/>
    <w:rsid w:val="00DE25D2"/>
    <w:rsid w:val="00DE6761"/>
    <w:rsid w:val="00DF4EBA"/>
    <w:rsid w:val="00E160F1"/>
    <w:rsid w:val="00E228C0"/>
    <w:rsid w:val="00E26BCD"/>
    <w:rsid w:val="00E31F88"/>
    <w:rsid w:val="00E37540"/>
    <w:rsid w:val="00E46C08"/>
    <w:rsid w:val="00E471CF"/>
    <w:rsid w:val="00E54337"/>
    <w:rsid w:val="00E61A89"/>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07FBF"/>
    <w:rsid w:val="00F12FE6"/>
    <w:rsid w:val="00F14942"/>
    <w:rsid w:val="00F166C4"/>
    <w:rsid w:val="00F1671A"/>
    <w:rsid w:val="00F2026E"/>
    <w:rsid w:val="00F2210A"/>
    <w:rsid w:val="00F24992"/>
    <w:rsid w:val="00F25953"/>
    <w:rsid w:val="00F2778B"/>
    <w:rsid w:val="00F35ACB"/>
    <w:rsid w:val="00F37743"/>
    <w:rsid w:val="00F45D84"/>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941DF"/>
    <w:rsid w:val="00FA0C0C"/>
    <w:rsid w:val="00FA1266"/>
    <w:rsid w:val="00FA16F7"/>
    <w:rsid w:val="00FA20F7"/>
    <w:rsid w:val="00FB3207"/>
    <w:rsid w:val="00FB36FA"/>
    <w:rsid w:val="00FB71BA"/>
    <w:rsid w:val="00FC1192"/>
    <w:rsid w:val="00FE106D"/>
    <w:rsid w:val="00FE251B"/>
    <w:rsid w:val="00FE6E7A"/>
    <w:rsid w:val="00FF5D55"/>
    <w:rsid w:val="313D08CC"/>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CB70D"/>
  <w15:docId w15:val="{A3767AC8-8B32-4959-B4A2-24CA41B5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unhideWhenUsed/>
    <w:qFormat/>
    <w:pPr>
      <w:widowControl w:val="0"/>
      <w:spacing w:after="0"/>
    </w:pPr>
    <w:rPr>
      <w:rFonts w:eastAsia="宋体"/>
      <w:b/>
      <w:kern w:val="2"/>
      <w:sz w:val="21"/>
      <w:szCs w:val="22"/>
      <w:lang w:val="en-US" w:eastAsia="zh-CN"/>
    </w:rPr>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semiHidden/>
    <w:unhideWhenUsed/>
    <w:qFormat/>
    <w:rPr>
      <w:color w:val="954F72" w:themeColor="followedHyperlink"/>
      <w:u w:val="single"/>
    </w:rPr>
  </w:style>
  <w:style w:type="character" w:styleId="aa">
    <w:name w:val="Hyperlink"/>
    <w:uiPriority w:val="99"/>
    <w:qFormat/>
    <w:rPr>
      <w:color w:val="0000FF"/>
      <w:u w:val="single"/>
    </w:rPr>
  </w:style>
  <w:style w:type="character" w:styleId="ab">
    <w:name w:val="annotation reference"/>
    <w:basedOn w:val="a0"/>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paragraph" w:styleId="ac">
    <w:name w:val="List Paragraph"/>
    <w:basedOn w:val="a"/>
    <w:link w:val="Char3"/>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Char3">
    <w:name w:val="列出段落 Char"/>
    <w:link w:val="ac"/>
    <w:uiPriority w:val="34"/>
    <w:qFormat/>
    <w:locked/>
    <w:rPr>
      <w:rFonts w:eastAsia="宋体"/>
      <w:lang w:eastAsia="ja-JP"/>
    </w:rPr>
  </w:style>
  <w:style w:type="character" w:customStyle="1" w:styleId="Char0">
    <w:name w:val="批注文字 Char"/>
    <w:basedOn w:val="a0"/>
    <w:link w:val="a4"/>
    <w:qFormat/>
    <w:rPr>
      <w:rFonts w:eastAsia="宋体"/>
      <w:b/>
      <w:kern w:val="2"/>
      <w:sz w:val="21"/>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B3Char">
    <w:name w:val="B3 Char"/>
    <w:qFormat/>
    <w:rsid w:val="009B4C8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6.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6047</Words>
  <Characters>34474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LouChong</cp:lastModifiedBy>
  <cp:revision>5</cp:revision>
  <dcterms:created xsi:type="dcterms:W3CDTF">2021-05-24T02:08:00Z</dcterms:created>
  <dcterms:modified xsi:type="dcterms:W3CDTF">2021-05-24T03:10:00Z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1621818577</vt:lpwstr>
  </property>
</Properties>
</file>