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4ADD8739"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8373B">
        <w:rPr>
          <w:lang w:val="de-DE"/>
        </w:rPr>
        <w:t>4</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412269D5" w:rsidR="00E90E49" w:rsidRPr="00CE0424" w:rsidRDefault="00471B92" w:rsidP="00311702">
      <w:pPr>
        <w:pStyle w:val="3GPPHeader"/>
      </w:pPr>
      <w:r w:rsidRPr="00471B92">
        <w:rPr>
          <w:rFonts w:cs="Arial"/>
          <w:lang w:val="de-DE"/>
        </w:rPr>
        <w:t xml:space="preserve">Electronic Meeting, </w:t>
      </w:r>
      <w:r w:rsidR="00931210" w:rsidRPr="00931210">
        <w:rPr>
          <w:rFonts w:cs="Arial"/>
          <w:lang w:val="de-DE"/>
        </w:rPr>
        <w:t>May 19 – 27,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41C3A0C"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w:t>
      </w:r>
      <w:r w:rsidR="00E10325">
        <w:rPr>
          <w:sz w:val="22"/>
          <w:szCs w:val="22"/>
        </w:rPr>
        <w:t>I</w:t>
      </w:r>
      <w:r w:rsidR="001C0BBD" w:rsidRPr="001C0BBD">
        <w:rPr>
          <w:sz w:val="22"/>
          <w:szCs w:val="22"/>
        </w:rPr>
        <w:t xml:space="preserve">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C8959B6" w14:textId="77777777" w:rsidR="005979B1" w:rsidRDefault="005979B1" w:rsidP="005979B1">
      <w:pPr>
        <w:pStyle w:val="EmailDiscussion"/>
        <w:overflowPunct/>
        <w:autoSpaceDE/>
        <w:autoSpaceDN/>
        <w:adjustRightInd/>
        <w:textAlignment w:val="auto"/>
      </w:pPr>
      <w:r>
        <w:t>[AT114-e][011][NR15] UE Cap II (Ericsson)</w:t>
      </w:r>
    </w:p>
    <w:p w14:paraId="1C437F39" w14:textId="3C54E8C6" w:rsidR="005979B1" w:rsidRDefault="005979B1" w:rsidP="005979B1">
      <w:pPr>
        <w:pStyle w:val="EmailDiscussion2"/>
      </w:pPr>
      <w:r>
        <w:tab/>
        <w:t>Scope: Treat R2-2105983, R2-2105984, R2-2105406,</w:t>
      </w:r>
      <w:r w:rsidRPr="00AA7688">
        <w:t xml:space="preserve"> </w:t>
      </w:r>
      <w:r>
        <w:t>R2-2105407,</w:t>
      </w:r>
      <w:r w:rsidRPr="00AA7688">
        <w:t xml:space="preserve"> </w:t>
      </w:r>
      <w:r>
        <w:t>R2-2105408,</w:t>
      </w:r>
      <w:r w:rsidRPr="00AA7688">
        <w:t xml:space="preserve"> </w:t>
      </w:r>
      <w:r>
        <w:t>R2-2106393, R2-2106394, R2-2106124, R2-2106125</w:t>
      </w:r>
    </w:p>
    <w:p w14:paraId="64747AF5" w14:textId="77777777" w:rsidR="005979B1" w:rsidRDefault="005979B1" w:rsidP="005979B1">
      <w:pPr>
        <w:pStyle w:val="EmailDiscussion2"/>
      </w:pPr>
      <w:r>
        <w:tab/>
        <w:t>Phase 1, determine agreeable parts, Phase 2, for agreeable parts Work on CRs.</w:t>
      </w:r>
    </w:p>
    <w:p w14:paraId="639DED42" w14:textId="77777777" w:rsidR="005979B1" w:rsidRDefault="005979B1" w:rsidP="005979B1">
      <w:pPr>
        <w:pStyle w:val="EmailDiscussion2"/>
      </w:pPr>
      <w:r>
        <w:tab/>
        <w:t xml:space="preserve">Intended outcome: Report and Agreed CRs. </w:t>
      </w:r>
    </w:p>
    <w:p w14:paraId="3CA3D82A" w14:textId="77777777" w:rsidR="005979B1" w:rsidRPr="00AA7688" w:rsidRDefault="005979B1" w:rsidP="005979B1">
      <w:pPr>
        <w:pStyle w:val="EmailDiscussion2"/>
      </w:pPr>
      <w:r>
        <w:tab/>
        <w:t>Deadline: Schedule A</w:t>
      </w: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w:t>
      </w:r>
      <w:r w:rsidR="00CA207A">
        <w:t xml:space="preserve">merely </w:t>
      </w:r>
      <w:r>
        <w:t>extracted from discussion TDocs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19E06B51" w14:textId="076C12AF" w:rsidR="00F568C9" w:rsidRDefault="00F568C9" w:rsidP="00DD093D">
      <w:pPr>
        <w:pStyle w:val="31"/>
        <w:rPr>
          <w:noProof/>
        </w:rPr>
      </w:pPr>
      <w:r>
        <w:t>2.</w:t>
      </w:r>
      <w:r w:rsidR="0083787F">
        <w:t>1.</w:t>
      </w:r>
      <w:r w:rsidR="00FE7DE3">
        <w:t>1</w:t>
      </w:r>
      <w:r>
        <w:tab/>
      </w:r>
      <w:r w:rsidR="00087249" w:rsidRPr="00087249">
        <w:rPr>
          <w:noProof/>
        </w:rPr>
        <w:t>L1 relate</w:t>
      </w:r>
      <w:r w:rsidR="00087249">
        <w:rPr>
          <w:noProof/>
        </w:rPr>
        <w:t>d contributions</w:t>
      </w:r>
    </w:p>
    <w:p w14:paraId="33FD3B79" w14:textId="46474AFD" w:rsidR="0073588B" w:rsidRDefault="0073588B" w:rsidP="0073588B">
      <w:pPr>
        <w:spacing w:after="0"/>
        <w:jc w:val="both"/>
        <w:rPr>
          <w:rFonts w:ascii="Arial" w:hAnsi="Arial"/>
          <w:noProof/>
        </w:rPr>
      </w:pPr>
      <w:r>
        <w:rPr>
          <w:rFonts w:ascii="Arial" w:hAnsi="Arial"/>
          <w:noProof/>
        </w:rPr>
        <w:t>In</w:t>
      </w:r>
      <w:r w:rsidR="00C0079E">
        <w:rPr>
          <w:rFonts w:ascii="Arial" w:hAnsi="Arial"/>
          <w:noProof/>
        </w:rPr>
        <w:t xml:space="preserve"> </w:t>
      </w:r>
      <w:r w:rsidR="00C0079E">
        <w:rPr>
          <w:rFonts w:ascii="Arial" w:hAnsi="Arial"/>
          <w:noProof/>
        </w:rPr>
        <w:fldChar w:fldCharType="begin"/>
      </w:r>
      <w:r w:rsidR="00C0079E">
        <w:rPr>
          <w:rFonts w:ascii="Arial" w:hAnsi="Arial"/>
          <w:noProof/>
        </w:rPr>
        <w:instrText xml:space="preserve"> REF _Ref72324328 \r \h </w:instrText>
      </w:r>
      <w:r w:rsidR="00C0079E">
        <w:rPr>
          <w:rFonts w:ascii="Arial" w:hAnsi="Arial"/>
          <w:noProof/>
        </w:rPr>
      </w:r>
      <w:r w:rsidR="00C0079E">
        <w:rPr>
          <w:rFonts w:ascii="Arial" w:hAnsi="Arial"/>
          <w:noProof/>
        </w:rPr>
        <w:fldChar w:fldCharType="separate"/>
      </w:r>
      <w:r w:rsidR="00C0079E">
        <w:rPr>
          <w:rFonts w:ascii="Arial" w:hAnsi="Arial"/>
          <w:noProof/>
        </w:rPr>
        <w:t>[3]</w:t>
      </w:r>
      <w:r w:rsidR="00C0079E">
        <w:rPr>
          <w:rFonts w:ascii="Arial" w:hAnsi="Arial"/>
          <w:noProof/>
        </w:rPr>
        <w:fldChar w:fldCharType="end"/>
      </w:r>
      <w:r>
        <w:rPr>
          <w:rFonts w:ascii="Arial" w:hAnsi="Arial"/>
          <w:noProof/>
        </w:rPr>
        <w:t>, the following proposals are made:</w:t>
      </w:r>
    </w:p>
    <w:p w14:paraId="14DF5751" w14:textId="77777777" w:rsidR="0073588B" w:rsidRPr="000746A1" w:rsidRDefault="0073588B" w:rsidP="0073588B">
      <w:pPr>
        <w:rPr>
          <w:b/>
          <w:bCs/>
        </w:rPr>
      </w:pPr>
      <w:r w:rsidRPr="00BB016A">
        <w:rPr>
          <w:b/>
          <w:bCs/>
          <w:noProof/>
          <w:lang w:val="en-US" w:eastAsia="zh-CN"/>
        </w:rPr>
        <w:lastRenderedPageBreak/>
        <mc:AlternateContent>
          <mc:Choice Requires="wps">
            <w:drawing>
              <wp:inline distT="0" distB="0" distL="0" distR="0" wp14:anchorId="4157323D" wp14:editId="612607CC">
                <wp:extent cx="6217920" cy="379451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headEnd/>
                          <a:tailEnd/>
                        </a:ln>
                      </wps:spPr>
                      <wps:txbx>
                        <w:txbxContent>
                          <w:p w14:paraId="2D5E14DD"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128376CA" w14:textId="77777777" w:rsidR="00322604" w:rsidRDefault="00322604" w:rsidP="00322604">
                            <w:pPr>
                              <w:pStyle w:val="a8"/>
                              <w:rPr>
                                <w:rFonts w:ascii="Times New Roman" w:hAnsi="Times New Roman"/>
                                <w:b/>
                                <w:lang w:val="en-US"/>
                              </w:rPr>
                            </w:pPr>
                          </w:p>
                          <w:p w14:paraId="5870EB1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220C41E2" w14:textId="77777777" w:rsidR="00322604" w:rsidRDefault="00322604" w:rsidP="00322604">
                            <w:pPr>
                              <w:pStyle w:val="a8"/>
                              <w:rPr>
                                <w:rFonts w:ascii="Times New Roman" w:hAnsi="Times New Roman"/>
                                <w:b/>
                                <w:lang w:val="en-US"/>
                              </w:rPr>
                            </w:pPr>
                          </w:p>
                          <w:p w14:paraId="4B48492D" w14:textId="77777777" w:rsidR="00322604" w:rsidRDefault="00322604" w:rsidP="00322604">
                            <w:pPr>
                              <w:pStyle w:val="a8"/>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wps:txbx>
                      <wps:bodyPr rot="0" vert="horz" wrap="square" lIns="91440" tIns="45720" rIns="91440" bIns="45720" anchor="t" anchorCtr="0">
                        <a:noAutofit/>
                      </wps:bodyPr>
                    </wps:wsp>
                  </a:graphicData>
                </a:graphic>
              </wp:inline>
            </w:drawing>
          </mc:Choice>
          <mc:Fallback>
            <w:pict>
              <v:shapetype w14:anchorId="4157323D" id="_x0000_t202" coordsize="21600,21600" o:spt="202" path="m,l,21600r21600,l21600,xe">
                <v:stroke joinstyle="miter"/>
                <v:path gradientshapeok="t" o:connecttype="rect"/>
              </v:shapetype>
              <v:shape id="Text Box 2" o:spid="_x0000_s1026" type="#_x0000_t202" style="width:489.6pt;height:2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">
                <v:textbox>
                  <w:txbxContent>
                    <w:p w14:paraId="2D5E14DD"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128376CA" w14:textId="77777777" w:rsidR="00322604" w:rsidRDefault="00322604" w:rsidP="00322604">
                      <w:pPr>
                        <w:pStyle w:val="a8"/>
                        <w:rPr>
                          <w:rFonts w:ascii="Times New Roman" w:hAnsi="Times New Roman"/>
                          <w:b/>
                          <w:lang w:val="en-US"/>
                        </w:rPr>
                      </w:pPr>
                    </w:p>
                    <w:p w14:paraId="5870EB17"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a8"/>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a8"/>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220C41E2" w14:textId="77777777" w:rsidR="00322604" w:rsidRDefault="00322604" w:rsidP="00322604">
                      <w:pPr>
                        <w:pStyle w:val="a8"/>
                        <w:rPr>
                          <w:rFonts w:ascii="Times New Roman" w:hAnsi="Times New Roman"/>
                          <w:b/>
                          <w:lang w:val="en-US"/>
                        </w:rPr>
                      </w:pPr>
                    </w:p>
                    <w:p w14:paraId="4B48492D" w14:textId="77777777" w:rsidR="00322604" w:rsidRDefault="00322604" w:rsidP="00322604">
                      <w:pPr>
                        <w:pStyle w:val="a8"/>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v:textbox>
                <w10:anchorlock/>
              </v:shape>
            </w:pict>
          </mc:Fallback>
        </mc:AlternateContent>
      </w:r>
    </w:p>
    <w:p w14:paraId="74EF2793" w14:textId="6FC57977" w:rsidR="00C830F3" w:rsidRDefault="00380935" w:rsidP="0073588B">
      <w:pPr>
        <w:spacing w:after="0"/>
        <w:jc w:val="both"/>
        <w:rPr>
          <w:rFonts w:ascii="Arial" w:hAnsi="Arial"/>
          <w:noProof/>
        </w:rPr>
      </w:pPr>
      <w:r w:rsidRPr="00380935">
        <w:rPr>
          <w:rFonts w:ascii="Arial" w:hAnsi="Arial"/>
          <w:noProof/>
        </w:rPr>
        <w:t xml:space="preserve">We </w:t>
      </w:r>
      <w:r>
        <w:rPr>
          <w:rFonts w:ascii="Arial" w:hAnsi="Arial"/>
          <w:noProof/>
        </w:rPr>
        <w:t xml:space="preserve">think it may be beneficial to collect views for Proposal 1 and 2 together, since they are related. Companies are invited to express which of the options above is preferred </w:t>
      </w:r>
      <w:r w:rsidR="0042772F">
        <w:rPr>
          <w:rFonts w:ascii="Arial" w:hAnsi="Arial"/>
          <w:noProof/>
        </w:rPr>
        <w:t>for each proposal</w:t>
      </w:r>
      <w:r>
        <w:rPr>
          <w:rFonts w:ascii="Arial" w:hAnsi="Arial"/>
          <w:noProof/>
        </w:rPr>
        <w:t>.</w:t>
      </w:r>
    </w:p>
    <w:p w14:paraId="46FC0A44" w14:textId="77777777" w:rsidR="00380935" w:rsidRPr="00380935" w:rsidRDefault="00380935" w:rsidP="0073588B">
      <w:pPr>
        <w:spacing w:after="0"/>
        <w:jc w:val="both"/>
        <w:rPr>
          <w:rFonts w:ascii="Arial" w:hAnsi="Arial"/>
          <w:noProof/>
        </w:rPr>
      </w:pPr>
    </w:p>
    <w:p w14:paraId="57258768" w14:textId="0E78B01B" w:rsidR="0073588B" w:rsidRPr="00FE17B3" w:rsidRDefault="0073588B" w:rsidP="0073588B">
      <w:pPr>
        <w:spacing w:after="0"/>
        <w:jc w:val="both"/>
        <w:rPr>
          <w:rFonts w:ascii="Arial" w:hAnsi="Arial"/>
          <w:b/>
          <w:bCs/>
          <w:noProof/>
        </w:rPr>
      </w:pPr>
      <w:r w:rsidRPr="00FE17B3">
        <w:rPr>
          <w:rFonts w:ascii="Arial" w:hAnsi="Arial"/>
          <w:b/>
          <w:bCs/>
          <w:noProof/>
        </w:rPr>
        <w:t>Q</w:t>
      </w:r>
      <w:r w:rsidR="00FC4E62">
        <w:rPr>
          <w:rFonts w:ascii="Arial" w:hAnsi="Arial"/>
          <w:b/>
          <w:bCs/>
          <w:noProof/>
        </w:rPr>
        <w:t>1</w:t>
      </w:r>
      <w:r>
        <w:rPr>
          <w:rFonts w:ascii="Arial" w:hAnsi="Arial"/>
          <w:b/>
          <w:bCs/>
          <w:noProof/>
        </w:rPr>
        <w:t xml:space="preserve"> </w:t>
      </w:r>
      <w:r w:rsidR="00AC58C3">
        <w:rPr>
          <w:rFonts w:ascii="Arial" w:hAnsi="Arial"/>
          <w:b/>
          <w:bCs/>
          <w:noProof/>
        </w:rPr>
        <w:t>Which of the options listed above is preferred</w:t>
      </w:r>
      <w:r w:rsidR="00597C96">
        <w:rPr>
          <w:rFonts w:ascii="Arial" w:hAnsi="Arial"/>
          <w:b/>
          <w:bCs/>
          <w:noProof/>
        </w:rPr>
        <w:t xml:space="preserve"> for Proposal 1 and 2</w:t>
      </w:r>
      <w:r w:rsidR="00AC58C3">
        <w:rPr>
          <w:rFonts w:ascii="Arial" w:hAnsi="Arial"/>
          <w:b/>
          <w:bCs/>
          <w:noProof/>
        </w:rPr>
        <w:t xml:space="preserve">? </w:t>
      </w:r>
    </w:p>
    <w:p w14:paraId="55C87779" w14:textId="77777777" w:rsidR="0073588B" w:rsidRDefault="0073588B" w:rsidP="0073588B">
      <w:pPr>
        <w:spacing w:after="0"/>
        <w:jc w:val="both"/>
        <w:rPr>
          <w:rFonts w:ascii="Arial" w:hAnsi="Arial"/>
          <w:noProof/>
        </w:rPr>
      </w:pPr>
    </w:p>
    <w:tbl>
      <w:tblPr>
        <w:tblStyle w:val="afa"/>
        <w:tblW w:w="9776" w:type="dxa"/>
        <w:tblLook w:val="04A0" w:firstRow="1" w:lastRow="0" w:firstColumn="1" w:lastColumn="0" w:noHBand="0" w:noVBand="1"/>
      </w:tblPr>
      <w:tblGrid>
        <w:gridCol w:w="1838"/>
        <w:gridCol w:w="1985"/>
        <w:gridCol w:w="5953"/>
      </w:tblGrid>
      <w:tr w:rsidR="0073588B" w:rsidRPr="000005B0" w14:paraId="47530E02" w14:textId="77777777" w:rsidTr="00C7589F">
        <w:tc>
          <w:tcPr>
            <w:tcW w:w="1838" w:type="dxa"/>
          </w:tcPr>
          <w:p w14:paraId="069C3CDE" w14:textId="77777777" w:rsidR="0073588B" w:rsidRPr="000005B0" w:rsidRDefault="0073588B" w:rsidP="00655243">
            <w:pPr>
              <w:spacing w:after="0"/>
              <w:jc w:val="both"/>
              <w:rPr>
                <w:rFonts w:ascii="Arial" w:hAnsi="Arial"/>
                <w:b/>
                <w:bCs/>
                <w:noProof/>
              </w:rPr>
            </w:pPr>
            <w:r w:rsidRPr="000005B0">
              <w:rPr>
                <w:rFonts w:ascii="Arial" w:hAnsi="Arial"/>
                <w:b/>
                <w:bCs/>
                <w:noProof/>
              </w:rPr>
              <w:t>Company</w:t>
            </w:r>
          </w:p>
        </w:tc>
        <w:tc>
          <w:tcPr>
            <w:tcW w:w="1985" w:type="dxa"/>
          </w:tcPr>
          <w:p w14:paraId="32D7D74F" w14:textId="542664A8" w:rsidR="0073588B" w:rsidRPr="000005B0" w:rsidRDefault="00762009" w:rsidP="00C7589F">
            <w:pPr>
              <w:spacing w:after="0"/>
              <w:jc w:val="center"/>
              <w:rPr>
                <w:rFonts w:ascii="Arial" w:hAnsi="Arial"/>
                <w:b/>
                <w:bCs/>
                <w:noProof/>
              </w:rPr>
            </w:pPr>
            <w:r>
              <w:rPr>
                <w:rFonts w:ascii="Arial" w:hAnsi="Arial"/>
                <w:b/>
                <w:bCs/>
                <w:noProof/>
              </w:rPr>
              <w:t xml:space="preserve">Option preferred </w:t>
            </w:r>
            <w:r w:rsidR="009824D5">
              <w:rPr>
                <w:rFonts w:ascii="Arial" w:hAnsi="Arial"/>
                <w:b/>
                <w:bCs/>
                <w:noProof/>
              </w:rPr>
              <w:t>for each proposal</w:t>
            </w:r>
          </w:p>
        </w:tc>
        <w:tc>
          <w:tcPr>
            <w:tcW w:w="5953" w:type="dxa"/>
          </w:tcPr>
          <w:p w14:paraId="1D6BB031" w14:textId="77777777" w:rsidR="0073588B" w:rsidRPr="000005B0" w:rsidRDefault="0073588B" w:rsidP="00655243">
            <w:pPr>
              <w:spacing w:after="0"/>
              <w:jc w:val="both"/>
              <w:rPr>
                <w:rFonts w:ascii="Arial" w:hAnsi="Arial"/>
                <w:b/>
                <w:bCs/>
                <w:noProof/>
              </w:rPr>
            </w:pPr>
            <w:r w:rsidRPr="000005B0">
              <w:rPr>
                <w:rFonts w:ascii="Arial" w:hAnsi="Arial"/>
                <w:b/>
                <w:bCs/>
                <w:noProof/>
              </w:rPr>
              <w:t>Comments</w:t>
            </w:r>
          </w:p>
        </w:tc>
      </w:tr>
      <w:tr w:rsidR="0073588B" w:rsidRPr="000005B0" w14:paraId="6B9F56E9" w14:textId="77777777" w:rsidTr="00C7589F">
        <w:tc>
          <w:tcPr>
            <w:tcW w:w="1838" w:type="dxa"/>
          </w:tcPr>
          <w:p w14:paraId="584D4422" w14:textId="101F87DC" w:rsidR="0073588B" w:rsidRPr="000005B0" w:rsidRDefault="0034033F" w:rsidP="00655243">
            <w:pPr>
              <w:spacing w:after="0"/>
              <w:jc w:val="both"/>
              <w:rPr>
                <w:rFonts w:ascii="Arial" w:hAnsi="Arial"/>
                <w:noProof/>
              </w:rPr>
            </w:pPr>
            <w:r>
              <w:rPr>
                <w:rFonts w:ascii="Arial" w:hAnsi="Arial"/>
                <w:noProof/>
              </w:rPr>
              <w:t>Apple</w:t>
            </w:r>
          </w:p>
        </w:tc>
        <w:tc>
          <w:tcPr>
            <w:tcW w:w="1985" w:type="dxa"/>
          </w:tcPr>
          <w:p w14:paraId="273BAB4A" w14:textId="23D176CA" w:rsidR="0073588B" w:rsidRPr="000005B0" w:rsidRDefault="0034033F" w:rsidP="00655243">
            <w:pPr>
              <w:spacing w:after="0"/>
              <w:jc w:val="both"/>
              <w:rPr>
                <w:rFonts w:ascii="Arial" w:hAnsi="Arial"/>
                <w:noProof/>
              </w:rPr>
            </w:pPr>
            <w:r>
              <w:rPr>
                <w:rFonts w:ascii="Arial" w:hAnsi="Arial"/>
                <w:noProof/>
              </w:rPr>
              <w:t>We this no change is needed and no discussion is needed.</w:t>
            </w:r>
          </w:p>
        </w:tc>
        <w:tc>
          <w:tcPr>
            <w:tcW w:w="5953" w:type="dxa"/>
          </w:tcPr>
          <w:p w14:paraId="3726EEAE" w14:textId="5527098C" w:rsidR="0073588B" w:rsidRPr="000005B0" w:rsidRDefault="0034033F" w:rsidP="00655243">
            <w:pPr>
              <w:spacing w:after="0"/>
              <w:jc w:val="both"/>
              <w:rPr>
                <w:rFonts w:ascii="Arial" w:hAnsi="Arial"/>
                <w:noProof/>
              </w:rPr>
            </w:pPr>
            <w:r>
              <w:rPr>
                <w:rFonts w:ascii="Arial" w:hAnsi="Arial"/>
                <w:noProof/>
              </w:rPr>
              <w:t>We think ist two CORESETs along with CORESET0. Not 3 in total without CORESET0. And the current text reflects this.</w:t>
            </w:r>
          </w:p>
        </w:tc>
      </w:tr>
      <w:tr w:rsidR="0073588B" w:rsidRPr="000005B0" w14:paraId="0CA61D8A" w14:textId="77777777" w:rsidTr="00C7589F">
        <w:tc>
          <w:tcPr>
            <w:tcW w:w="1838" w:type="dxa"/>
          </w:tcPr>
          <w:p w14:paraId="5AD61058" w14:textId="2BEB9CD1" w:rsidR="0073588B" w:rsidRPr="00D1211D" w:rsidRDefault="00D1211D" w:rsidP="0065524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13DE8CB" w14:textId="4A6A87EF" w:rsidR="0073588B" w:rsidRPr="00D1211D" w:rsidRDefault="00D1211D" w:rsidP="00655243">
            <w:pPr>
              <w:spacing w:after="0"/>
              <w:jc w:val="both"/>
              <w:rPr>
                <w:rFonts w:ascii="Arial" w:eastAsia="Yu Mincho" w:hAnsi="Arial"/>
                <w:noProof/>
              </w:rPr>
            </w:pPr>
            <w:r>
              <w:rPr>
                <w:rFonts w:ascii="Arial" w:eastAsia="Yu Mincho" w:hAnsi="Arial"/>
                <w:noProof/>
              </w:rPr>
              <w:t>1.2 and 2.2</w:t>
            </w:r>
          </w:p>
        </w:tc>
        <w:tc>
          <w:tcPr>
            <w:tcW w:w="5953" w:type="dxa"/>
          </w:tcPr>
          <w:p w14:paraId="1F189202" w14:textId="2603FDB5" w:rsidR="0073588B" w:rsidRPr="00D1211D" w:rsidRDefault="00D1211D" w:rsidP="00655243">
            <w:pPr>
              <w:spacing w:after="0"/>
              <w:jc w:val="both"/>
              <w:rPr>
                <w:rFonts w:ascii="Arial" w:eastAsia="Yu Mincho" w:hAnsi="Arial"/>
                <w:noProof/>
              </w:rPr>
            </w:pPr>
            <w:r>
              <w:rPr>
                <w:rFonts w:ascii="Arial" w:eastAsia="Yu Mincho" w:hAnsi="Arial"/>
                <w:noProof/>
              </w:rPr>
              <w:t>But it is already clear in the current specification text.</w:t>
            </w:r>
          </w:p>
        </w:tc>
      </w:tr>
      <w:tr w:rsidR="00363B3B" w:rsidRPr="000005B0" w14:paraId="30969C5A" w14:textId="77777777" w:rsidTr="00C7589F">
        <w:tc>
          <w:tcPr>
            <w:tcW w:w="1838" w:type="dxa"/>
          </w:tcPr>
          <w:p w14:paraId="5BC7DD32" w14:textId="36154033"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1D7DAB7F" w14:textId="684CB945" w:rsidR="00363B3B" w:rsidRPr="000005B0" w:rsidRDefault="00363B3B" w:rsidP="00363B3B">
            <w:pPr>
              <w:spacing w:after="0"/>
              <w:jc w:val="both"/>
              <w:rPr>
                <w:rFonts w:ascii="Arial" w:hAnsi="Arial"/>
                <w:noProof/>
              </w:rPr>
            </w:pPr>
            <w:r>
              <w:rPr>
                <w:rFonts w:ascii="Arial" w:eastAsiaTheme="minorEastAsia" w:hAnsi="Arial"/>
                <w:noProof/>
                <w:lang w:eastAsia="zh-CN"/>
              </w:rPr>
              <w:t>No CR is needed</w:t>
            </w:r>
          </w:p>
        </w:tc>
        <w:tc>
          <w:tcPr>
            <w:tcW w:w="5953" w:type="dxa"/>
          </w:tcPr>
          <w:p w14:paraId="7928E2ED" w14:textId="626C769D" w:rsidR="00363B3B" w:rsidRPr="000005B0" w:rsidRDefault="00363B3B" w:rsidP="00363B3B">
            <w:pPr>
              <w:spacing w:after="0"/>
              <w:jc w:val="both"/>
              <w:rPr>
                <w:rFonts w:ascii="Arial" w:hAnsi="Arial"/>
                <w:noProof/>
              </w:rPr>
            </w:pPr>
            <w:r>
              <w:rPr>
                <w:rFonts w:ascii="Arial" w:eastAsiaTheme="minorEastAsia" w:hAnsi="Arial" w:hint="eastAsia"/>
                <w:noProof/>
                <w:lang w:eastAsia="zh-CN"/>
              </w:rPr>
              <w:t>1</w:t>
            </w:r>
            <w:r>
              <w:rPr>
                <w:rFonts w:ascii="Arial" w:eastAsiaTheme="minorEastAsia" w:hAnsi="Arial"/>
                <w:noProof/>
                <w:lang w:eastAsia="zh-CN"/>
              </w:rPr>
              <w:t>.2 and 2.2, we think the current text is already clear.</w:t>
            </w:r>
          </w:p>
        </w:tc>
      </w:tr>
      <w:tr w:rsidR="00363B3B" w:rsidRPr="000005B0" w14:paraId="6412F72B" w14:textId="77777777" w:rsidTr="00C7589F">
        <w:tc>
          <w:tcPr>
            <w:tcW w:w="1838" w:type="dxa"/>
          </w:tcPr>
          <w:p w14:paraId="1CF90516" w14:textId="77777777" w:rsidR="00363B3B" w:rsidRPr="000005B0" w:rsidRDefault="00363B3B" w:rsidP="00363B3B">
            <w:pPr>
              <w:spacing w:after="0"/>
              <w:jc w:val="both"/>
              <w:rPr>
                <w:rFonts w:ascii="Arial" w:hAnsi="Arial"/>
                <w:noProof/>
              </w:rPr>
            </w:pPr>
          </w:p>
        </w:tc>
        <w:tc>
          <w:tcPr>
            <w:tcW w:w="1985" w:type="dxa"/>
          </w:tcPr>
          <w:p w14:paraId="1844CF0C" w14:textId="77777777" w:rsidR="00363B3B" w:rsidRPr="000005B0" w:rsidRDefault="00363B3B" w:rsidP="00363B3B">
            <w:pPr>
              <w:spacing w:after="0"/>
              <w:jc w:val="both"/>
              <w:rPr>
                <w:rFonts w:ascii="Arial" w:hAnsi="Arial"/>
                <w:noProof/>
              </w:rPr>
            </w:pPr>
          </w:p>
        </w:tc>
        <w:tc>
          <w:tcPr>
            <w:tcW w:w="5953" w:type="dxa"/>
          </w:tcPr>
          <w:p w14:paraId="22C7BFBA" w14:textId="77777777" w:rsidR="00363B3B" w:rsidRPr="000005B0" w:rsidRDefault="00363B3B" w:rsidP="00363B3B">
            <w:pPr>
              <w:spacing w:after="0"/>
              <w:jc w:val="both"/>
              <w:rPr>
                <w:rFonts w:ascii="Arial" w:hAnsi="Arial"/>
                <w:noProof/>
              </w:rPr>
            </w:pPr>
          </w:p>
        </w:tc>
      </w:tr>
      <w:tr w:rsidR="00363B3B" w:rsidRPr="000005B0" w14:paraId="3FBAA108" w14:textId="77777777" w:rsidTr="00C7589F">
        <w:tc>
          <w:tcPr>
            <w:tcW w:w="1838" w:type="dxa"/>
          </w:tcPr>
          <w:p w14:paraId="46A11A17" w14:textId="77777777" w:rsidR="00363B3B" w:rsidRPr="000005B0" w:rsidRDefault="00363B3B" w:rsidP="00363B3B">
            <w:pPr>
              <w:spacing w:after="0"/>
              <w:jc w:val="both"/>
              <w:rPr>
                <w:rFonts w:ascii="Arial" w:hAnsi="Arial"/>
                <w:noProof/>
              </w:rPr>
            </w:pPr>
          </w:p>
        </w:tc>
        <w:tc>
          <w:tcPr>
            <w:tcW w:w="1985" w:type="dxa"/>
          </w:tcPr>
          <w:p w14:paraId="2D72CCA8" w14:textId="77777777" w:rsidR="00363B3B" w:rsidRPr="000005B0" w:rsidRDefault="00363B3B" w:rsidP="00363B3B">
            <w:pPr>
              <w:spacing w:after="0"/>
              <w:jc w:val="both"/>
              <w:rPr>
                <w:rFonts w:ascii="Arial" w:hAnsi="Arial"/>
                <w:noProof/>
              </w:rPr>
            </w:pPr>
          </w:p>
        </w:tc>
        <w:tc>
          <w:tcPr>
            <w:tcW w:w="5953" w:type="dxa"/>
          </w:tcPr>
          <w:p w14:paraId="28221CE1" w14:textId="77777777" w:rsidR="00363B3B" w:rsidRPr="000005B0" w:rsidRDefault="00363B3B" w:rsidP="00363B3B">
            <w:pPr>
              <w:spacing w:after="0"/>
              <w:jc w:val="both"/>
              <w:rPr>
                <w:rFonts w:ascii="Arial" w:hAnsi="Arial"/>
                <w:noProof/>
              </w:rPr>
            </w:pPr>
          </w:p>
        </w:tc>
      </w:tr>
    </w:tbl>
    <w:p w14:paraId="75C079B5" w14:textId="77777777" w:rsidR="0073588B" w:rsidRDefault="0073588B" w:rsidP="0073588B">
      <w:pPr>
        <w:spacing w:after="0"/>
        <w:jc w:val="both"/>
        <w:rPr>
          <w:rFonts w:ascii="Arial" w:hAnsi="Arial"/>
          <w:noProof/>
        </w:rPr>
      </w:pPr>
    </w:p>
    <w:p w14:paraId="740A11BB" w14:textId="77777777" w:rsidR="0073588B" w:rsidRPr="00626BC8" w:rsidRDefault="0073588B" w:rsidP="0073588B">
      <w:pPr>
        <w:spacing w:after="0"/>
        <w:jc w:val="both"/>
        <w:rPr>
          <w:rFonts w:ascii="Arial" w:hAnsi="Arial"/>
          <w:b/>
          <w:bCs/>
          <w:noProof/>
        </w:rPr>
      </w:pPr>
    </w:p>
    <w:p w14:paraId="624EE26F" w14:textId="5159FBB5" w:rsidR="00F568C9" w:rsidRDefault="00E3492D" w:rsidP="000E7C17">
      <w:pPr>
        <w:spacing w:after="0"/>
        <w:jc w:val="both"/>
        <w:rPr>
          <w:rFonts w:ascii="Arial" w:hAnsi="Arial"/>
          <w:noProof/>
        </w:rPr>
      </w:pPr>
      <w:r>
        <w:rPr>
          <w:rFonts w:ascii="Arial" w:hAnsi="Arial"/>
          <w:noProof/>
        </w:rPr>
        <w:t>Proposal 3 from</w:t>
      </w:r>
      <w:r w:rsidR="00CF37F7">
        <w:rPr>
          <w:rFonts w:ascii="Arial" w:hAnsi="Arial"/>
          <w:noProof/>
        </w:rPr>
        <w:t xml:space="preserve"> </w:t>
      </w:r>
      <w:r w:rsidR="00CF37F7">
        <w:rPr>
          <w:rFonts w:ascii="Arial" w:hAnsi="Arial"/>
          <w:noProof/>
        </w:rPr>
        <w:fldChar w:fldCharType="begin"/>
      </w:r>
      <w:r w:rsidR="00CF37F7">
        <w:rPr>
          <w:rFonts w:ascii="Arial" w:hAnsi="Arial"/>
          <w:noProof/>
        </w:rPr>
        <w:instrText xml:space="preserve"> REF _Ref72324328 \r \h </w:instrText>
      </w:r>
      <w:r w:rsidR="00CF37F7">
        <w:rPr>
          <w:rFonts w:ascii="Arial" w:hAnsi="Arial"/>
          <w:noProof/>
        </w:rPr>
      </w:r>
      <w:r w:rsidR="00CF37F7">
        <w:rPr>
          <w:rFonts w:ascii="Arial" w:hAnsi="Arial"/>
          <w:noProof/>
        </w:rPr>
        <w:fldChar w:fldCharType="separate"/>
      </w:r>
      <w:r w:rsidR="00CF37F7">
        <w:rPr>
          <w:rFonts w:ascii="Arial" w:hAnsi="Arial"/>
          <w:noProof/>
        </w:rPr>
        <w:t>[3]</w:t>
      </w:r>
      <w:r w:rsidR="00CF37F7">
        <w:rPr>
          <w:rFonts w:ascii="Arial" w:hAnsi="Arial"/>
          <w:noProof/>
        </w:rPr>
        <w:fldChar w:fldCharType="end"/>
      </w:r>
      <w:r>
        <w:rPr>
          <w:rFonts w:ascii="Arial" w:hAnsi="Arial"/>
          <w:noProof/>
        </w:rPr>
        <w:t xml:space="preserve"> is to agree on CRs in </w:t>
      </w:r>
      <w:r w:rsidR="00CF37F7">
        <w:rPr>
          <w:rFonts w:ascii="Arial" w:hAnsi="Arial"/>
          <w:noProof/>
        </w:rPr>
        <w:fldChar w:fldCharType="begin"/>
      </w:r>
      <w:r w:rsidR="00CF37F7">
        <w:rPr>
          <w:rFonts w:ascii="Arial" w:hAnsi="Arial"/>
          <w:noProof/>
        </w:rPr>
        <w:instrText xml:space="preserve"> REF _Ref72324578 \r \h </w:instrText>
      </w:r>
      <w:r w:rsidR="00CF37F7">
        <w:rPr>
          <w:rFonts w:ascii="Arial" w:hAnsi="Arial"/>
          <w:noProof/>
        </w:rPr>
      </w:r>
      <w:r w:rsidR="00CF37F7">
        <w:rPr>
          <w:rFonts w:ascii="Arial" w:hAnsi="Arial"/>
          <w:noProof/>
        </w:rPr>
        <w:fldChar w:fldCharType="separate"/>
      </w:r>
      <w:r w:rsidR="00CF37F7">
        <w:rPr>
          <w:rFonts w:ascii="Arial" w:hAnsi="Arial"/>
          <w:noProof/>
        </w:rPr>
        <w:t>[4]</w:t>
      </w:r>
      <w:r w:rsidR="00CF37F7">
        <w:rPr>
          <w:rFonts w:ascii="Arial" w:hAnsi="Arial"/>
          <w:noProof/>
        </w:rPr>
        <w:fldChar w:fldCharType="end"/>
      </w:r>
      <w:r w:rsidR="00CF37F7">
        <w:rPr>
          <w:rFonts w:ascii="Arial" w:hAnsi="Arial"/>
          <w:noProof/>
        </w:rPr>
        <w:t xml:space="preserve"> and </w:t>
      </w:r>
      <w:r w:rsidR="00CF37F7">
        <w:rPr>
          <w:rFonts w:ascii="Arial" w:hAnsi="Arial"/>
          <w:noProof/>
        </w:rPr>
        <w:fldChar w:fldCharType="begin"/>
      </w:r>
      <w:r w:rsidR="00CF37F7">
        <w:rPr>
          <w:rFonts w:ascii="Arial" w:hAnsi="Arial"/>
          <w:noProof/>
        </w:rPr>
        <w:instrText xml:space="preserve"> REF _Ref72324579 \r \h </w:instrText>
      </w:r>
      <w:r w:rsidR="00CF37F7">
        <w:rPr>
          <w:rFonts w:ascii="Arial" w:hAnsi="Arial"/>
          <w:noProof/>
        </w:rPr>
      </w:r>
      <w:r w:rsidR="00CF37F7">
        <w:rPr>
          <w:rFonts w:ascii="Arial" w:hAnsi="Arial"/>
          <w:noProof/>
        </w:rPr>
        <w:fldChar w:fldCharType="separate"/>
      </w:r>
      <w:r w:rsidR="00CF37F7">
        <w:rPr>
          <w:rFonts w:ascii="Arial" w:hAnsi="Arial"/>
          <w:noProof/>
        </w:rPr>
        <w:t>[5]</w:t>
      </w:r>
      <w:r w:rsidR="00CF37F7">
        <w:rPr>
          <w:rFonts w:ascii="Arial" w:hAnsi="Arial"/>
          <w:noProof/>
        </w:rPr>
        <w:fldChar w:fldCharType="end"/>
      </w:r>
      <w:r>
        <w:rPr>
          <w:rFonts w:ascii="Arial" w:hAnsi="Arial"/>
          <w:noProof/>
        </w:rPr>
        <w:t xml:space="preserve">. </w:t>
      </w:r>
      <w:r w:rsidR="009D4003">
        <w:rPr>
          <w:rFonts w:ascii="Arial" w:hAnsi="Arial"/>
          <w:noProof/>
        </w:rPr>
        <w:t>Whether to agree or no</w:t>
      </w:r>
      <w:r w:rsidR="00B42D12">
        <w:rPr>
          <w:rFonts w:ascii="Arial" w:hAnsi="Arial"/>
          <w:noProof/>
        </w:rPr>
        <w:t>t</w:t>
      </w:r>
      <w:r w:rsidR="009D4003">
        <w:rPr>
          <w:rFonts w:ascii="Arial" w:hAnsi="Arial"/>
          <w:noProof/>
        </w:rPr>
        <w:t xml:space="preserve"> on the CRs depend on the discussion on the question above, but if there are any immediate comments to the CRs, they can be provided below. </w:t>
      </w:r>
    </w:p>
    <w:p w14:paraId="22887A25" w14:textId="68C2A525" w:rsidR="00744603" w:rsidRDefault="00744603" w:rsidP="000E7C17">
      <w:pPr>
        <w:spacing w:after="0"/>
        <w:jc w:val="both"/>
        <w:rPr>
          <w:rFonts w:ascii="Arial" w:hAnsi="Arial"/>
          <w:noProof/>
        </w:rPr>
      </w:pPr>
    </w:p>
    <w:p w14:paraId="0E467621" w14:textId="34AC2482" w:rsidR="00744603" w:rsidRPr="00FE17B3" w:rsidRDefault="00DE7733" w:rsidP="000E7C17">
      <w:pPr>
        <w:spacing w:after="0"/>
        <w:jc w:val="both"/>
        <w:rPr>
          <w:rFonts w:ascii="Arial" w:hAnsi="Arial"/>
          <w:b/>
          <w:bCs/>
          <w:noProof/>
        </w:rPr>
      </w:pPr>
      <w:r w:rsidRPr="00FE17B3">
        <w:rPr>
          <w:rFonts w:ascii="Arial" w:hAnsi="Arial"/>
          <w:b/>
          <w:bCs/>
          <w:noProof/>
        </w:rPr>
        <w:t>Q</w:t>
      </w:r>
      <w:r w:rsidR="00FC4E62">
        <w:rPr>
          <w:rFonts w:ascii="Arial" w:hAnsi="Arial"/>
          <w:b/>
          <w:bCs/>
          <w:noProof/>
        </w:rPr>
        <w:t>2</w:t>
      </w:r>
      <w:r w:rsidRPr="00FE17B3">
        <w:rPr>
          <w:rFonts w:ascii="Arial" w:hAnsi="Arial"/>
          <w:b/>
          <w:bCs/>
          <w:noProof/>
        </w:rPr>
        <w:t xml:space="preserve"> </w:t>
      </w:r>
      <w:r w:rsidR="008E5867">
        <w:rPr>
          <w:rFonts w:ascii="Arial" w:hAnsi="Arial"/>
          <w:b/>
          <w:bCs/>
          <w:noProof/>
        </w:rPr>
        <w:t xml:space="preserve">Any comments on the CRs </w:t>
      </w:r>
      <w:r w:rsidR="008E5867" w:rsidRPr="002771F2">
        <w:rPr>
          <w:rFonts w:ascii="Arial" w:hAnsi="Arial"/>
          <w:b/>
          <w:bCs/>
          <w:noProof/>
        </w:rPr>
        <w:t xml:space="preserve">in </w:t>
      </w:r>
      <w:r w:rsidR="002771F2" w:rsidRPr="002771F2">
        <w:rPr>
          <w:rFonts w:ascii="Arial" w:hAnsi="Arial"/>
          <w:b/>
          <w:bCs/>
          <w:noProof/>
        </w:rPr>
        <w:fldChar w:fldCharType="begin"/>
      </w:r>
      <w:r w:rsidR="002771F2" w:rsidRPr="002771F2">
        <w:rPr>
          <w:rFonts w:ascii="Arial" w:hAnsi="Arial"/>
          <w:b/>
          <w:bCs/>
          <w:noProof/>
        </w:rPr>
        <w:instrText xml:space="preserve"> REF _Ref72324578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[4]</w:t>
      </w:r>
      <w:r w:rsidR="002771F2" w:rsidRPr="002771F2">
        <w:rPr>
          <w:rFonts w:ascii="Arial" w:hAnsi="Arial"/>
          <w:b/>
          <w:bCs/>
          <w:noProof/>
        </w:rPr>
        <w:fldChar w:fldCharType="end"/>
      </w:r>
      <w:r w:rsidR="002771F2" w:rsidRPr="002771F2">
        <w:rPr>
          <w:rFonts w:ascii="Arial" w:hAnsi="Arial"/>
          <w:b/>
          <w:bCs/>
          <w:noProof/>
        </w:rPr>
        <w:t xml:space="preserve"> and </w:t>
      </w:r>
      <w:r w:rsidR="002771F2" w:rsidRPr="002771F2">
        <w:rPr>
          <w:rFonts w:ascii="Arial" w:hAnsi="Arial"/>
          <w:b/>
          <w:bCs/>
          <w:noProof/>
        </w:rPr>
        <w:fldChar w:fldCharType="begin"/>
      </w:r>
      <w:r w:rsidR="002771F2" w:rsidRPr="002771F2">
        <w:rPr>
          <w:rFonts w:ascii="Arial" w:hAnsi="Arial"/>
          <w:b/>
          <w:bCs/>
          <w:noProof/>
        </w:rPr>
        <w:instrText xml:space="preserve"> REF _Ref72324579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[5]</w:t>
      </w:r>
      <w:r w:rsidR="002771F2" w:rsidRPr="002771F2">
        <w:rPr>
          <w:rFonts w:ascii="Arial" w:hAnsi="Arial"/>
          <w:b/>
          <w:bCs/>
          <w:noProof/>
        </w:rPr>
        <w:fldChar w:fldCharType="end"/>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9700" w:type="dxa"/>
        <w:tblLook w:val="04A0" w:firstRow="1" w:lastRow="0" w:firstColumn="1" w:lastColumn="0" w:noHBand="0" w:noVBand="1"/>
      </w:tblPr>
      <w:tblGrid>
        <w:gridCol w:w="2331"/>
        <w:gridCol w:w="7369"/>
      </w:tblGrid>
      <w:tr w:rsidR="00FA6461" w:rsidRPr="000005B0" w14:paraId="711EC7AF" w14:textId="77777777" w:rsidTr="00E27917">
        <w:trPr>
          <w:trHeight w:val="257"/>
        </w:trPr>
        <w:tc>
          <w:tcPr>
            <w:tcW w:w="2331" w:type="dxa"/>
          </w:tcPr>
          <w:p w14:paraId="2281D135" w14:textId="77777777" w:rsidR="00FA6461" w:rsidRPr="000005B0" w:rsidRDefault="00FA6461" w:rsidP="000005B0">
            <w:pPr>
              <w:spacing w:after="0"/>
              <w:jc w:val="both"/>
              <w:rPr>
                <w:rFonts w:ascii="Arial" w:hAnsi="Arial"/>
                <w:b/>
                <w:bCs/>
                <w:noProof/>
              </w:rPr>
            </w:pPr>
            <w:r w:rsidRPr="000005B0">
              <w:rPr>
                <w:rFonts w:ascii="Arial" w:hAnsi="Arial"/>
                <w:b/>
                <w:bCs/>
                <w:noProof/>
              </w:rPr>
              <w:t>Company</w:t>
            </w:r>
          </w:p>
        </w:tc>
        <w:tc>
          <w:tcPr>
            <w:tcW w:w="7369" w:type="dxa"/>
          </w:tcPr>
          <w:p w14:paraId="60D89D7E" w14:textId="77777777" w:rsidR="00FA6461" w:rsidRPr="000005B0" w:rsidRDefault="00FA6461" w:rsidP="000005B0">
            <w:pPr>
              <w:spacing w:after="0"/>
              <w:jc w:val="both"/>
              <w:rPr>
                <w:rFonts w:ascii="Arial" w:hAnsi="Arial"/>
                <w:b/>
                <w:bCs/>
                <w:noProof/>
              </w:rPr>
            </w:pPr>
            <w:r w:rsidRPr="000005B0">
              <w:rPr>
                <w:rFonts w:ascii="Arial" w:hAnsi="Arial"/>
                <w:b/>
                <w:bCs/>
                <w:noProof/>
              </w:rPr>
              <w:t>Comments</w:t>
            </w:r>
          </w:p>
        </w:tc>
      </w:tr>
      <w:tr w:rsidR="00FA6461" w:rsidRPr="000005B0" w14:paraId="73B6E5E4" w14:textId="77777777" w:rsidTr="00E27917">
        <w:trPr>
          <w:trHeight w:val="257"/>
        </w:trPr>
        <w:tc>
          <w:tcPr>
            <w:tcW w:w="2331" w:type="dxa"/>
          </w:tcPr>
          <w:p w14:paraId="44DF6768" w14:textId="08F44DF7" w:rsidR="00FA6461" w:rsidRPr="000005B0" w:rsidRDefault="00FA6461" w:rsidP="000005B0">
            <w:pPr>
              <w:spacing w:after="0"/>
              <w:jc w:val="both"/>
              <w:rPr>
                <w:rFonts w:ascii="Arial" w:hAnsi="Arial"/>
                <w:noProof/>
              </w:rPr>
            </w:pPr>
          </w:p>
        </w:tc>
        <w:tc>
          <w:tcPr>
            <w:tcW w:w="7369" w:type="dxa"/>
          </w:tcPr>
          <w:p w14:paraId="060472DB" w14:textId="06050097" w:rsidR="00FA6461" w:rsidRPr="000005B0" w:rsidRDefault="00FA6461" w:rsidP="000005B0">
            <w:pPr>
              <w:spacing w:after="0"/>
              <w:jc w:val="both"/>
              <w:rPr>
                <w:rFonts w:ascii="Arial" w:hAnsi="Arial"/>
                <w:noProof/>
              </w:rPr>
            </w:pPr>
          </w:p>
        </w:tc>
      </w:tr>
      <w:tr w:rsidR="00FA6461" w:rsidRPr="000005B0" w14:paraId="47D37107" w14:textId="77777777" w:rsidTr="00E27917">
        <w:trPr>
          <w:trHeight w:val="257"/>
        </w:trPr>
        <w:tc>
          <w:tcPr>
            <w:tcW w:w="2331" w:type="dxa"/>
          </w:tcPr>
          <w:p w14:paraId="4A9E4DB8" w14:textId="77777777" w:rsidR="00FA6461" w:rsidRPr="000005B0" w:rsidRDefault="00FA6461" w:rsidP="000005B0">
            <w:pPr>
              <w:spacing w:after="0"/>
              <w:jc w:val="both"/>
              <w:rPr>
                <w:rFonts w:ascii="Arial" w:hAnsi="Arial"/>
                <w:noProof/>
              </w:rPr>
            </w:pPr>
          </w:p>
        </w:tc>
        <w:tc>
          <w:tcPr>
            <w:tcW w:w="7369" w:type="dxa"/>
          </w:tcPr>
          <w:p w14:paraId="618BB609" w14:textId="77777777" w:rsidR="00FA6461" w:rsidRPr="000005B0" w:rsidRDefault="00FA6461" w:rsidP="000005B0">
            <w:pPr>
              <w:spacing w:after="0"/>
              <w:jc w:val="both"/>
              <w:rPr>
                <w:rFonts w:ascii="Arial" w:hAnsi="Arial"/>
                <w:noProof/>
              </w:rPr>
            </w:pPr>
          </w:p>
        </w:tc>
      </w:tr>
      <w:tr w:rsidR="00FA6461" w:rsidRPr="000005B0" w14:paraId="22A22DC0" w14:textId="77777777" w:rsidTr="00E27917">
        <w:trPr>
          <w:trHeight w:val="265"/>
        </w:trPr>
        <w:tc>
          <w:tcPr>
            <w:tcW w:w="2331" w:type="dxa"/>
          </w:tcPr>
          <w:p w14:paraId="15A3F9C1" w14:textId="77777777" w:rsidR="00FA6461" w:rsidRPr="000005B0" w:rsidRDefault="00FA6461" w:rsidP="000005B0">
            <w:pPr>
              <w:spacing w:after="0"/>
              <w:jc w:val="both"/>
              <w:rPr>
                <w:rFonts w:ascii="Arial" w:hAnsi="Arial"/>
                <w:noProof/>
              </w:rPr>
            </w:pPr>
          </w:p>
        </w:tc>
        <w:tc>
          <w:tcPr>
            <w:tcW w:w="7369" w:type="dxa"/>
          </w:tcPr>
          <w:p w14:paraId="7BBD2786" w14:textId="77777777" w:rsidR="00FA6461" w:rsidRPr="000005B0" w:rsidRDefault="00FA6461" w:rsidP="000005B0">
            <w:pPr>
              <w:spacing w:after="0"/>
              <w:jc w:val="both"/>
              <w:rPr>
                <w:rFonts w:ascii="Arial" w:hAnsi="Arial"/>
                <w:noProof/>
              </w:rPr>
            </w:pPr>
          </w:p>
        </w:tc>
      </w:tr>
      <w:tr w:rsidR="00FA6461" w:rsidRPr="000005B0" w14:paraId="0AFF1D1D" w14:textId="77777777" w:rsidTr="00E27917">
        <w:trPr>
          <w:trHeight w:val="257"/>
        </w:trPr>
        <w:tc>
          <w:tcPr>
            <w:tcW w:w="2331" w:type="dxa"/>
          </w:tcPr>
          <w:p w14:paraId="42C1F225" w14:textId="77777777" w:rsidR="00FA6461" w:rsidRPr="000005B0" w:rsidRDefault="00FA6461" w:rsidP="000005B0">
            <w:pPr>
              <w:spacing w:after="0"/>
              <w:jc w:val="both"/>
              <w:rPr>
                <w:rFonts w:ascii="Arial" w:hAnsi="Arial"/>
                <w:noProof/>
              </w:rPr>
            </w:pPr>
          </w:p>
        </w:tc>
        <w:tc>
          <w:tcPr>
            <w:tcW w:w="7369" w:type="dxa"/>
          </w:tcPr>
          <w:p w14:paraId="54A9A3D6" w14:textId="77777777" w:rsidR="00FA6461" w:rsidRPr="000005B0" w:rsidRDefault="00FA6461" w:rsidP="000005B0">
            <w:pPr>
              <w:spacing w:after="0"/>
              <w:jc w:val="both"/>
              <w:rPr>
                <w:rFonts w:ascii="Arial" w:hAnsi="Arial"/>
                <w:noProof/>
              </w:rPr>
            </w:pPr>
          </w:p>
        </w:tc>
      </w:tr>
      <w:tr w:rsidR="00FA6461" w:rsidRPr="000005B0" w14:paraId="72CC1367" w14:textId="77777777" w:rsidTr="00E27917">
        <w:trPr>
          <w:trHeight w:val="257"/>
        </w:trPr>
        <w:tc>
          <w:tcPr>
            <w:tcW w:w="2331" w:type="dxa"/>
          </w:tcPr>
          <w:p w14:paraId="780CA93D" w14:textId="77777777" w:rsidR="00FA6461" w:rsidRPr="000005B0" w:rsidRDefault="00FA6461" w:rsidP="000005B0">
            <w:pPr>
              <w:spacing w:after="0"/>
              <w:jc w:val="both"/>
              <w:rPr>
                <w:rFonts w:ascii="Arial" w:hAnsi="Arial"/>
                <w:noProof/>
              </w:rPr>
            </w:pPr>
          </w:p>
        </w:tc>
        <w:tc>
          <w:tcPr>
            <w:tcW w:w="7369" w:type="dxa"/>
          </w:tcPr>
          <w:p w14:paraId="6C3971B5" w14:textId="77777777" w:rsidR="00FA6461" w:rsidRPr="000005B0" w:rsidRDefault="00FA6461"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728607CA"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B83B96">
        <w:rPr>
          <w:rFonts w:ascii="Arial" w:hAnsi="Arial"/>
          <w:noProof/>
        </w:rPr>
        <w:fldChar w:fldCharType="begin"/>
      </w:r>
      <w:r w:rsidR="00B83B96">
        <w:rPr>
          <w:rFonts w:ascii="Arial" w:hAnsi="Arial"/>
          <w:noProof/>
        </w:rPr>
        <w:instrText xml:space="preserve"> REF _Ref72325438 \r \h </w:instrText>
      </w:r>
      <w:r w:rsidR="00B83B96">
        <w:rPr>
          <w:rFonts w:ascii="Arial" w:hAnsi="Arial"/>
          <w:noProof/>
        </w:rPr>
      </w:r>
      <w:r w:rsidR="00B83B96">
        <w:rPr>
          <w:rFonts w:ascii="Arial" w:hAnsi="Arial"/>
          <w:noProof/>
        </w:rPr>
        <w:fldChar w:fldCharType="separate"/>
      </w:r>
      <w:r w:rsidR="00B83B96">
        <w:rPr>
          <w:rFonts w:ascii="Arial" w:hAnsi="Arial"/>
          <w:noProof/>
        </w:rPr>
        <w:t>[6]</w:t>
      </w:r>
      <w:r w:rsidR="00B83B96">
        <w:rPr>
          <w:rFonts w:ascii="Arial" w:hAnsi="Arial"/>
          <w:noProof/>
        </w:rPr>
        <w:fldChar w:fldCharType="end"/>
      </w:r>
      <w:r w:rsidR="00097AF3">
        <w:rPr>
          <w:rFonts w:ascii="Arial" w:hAnsi="Arial"/>
          <w:noProof/>
        </w:rPr>
        <w:t xml:space="preserve"> </w:t>
      </w:r>
      <w:r w:rsidR="00B83B96">
        <w:rPr>
          <w:rFonts w:ascii="Arial" w:hAnsi="Arial"/>
          <w:noProof/>
        </w:rPr>
        <w:t xml:space="preserve">and </w:t>
      </w:r>
      <w:r w:rsidR="00B83B96">
        <w:rPr>
          <w:rFonts w:ascii="Arial" w:hAnsi="Arial"/>
          <w:noProof/>
        </w:rPr>
        <w:fldChar w:fldCharType="begin"/>
      </w:r>
      <w:r w:rsidR="00B83B96">
        <w:rPr>
          <w:rFonts w:ascii="Arial" w:hAnsi="Arial"/>
          <w:noProof/>
        </w:rPr>
        <w:instrText xml:space="preserve"> REF _Ref72325439 \r \h </w:instrText>
      </w:r>
      <w:r w:rsidR="00B83B96">
        <w:rPr>
          <w:rFonts w:ascii="Arial" w:hAnsi="Arial"/>
          <w:noProof/>
        </w:rPr>
      </w:r>
      <w:r w:rsidR="00B83B96">
        <w:rPr>
          <w:rFonts w:ascii="Arial" w:hAnsi="Arial"/>
          <w:noProof/>
        </w:rPr>
        <w:fldChar w:fldCharType="separate"/>
      </w:r>
      <w:r w:rsidR="00B83B96">
        <w:rPr>
          <w:rFonts w:ascii="Arial" w:hAnsi="Arial"/>
          <w:noProof/>
        </w:rPr>
        <w:t>[7]</w:t>
      </w:r>
      <w:r w:rsidR="00B83B96">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w:t>
      </w:r>
      <w:r w:rsidR="00594BAD">
        <w:rPr>
          <w:rFonts w:ascii="Arial" w:hAnsi="Arial"/>
          <w:noProof/>
        </w:rPr>
        <w:t xml:space="preserve">capability on </w:t>
      </w:r>
      <w:r w:rsidR="00374260" w:rsidRPr="00374260">
        <w:rPr>
          <w:rFonts w:ascii="Arial" w:hAnsi="Arial"/>
          <w:noProof/>
        </w:rPr>
        <w:t>maximum number of TCI-state for PDSCH</w:t>
      </w:r>
      <w:r w:rsidR="00594BAD">
        <w:rPr>
          <w:rFonts w:ascii="Arial" w:hAnsi="Arial"/>
          <w:noProof/>
        </w:rPr>
        <w:t xml:space="preserve">, to </w:t>
      </w:r>
      <w:r w:rsidR="00594BAD" w:rsidRPr="00594BAD">
        <w:rPr>
          <w:rFonts w:ascii="Arial" w:hAnsi="Arial"/>
          <w:noProof/>
        </w:rPr>
        <w:t xml:space="preserve">allow the UE to report higher </w:t>
      </w:r>
      <w:r w:rsidR="00214032">
        <w:rPr>
          <w:rFonts w:ascii="Arial" w:hAnsi="Arial"/>
          <w:noProof/>
        </w:rPr>
        <w:t>values than 64</w:t>
      </w:r>
      <w:r w:rsidR="004F4A3D">
        <w:rPr>
          <w:rFonts w:ascii="Arial" w:hAnsi="Arial"/>
          <w:noProof/>
        </w:rPr>
        <w:t xml:space="preserve"> (current field description states that</w:t>
      </w:r>
      <w:r w:rsidR="00594BAD" w:rsidRPr="00594BAD">
        <w:rPr>
          <w:rFonts w:ascii="Arial" w:hAnsi="Arial"/>
          <w:noProof/>
        </w:rPr>
        <w:t xml:space="preserve"> “The UE is mandated to set the value to 64”</w:t>
      </w:r>
      <w:r w:rsidR="004F4A3D">
        <w:rPr>
          <w:rFonts w:ascii="Arial" w:hAnsi="Arial"/>
          <w:noProof/>
        </w:rPr>
        <w:t>).</w:t>
      </w:r>
    </w:p>
    <w:p w14:paraId="1AE5B3F7" w14:textId="77777777" w:rsidR="00CA535E" w:rsidRDefault="00CA535E" w:rsidP="000E7C17">
      <w:pPr>
        <w:spacing w:after="0"/>
        <w:jc w:val="both"/>
        <w:rPr>
          <w:rFonts w:ascii="Arial" w:hAnsi="Arial"/>
          <w:noProof/>
        </w:rPr>
      </w:pPr>
    </w:p>
    <w:p w14:paraId="44550402" w14:textId="10E91A30" w:rsidR="00FE17B3" w:rsidRPr="00FE17B3" w:rsidRDefault="00FE17B3" w:rsidP="00FE17B3">
      <w:pPr>
        <w:spacing w:after="0"/>
        <w:jc w:val="both"/>
        <w:rPr>
          <w:rFonts w:ascii="Arial" w:hAnsi="Arial"/>
          <w:b/>
          <w:bCs/>
          <w:noProof/>
        </w:rPr>
      </w:pPr>
      <w:r w:rsidRPr="00FE17B3">
        <w:rPr>
          <w:rFonts w:ascii="Arial" w:hAnsi="Arial"/>
          <w:b/>
          <w:bCs/>
          <w:noProof/>
        </w:rPr>
        <w:t>Q</w:t>
      </w:r>
      <w:r w:rsidR="00FC4E62">
        <w:rPr>
          <w:rFonts w:ascii="Arial" w:hAnsi="Arial"/>
          <w:b/>
          <w:bCs/>
          <w:noProof/>
        </w:rPr>
        <w:t>3</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FE17B3" w:rsidRPr="000005B0" w14:paraId="5461606B" w14:textId="77777777" w:rsidTr="00363B3B">
        <w:tc>
          <w:tcPr>
            <w:tcW w:w="1838"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6"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FE17B3" w:rsidRPr="000005B0" w14:paraId="7E34821C" w14:textId="77777777" w:rsidTr="00363B3B">
        <w:tc>
          <w:tcPr>
            <w:tcW w:w="1838" w:type="dxa"/>
          </w:tcPr>
          <w:p w14:paraId="36BCD1D9" w14:textId="2DA7CDDB" w:rsidR="00FE17B3" w:rsidRPr="000005B0" w:rsidRDefault="0034033F" w:rsidP="00D642C4">
            <w:pPr>
              <w:spacing w:after="0"/>
              <w:jc w:val="both"/>
              <w:rPr>
                <w:rFonts w:ascii="Arial" w:hAnsi="Arial"/>
                <w:noProof/>
              </w:rPr>
            </w:pPr>
            <w:r>
              <w:rPr>
                <w:rFonts w:ascii="Arial" w:hAnsi="Arial"/>
                <w:noProof/>
              </w:rPr>
              <w:t>Apple</w:t>
            </w:r>
          </w:p>
        </w:tc>
        <w:tc>
          <w:tcPr>
            <w:tcW w:w="1985" w:type="dxa"/>
          </w:tcPr>
          <w:p w14:paraId="04CB37AB" w14:textId="1DAC82D0" w:rsidR="00FE17B3" w:rsidRPr="000005B0" w:rsidRDefault="0034033F" w:rsidP="00D642C4">
            <w:pPr>
              <w:spacing w:after="0"/>
              <w:jc w:val="both"/>
              <w:rPr>
                <w:rFonts w:ascii="Arial" w:hAnsi="Arial"/>
                <w:noProof/>
              </w:rPr>
            </w:pPr>
            <w:r>
              <w:rPr>
                <w:rFonts w:ascii="Arial" w:hAnsi="Arial"/>
                <w:noProof/>
              </w:rPr>
              <w:t>Yes</w:t>
            </w:r>
          </w:p>
        </w:tc>
        <w:tc>
          <w:tcPr>
            <w:tcW w:w="5806" w:type="dxa"/>
          </w:tcPr>
          <w:p w14:paraId="032359B1" w14:textId="773F4720" w:rsidR="00FE17B3" w:rsidRPr="000005B0" w:rsidRDefault="0034033F" w:rsidP="00D642C4">
            <w:pPr>
              <w:spacing w:after="0"/>
              <w:jc w:val="both"/>
              <w:rPr>
                <w:rFonts w:ascii="Arial" w:hAnsi="Arial"/>
                <w:noProof/>
              </w:rPr>
            </w:pPr>
            <w:r>
              <w:rPr>
                <w:rFonts w:ascii="Arial" w:hAnsi="Arial"/>
                <w:noProof/>
              </w:rPr>
              <w:t>We are ok with this CR.</w:t>
            </w:r>
          </w:p>
        </w:tc>
      </w:tr>
      <w:tr w:rsidR="00FE17B3" w:rsidRPr="000005B0" w14:paraId="1151BF3D" w14:textId="77777777" w:rsidTr="00363B3B">
        <w:tc>
          <w:tcPr>
            <w:tcW w:w="1838" w:type="dxa"/>
          </w:tcPr>
          <w:p w14:paraId="3F706FD3" w14:textId="1F3C284D" w:rsidR="00FE17B3" w:rsidRPr="00D1211D" w:rsidRDefault="00D1211D"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577EC19A" w14:textId="2A4F5CE4" w:rsidR="00FE17B3" w:rsidRPr="00D1211D" w:rsidRDefault="00D1211D" w:rsidP="00D642C4">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34D60384" w14:textId="77777777" w:rsidR="00FE17B3" w:rsidRPr="000005B0" w:rsidRDefault="00FE17B3" w:rsidP="00D642C4">
            <w:pPr>
              <w:spacing w:after="0"/>
              <w:jc w:val="both"/>
              <w:rPr>
                <w:rFonts w:ascii="Arial" w:hAnsi="Arial"/>
                <w:noProof/>
              </w:rPr>
            </w:pPr>
          </w:p>
        </w:tc>
      </w:tr>
      <w:tr w:rsidR="00363B3B" w:rsidRPr="000005B0" w14:paraId="664E3329" w14:textId="77777777" w:rsidTr="00363B3B">
        <w:tc>
          <w:tcPr>
            <w:tcW w:w="1838" w:type="dxa"/>
          </w:tcPr>
          <w:p w14:paraId="08224A4D" w14:textId="4CFCF4F9"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268915DC" w14:textId="1F4ED75D" w:rsidR="00363B3B" w:rsidRPr="000005B0" w:rsidRDefault="00363B3B" w:rsidP="00363B3B">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74186100" w14:textId="77777777" w:rsidR="00363B3B" w:rsidRPr="000005B0" w:rsidRDefault="00363B3B" w:rsidP="00363B3B">
            <w:pPr>
              <w:spacing w:after="0"/>
              <w:jc w:val="both"/>
              <w:rPr>
                <w:rFonts w:ascii="Arial" w:hAnsi="Arial"/>
                <w:noProof/>
              </w:rPr>
            </w:pPr>
          </w:p>
        </w:tc>
      </w:tr>
      <w:tr w:rsidR="00363B3B" w:rsidRPr="000005B0" w14:paraId="4C6FC6E8" w14:textId="77777777" w:rsidTr="00363B3B">
        <w:tc>
          <w:tcPr>
            <w:tcW w:w="1838" w:type="dxa"/>
          </w:tcPr>
          <w:p w14:paraId="610D96F7" w14:textId="77777777" w:rsidR="00363B3B" w:rsidRPr="000005B0" w:rsidRDefault="00363B3B" w:rsidP="00363B3B">
            <w:pPr>
              <w:spacing w:after="0"/>
              <w:jc w:val="both"/>
              <w:rPr>
                <w:rFonts w:ascii="Arial" w:hAnsi="Arial"/>
                <w:noProof/>
              </w:rPr>
            </w:pPr>
          </w:p>
        </w:tc>
        <w:tc>
          <w:tcPr>
            <w:tcW w:w="1985" w:type="dxa"/>
          </w:tcPr>
          <w:p w14:paraId="61657139" w14:textId="77777777" w:rsidR="00363B3B" w:rsidRPr="000005B0" w:rsidRDefault="00363B3B" w:rsidP="00363B3B">
            <w:pPr>
              <w:spacing w:after="0"/>
              <w:jc w:val="both"/>
              <w:rPr>
                <w:rFonts w:ascii="Arial" w:hAnsi="Arial"/>
                <w:noProof/>
              </w:rPr>
            </w:pPr>
          </w:p>
        </w:tc>
        <w:tc>
          <w:tcPr>
            <w:tcW w:w="5806" w:type="dxa"/>
          </w:tcPr>
          <w:p w14:paraId="0BB57C57" w14:textId="77777777" w:rsidR="00363B3B" w:rsidRPr="000005B0" w:rsidRDefault="00363B3B" w:rsidP="00363B3B">
            <w:pPr>
              <w:spacing w:after="0"/>
              <w:jc w:val="both"/>
              <w:rPr>
                <w:rFonts w:ascii="Arial" w:hAnsi="Arial"/>
                <w:noProof/>
              </w:rPr>
            </w:pPr>
          </w:p>
        </w:tc>
      </w:tr>
      <w:tr w:rsidR="00363B3B" w:rsidRPr="000005B0" w14:paraId="66668624" w14:textId="77777777" w:rsidTr="00363B3B">
        <w:tc>
          <w:tcPr>
            <w:tcW w:w="1838" w:type="dxa"/>
          </w:tcPr>
          <w:p w14:paraId="772EA00C" w14:textId="77777777" w:rsidR="00363B3B" w:rsidRPr="000005B0" w:rsidRDefault="00363B3B" w:rsidP="00363B3B">
            <w:pPr>
              <w:spacing w:after="0"/>
              <w:jc w:val="both"/>
              <w:rPr>
                <w:rFonts w:ascii="Arial" w:hAnsi="Arial"/>
                <w:noProof/>
              </w:rPr>
            </w:pPr>
          </w:p>
        </w:tc>
        <w:tc>
          <w:tcPr>
            <w:tcW w:w="1985" w:type="dxa"/>
          </w:tcPr>
          <w:p w14:paraId="52BEF088" w14:textId="77777777" w:rsidR="00363B3B" w:rsidRPr="000005B0" w:rsidRDefault="00363B3B" w:rsidP="00363B3B">
            <w:pPr>
              <w:spacing w:after="0"/>
              <w:jc w:val="both"/>
              <w:rPr>
                <w:rFonts w:ascii="Arial" w:hAnsi="Arial"/>
                <w:noProof/>
              </w:rPr>
            </w:pPr>
          </w:p>
        </w:tc>
        <w:tc>
          <w:tcPr>
            <w:tcW w:w="5806" w:type="dxa"/>
          </w:tcPr>
          <w:p w14:paraId="021E7B22" w14:textId="77777777" w:rsidR="00363B3B" w:rsidRPr="000005B0" w:rsidRDefault="00363B3B" w:rsidP="00363B3B">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6A029881" w:rsidR="00744603" w:rsidRDefault="00744603" w:rsidP="00DD093D">
      <w:pPr>
        <w:pStyle w:val="31"/>
        <w:rPr>
          <w:noProof/>
        </w:rPr>
      </w:pPr>
      <w:r>
        <w:t>2.</w:t>
      </w:r>
      <w:r w:rsidR="006C2E1D">
        <w:t>1.</w:t>
      </w:r>
      <w:r w:rsidR="00D03C52">
        <w:t>2</w:t>
      </w:r>
      <w:r>
        <w:tab/>
      </w:r>
      <w:r w:rsidR="002B5FB1">
        <w:rPr>
          <w:noProof/>
        </w:rPr>
        <w:t>Other</w:t>
      </w:r>
      <w:r w:rsidR="007F054C">
        <w:rPr>
          <w:noProof/>
        </w:rPr>
        <w:t>s</w:t>
      </w:r>
    </w:p>
    <w:p w14:paraId="33A2F34B" w14:textId="77777777"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the following proposals are made:</w:t>
      </w:r>
    </w:p>
    <w:p w14:paraId="0D5C5D7D" w14:textId="77777777" w:rsidR="00BC2D81" w:rsidRPr="000746A1" w:rsidRDefault="00BC2D81" w:rsidP="00BC2D81">
      <w:pPr>
        <w:rPr>
          <w:b/>
          <w:bCs/>
        </w:rPr>
      </w:pPr>
      <w:r w:rsidRPr="00BB016A">
        <w:rPr>
          <w:b/>
          <w:bCs/>
          <w:noProof/>
          <w:lang w:val="en-US" w:eastAsia="zh-CN"/>
        </w:rPr>
        <mc:AlternateContent>
          <mc:Choice Requires="wps">
            <w:drawing>
              <wp:inline distT="0" distB="0" distL="0" distR="0" wp14:anchorId="48F97299" wp14:editId="24AE35C5">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w:pict>
              <v:shape w14:anchorId="48F97299"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(down-/uplinkChannelBW-PerSCS-List).</w:t>
                      </w:r>
                    </w:p>
                  </w:txbxContent>
                </v:textbox>
                <w10:anchorlock/>
              </v:shape>
            </w:pict>
          </mc:Fallback>
        </mc:AlternateContent>
      </w:r>
    </w:p>
    <w:p w14:paraId="2B7B44B3" w14:textId="29458E85"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4</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with Proposal 1 </w:t>
      </w:r>
      <w:r w:rsidRPr="00FE17B3">
        <w:rPr>
          <w:rFonts w:ascii="Arial" w:hAnsi="Arial"/>
          <w:b/>
          <w:bCs/>
          <w:noProof/>
        </w:rPr>
        <w:t>above?</w:t>
      </w:r>
      <w:r>
        <w:rPr>
          <w:rFonts w:ascii="Arial" w:hAnsi="Arial"/>
          <w:b/>
          <w:bCs/>
          <w:noProof/>
        </w:rPr>
        <w:t xml:space="preserve"> </w:t>
      </w:r>
    </w:p>
    <w:p w14:paraId="33075B06" w14:textId="77777777" w:rsidR="00BC2D81" w:rsidRDefault="00BC2D81" w:rsidP="00BC2D81">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BC2D81" w:rsidRPr="000005B0" w14:paraId="17121729" w14:textId="77777777" w:rsidTr="00733F74">
        <w:tc>
          <w:tcPr>
            <w:tcW w:w="1838" w:type="dxa"/>
          </w:tcPr>
          <w:p w14:paraId="3C3BC069"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5B513DB5"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56B9201F"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6249FBCF" w14:textId="77777777" w:rsidTr="00733F74">
        <w:tc>
          <w:tcPr>
            <w:tcW w:w="1838" w:type="dxa"/>
          </w:tcPr>
          <w:p w14:paraId="2C0F47D4" w14:textId="1E31543A"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14351E0" w14:textId="1C860265" w:rsidR="00BC2D81" w:rsidRPr="000005B0" w:rsidRDefault="00642F02" w:rsidP="00173A73">
            <w:pPr>
              <w:spacing w:after="0"/>
              <w:jc w:val="both"/>
              <w:rPr>
                <w:rFonts w:ascii="Arial" w:hAnsi="Arial"/>
                <w:noProof/>
              </w:rPr>
            </w:pPr>
            <w:r>
              <w:rPr>
                <w:rFonts w:ascii="Arial" w:hAnsi="Arial"/>
                <w:noProof/>
              </w:rPr>
              <w:t>Yes to P1 with comments</w:t>
            </w:r>
          </w:p>
        </w:tc>
        <w:tc>
          <w:tcPr>
            <w:tcW w:w="5806" w:type="dxa"/>
          </w:tcPr>
          <w:p w14:paraId="6E81FCFB" w14:textId="77777777" w:rsidR="00BC2D81" w:rsidRDefault="00642F02" w:rsidP="00173A73">
            <w:pPr>
              <w:spacing w:after="0"/>
              <w:jc w:val="both"/>
              <w:rPr>
                <w:rFonts w:ascii="Arial" w:hAnsi="Arial"/>
                <w:noProof/>
              </w:rPr>
            </w:pPr>
            <w:r>
              <w:rPr>
                <w:rFonts w:ascii="Arial" w:hAnsi="Arial"/>
                <w:noProof/>
              </w:rPr>
              <w:t xml:space="preserve"> The UE is not required to anyway perform any checks on union of BWPs, it operates on the active BWP while using the RAN4 requirements for Rx/Tx on the active BWP using the supported and configured CH BW.  </w:t>
            </w:r>
          </w:p>
          <w:p w14:paraId="3ED08DBF" w14:textId="77777777" w:rsidR="0062048E" w:rsidRDefault="0062048E" w:rsidP="00173A73">
            <w:pPr>
              <w:spacing w:after="0"/>
              <w:jc w:val="both"/>
              <w:rPr>
                <w:rFonts w:ascii="Arial" w:hAnsi="Arial"/>
                <w:noProof/>
              </w:rPr>
            </w:pPr>
          </w:p>
          <w:p w14:paraId="6EA8F19D" w14:textId="39133646" w:rsidR="0062048E" w:rsidRPr="000005B0" w:rsidRDefault="0062048E" w:rsidP="00173A73">
            <w:pPr>
              <w:spacing w:after="0"/>
              <w:jc w:val="both"/>
              <w:rPr>
                <w:rFonts w:ascii="Arial" w:hAnsi="Arial"/>
                <w:noProof/>
              </w:rPr>
            </w:pPr>
            <w:r>
              <w:rPr>
                <w:rFonts w:ascii="Arial" w:hAnsi="Arial"/>
                <w:noProof/>
              </w:rPr>
              <w:t>From this perspective, as long as each of the UE configured BWPs have a CH BW configured, it shoud be ok.</w:t>
            </w:r>
          </w:p>
        </w:tc>
      </w:tr>
      <w:tr w:rsidR="00BC2D81" w:rsidRPr="000005B0" w14:paraId="1D8D6D69" w14:textId="77777777" w:rsidTr="00733F74">
        <w:tc>
          <w:tcPr>
            <w:tcW w:w="1838" w:type="dxa"/>
          </w:tcPr>
          <w:p w14:paraId="4B4E2411" w14:textId="58043448" w:rsidR="00BC2D81" w:rsidRPr="00D1211D" w:rsidRDefault="00D1211D"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FCA8149" w14:textId="779D8871" w:rsidR="00BC2D81" w:rsidRPr="00D1211D" w:rsidRDefault="00D1211D" w:rsidP="00173A73">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6" w:type="dxa"/>
          </w:tcPr>
          <w:p w14:paraId="503106E6" w14:textId="2FAD2928" w:rsidR="00BC2D81" w:rsidRDefault="00D1211D" w:rsidP="00173A73">
            <w:pPr>
              <w:spacing w:after="0"/>
              <w:jc w:val="both"/>
              <w:rPr>
                <w:rFonts w:ascii="Arial" w:eastAsia="Yu Mincho" w:hAnsi="Arial"/>
                <w:noProof/>
              </w:rPr>
            </w:pPr>
            <w:r>
              <w:rPr>
                <w:rFonts w:ascii="Arial" w:eastAsia="Yu Mincho" w:hAnsi="Arial"/>
                <w:noProof/>
              </w:rPr>
              <w:t xml:space="preserve">We do not expect that </w:t>
            </w:r>
            <w:r w:rsidR="00AE6AE4">
              <w:rPr>
                <w:rFonts w:ascii="Arial" w:eastAsia="Yu Mincho" w:hAnsi="Arial"/>
                <w:noProof/>
              </w:rPr>
              <w:t>the UE is required to move the BW placement upon BWP switch outside the configured channel BW.</w:t>
            </w:r>
          </w:p>
          <w:p w14:paraId="258E3CB9" w14:textId="77777777" w:rsidR="00AE6AE4" w:rsidRDefault="00AE6AE4" w:rsidP="00173A73">
            <w:pPr>
              <w:spacing w:after="0"/>
              <w:jc w:val="both"/>
              <w:rPr>
                <w:rFonts w:ascii="Arial" w:eastAsia="Yu Mincho" w:hAnsi="Arial"/>
                <w:noProof/>
              </w:rPr>
            </w:pPr>
          </w:p>
          <w:p w14:paraId="66CE9094" w14:textId="43C878E9" w:rsidR="00AE6AE4" w:rsidRPr="00D1211D" w:rsidRDefault="00AE6AE4" w:rsidP="00173A73">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 xml:space="preserve">ote that the BW placement of the UE is not known precisely by the network when the channel BW in SIB1 is larger than the channel BW supported by the UE (TS38.331, </w:t>
            </w:r>
            <w:r w:rsidRPr="00AE6AE4">
              <w:rPr>
                <w:rFonts w:ascii="Arial" w:eastAsia="Yu Mincho" w:hAnsi="Arial"/>
                <w:noProof/>
              </w:rPr>
              <w:t>5.2.2.4.2</w:t>
            </w:r>
            <w:r>
              <w:rPr>
                <w:rFonts w:ascii="Arial" w:eastAsia="Yu Mincho" w:hAnsi="Arial"/>
                <w:noProof/>
              </w:rPr>
              <w:t>). In this case, our expectation is that the network configures UE specific channel BW so that</w:t>
            </w:r>
            <w:r w:rsidR="00C06117">
              <w:rPr>
                <w:rFonts w:ascii="Arial" w:eastAsia="Yu Mincho" w:hAnsi="Arial"/>
                <w:noProof/>
              </w:rPr>
              <w:t xml:space="preserve"> channel</w:t>
            </w:r>
            <w:r>
              <w:rPr>
                <w:rFonts w:ascii="Arial" w:eastAsia="Yu Mincho" w:hAnsi="Arial"/>
                <w:noProof/>
              </w:rPr>
              <w:t xml:space="preserve"> BW placement is clear </w:t>
            </w:r>
            <w:r w:rsidR="00C06117">
              <w:rPr>
                <w:rFonts w:ascii="Arial" w:eastAsia="Yu Mincho" w:hAnsi="Arial"/>
                <w:noProof/>
              </w:rPr>
              <w:t>and</w:t>
            </w:r>
            <w:r>
              <w:rPr>
                <w:rFonts w:ascii="Arial" w:eastAsia="Yu Mincho" w:hAnsi="Arial"/>
                <w:noProof/>
              </w:rPr>
              <w:t xml:space="preserve"> configure </w:t>
            </w:r>
            <w:r w:rsidR="00C06117">
              <w:rPr>
                <w:rFonts w:ascii="Arial" w:eastAsia="Yu Mincho" w:hAnsi="Arial"/>
                <w:noProof/>
              </w:rPr>
              <w:t>dedicated</w:t>
            </w:r>
            <w:r>
              <w:rPr>
                <w:rFonts w:ascii="Arial" w:eastAsia="Yu Mincho" w:hAnsi="Arial"/>
                <w:noProof/>
              </w:rPr>
              <w:t xml:space="preserve"> BWP </w:t>
            </w:r>
            <w:r w:rsidR="00C06117">
              <w:rPr>
                <w:rFonts w:ascii="Arial" w:eastAsia="Yu Mincho" w:hAnsi="Arial"/>
                <w:noProof/>
              </w:rPr>
              <w:t>within the UE specific channel BW. No need to do this if the network only uses the initial BWP.</w:t>
            </w:r>
          </w:p>
        </w:tc>
      </w:tr>
      <w:tr w:rsidR="00733F74" w:rsidRPr="000005B0" w14:paraId="70AD019E" w14:textId="77777777" w:rsidTr="00733F74">
        <w:tc>
          <w:tcPr>
            <w:tcW w:w="1838" w:type="dxa"/>
          </w:tcPr>
          <w:p w14:paraId="55AB2158" w14:textId="3AD97A38"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212B22C2" w14:textId="44329B6C" w:rsidR="00733F74" w:rsidRPr="000005B0" w:rsidRDefault="00733F74" w:rsidP="00733F74">
            <w:pPr>
              <w:spacing w:after="0"/>
              <w:jc w:val="both"/>
              <w:rPr>
                <w:rFonts w:ascii="Arial" w:hAnsi="Arial"/>
                <w:noProof/>
              </w:rPr>
            </w:pPr>
            <w:r>
              <w:rPr>
                <w:rFonts w:ascii="Arial" w:hAnsi="Arial"/>
              </w:rPr>
              <w:t>Yes to P1</w:t>
            </w:r>
          </w:p>
        </w:tc>
        <w:tc>
          <w:tcPr>
            <w:tcW w:w="5806" w:type="dxa"/>
          </w:tcPr>
          <w:p w14:paraId="64815958" w14:textId="77777777" w:rsidR="00733F74" w:rsidRDefault="00733F74" w:rsidP="00733F74">
            <w:pPr>
              <w:spacing w:after="0"/>
              <w:jc w:val="both"/>
              <w:rPr>
                <w:rFonts w:ascii="Arial" w:hAnsi="Arial"/>
              </w:rPr>
            </w:pPr>
            <w:r>
              <w:rPr>
                <w:rFonts w:ascii="Arial" w:hAnsi="Arial"/>
              </w:rPr>
              <w:t>Regarding UE specific channel BW and BWP configuration, we think there should be no problem as long as long network ensures:</w:t>
            </w:r>
          </w:p>
          <w:p w14:paraId="514D8060" w14:textId="77777777" w:rsidR="00733F74" w:rsidRDefault="00733F74" w:rsidP="00733F74">
            <w:pPr>
              <w:pStyle w:val="af7"/>
              <w:numPr>
                <w:ilvl w:val="0"/>
                <w:numId w:val="45"/>
              </w:numPr>
              <w:spacing w:line="259" w:lineRule="auto"/>
              <w:ind w:left="317" w:hanging="284"/>
              <w:jc w:val="both"/>
              <w:rPr>
                <w:rFonts w:ascii="Arial" w:hAnsi="Arial"/>
                <w:lang w:val="de-DE"/>
              </w:rPr>
            </w:pPr>
            <w:r>
              <w:rPr>
                <w:rFonts w:ascii="Arial" w:hAnsi="Arial"/>
                <w:lang w:val="de-DE"/>
              </w:rPr>
              <w:t xml:space="preserve">The BW of configured UE specific channel BW is supported by UE capability. (note: even if dedicated UE specific channel BW field is not explicitly provided, it </w:t>
            </w:r>
            <w:r>
              <w:rPr>
                <w:rFonts w:ascii="Arial" w:hAnsi="Arial"/>
                <w:lang w:val="de-DE"/>
              </w:rPr>
              <w:lastRenderedPageBreak/>
              <w:t>just means the same value of cell specific channel BW in SIB1 is applied)</w:t>
            </w:r>
          </w:p>
          <w:p w14:paraId="2542C2EF" w14:textId="77777777" w:rsidR="00733F74" w:rsidRDefault="00733F74" w:rsidP="00733F74">
            <w:pPr>
              <w:pStyle w:val="af7"/>
              <w:numPr>
                <w:ilvl w:val="0"/>
                <w:numId w:val="45"/>
              </w:numPr>
              <w:spacing w:line="259" w:lineRule="auto"/>
              <w:ind w:left="317" w:hanging="284"/>
              <w:jc w:val="both"/>
              <w:rPr>
                <w:rFonts w:ascii="Arial" w:hAnsi="Arial"/>
                <w:lang w:val="de-DE"/>
              </w:rPr>
            </w:pPr>
            <w:r>
              <w:rPr>
                <w:rFonts w:ascii="Arial" w:hAnsi="Arial"/>
                <w:lang w:val="de-DE"/>
              </w:rPr>
              <w:t xml:space="preserve">The </w:t>
            </w:r>
            <w:r w:rsidRPr="0080739B">
              <w:rPr>
                <w:rFonts w:ascii="Arial" w:hAnsi="Arial"/>
                <w:b/>
                <w:lang w:val="de-DE"/>
              </w:rPr>
              <w:t>active</w:t>
            </w:r>
            <w:r>
              <w:rPr>
                <w:rFonts w:ascii="Arial" w:hAnsi="Arial"/>
                <w:lang w:val="de-DE"/>
              </w:rPr>
              <w:t xml:space="preserve"> BWP is located within configured UE specific channel BW. </w:t>
            </w:r>
          </w:p>
          <w:p w14:paraId="0D3D1F6C" w14:textId="77777777" w:rsidR="00733F74" w:rsidRDefault="00733F74" w:rsidP="00733F74">
            <w:pPr>
              <w:jc w:val="both"/>
              <w:rPr>
                <w:rFonts w:ascii="Arial" w:hAnsi="Arial"/>
              </w:rPr>
            </w:pPr>
          </w:p>
          <w:p w14:paraId="0EE134A3" w14:textId="7CEB287B" w:rsidR="00733F74" w:rsidRPr="000005B0" w:rsidRDefault="00733F74" w:rsidP="00733F74">
            <w:pPr>
              <w:spacing w:after="0"/>
              <w:jc w:val="both"/>
              <w:rPr>
                <w:rFonts w:ascii="Arial" w:hAnsi="Arial"/>
                <w:noProof/>
              </w:rPr>
            </w:pPr>
            <w:r>
              <w:rPr>
                <w:rFonts w:ascii="Arial" w:hAnsi="Arial"/>
              </w:rPr>
              <w:t xml:space="preserve">If network wants to move UE to a BWP that is outside the previous configured UE channel BW, then network has to reconfigure the UE channel BW to ensure “2” </w:t>
            </w:r>
            <w:r>
              <w:rPr>
                <w:rFonts w:ascii="Arial" w:hAnsi="Arial" w:hint="eastAsia"/>
                <w:lang w:eastAsia="zh-CN"/>
              </w:rPr>
              <w:t>is</w:t>
            </w:r>
            <w:r>
              <w:rPr>
                <w:rFonts w:ascii="Arial" w:hAnsi="Arial"/>
                <w:lang w:eastAsia="zh-CN"/>
              </w:rPr>
              <w:t xml:space="preserve"> fulfilled.</w:t>
            </w:r>
          </w:p>
        </w:tc>
      </w:tr>
      <w:tr w:rsidR="00363B3B" w:rsidRPr="000005B0" w14:paraId="1F9C45F7" w14:textId="77777777" w:rsidTr="00733F74">
        <w:tc>
          <w:tcPr>
            <w:tcW w:w="1838" w:type="dxa"/>
          </w:tcPr>
          <w:p w14:paraId="3823F147" w14:textId="1D1CE677" w:rsidR="00363B3B" w:rsidRPr="000005B0" w:rsidRDefault="00363B3B" w:rsidP="00363B3B">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55EBF367" w14:textId="78C22637" w:rsidR="00363B3B" w:rsidRPr="000005B0" w:rsidRDefault="00363B3B" w:rsidP="00363B3B">
            <w:pPr>
              <w:spacing w:after="0"/>
              <w:jc w:val="both"/>
              <w:rPr>
                <w:rFonts w:ascii="Arial" w:hAnsi="Arial"/>
                <w:noProof/>
              </w:rPr>
            </w:pPr>
            <w:r>
              <w:rPr>
                <w:rFonts w:ascii="Arial" w:hAnsi="Arial"/>
                <w:noProof/>
              </w:rPr>
              <w:t>Yes to P1 with comments</w:t>
            </w:r>
          </w:p>
        </w:tc>
        <w:tc>
          <w:tcPr>
            <w:tcW w:w="5806" w:type="dxa"/>
          </w:tcPr>
          <w:p w14:paraId="4B40F4A8" w14:textId="77777777" w:rsidR="00363B3B" w:rsidRDefault="00363B3B" w:rsidP="00363B3B">
            <w:pPr>
              <w:spacing w:after="0"/>
              <w:jc w:val="both"/>
              <w:rPr>
                <w:rFonts w:ascii="Arial" w:eastAsiaTheme="minorEastAsia" w:hAnsi="Arial"/>
                <w:noProof/>
                <w:lang w:eastAsia="zh-CN"/>
              </w:rPr>
            </w:pPr>
            <w:r>
              <w:rPr>
                <w:rFonts w:ascii="Arial" w:eastAsiaTheme="minorEastAsia" w:hAnsi="Arial"/>
                <w:noProof/>
                <w:lang w:eastAsia="zh-CN"/>
              </w:rPr>
              <w:t xml:space="preserve">We think proposal 1 is already allowed by the current specification and RAN4 BWP switching delay has already taken into account the RF retuning delay. </w:t>
            </w:r>
          </w:p>
          <w:p w14:paraId="57E5A29D" w14:textId="15F6A16F" w:rsidR="00363B3B" w:rsidRPr="000005B0" w:rsidRDefault="00363B3B" w:rsidP="00363B3B">
            <w:pPr>
              <w:spacing w:after="0"/>
              <w:jc w:val="both"/>
              <w:rPr>
                <w:rFonts w:ascii="Arial" w:hAnsi="Arial"/>
                <w:noProof/>
              </w:rPr>
            </w:pPr>
            <w:r>
              <w:rPr>
                <w:rFonts w:ascii="Arial" w:eastAsiaTheme="minorEastAsia" w:hAnsi="Arial"/>
                <w:noProof/>
                <w:lang w:eastAsia="zh-CN"/>
              </w:rPr>
              <w:t>The issue raised from P2 is unclear to us, clarification is appreciated from the proponent.</w:t>
            </w:r>
          </w:p>
        </w:tc>
      </w:tr>
      <w:tr w:rsidR="00363B3B" w:rsidRPr="000005B0" w14:paraId="6B8D022F" w14:textId="77777777" w:rsidTr="00733F74">
        <w:tc>
          <w:tcPr>
            <w:tcW w:w="1838" w:type="dxa"/>
          </w:tcPr>
          <w:p w14:paraId="4934E1E8" w14:textId="77777777" w:rsidR="00363B3B" w:rsidRPr="000005B0" w:rsidRDefault="00363B3B" w:rsidP="00363B3B">
            <w:pPr>
              <w:spacing w:after="0"/>
              <w:jc w:val="both"/>
              <w:rPr>
                <w:rFonts w:ascii="Arial" w:hAnsi="Arial"/>
                <w:noProof/>
              </w:rPr>
            </w:pPr>
          </w:p>
        </w:tc>
        <w:tc>
          <w:tcPr>
            <w:tcW w:w="1985" w:type="dxa"/>
          </w:tcPr>
          <w:p w14:paraId="0CCB5E92" w14:textId="77777777" w:rsidR="00363B3B" w:rsidRPr="000005B0" w:rsidRDefault="00363B3B" w:rsidP="00363B3B">
            <w:pPr>
              <w:spacing w:after="0"/>
              <w:jc w:val="both"/>
              <w:rPr>
                <w:rFonts w:ascii="Arial" w:hAnsi="Arial"/>
                <w:noProof/>
              </w:rPr>
            </w:pPr>
          </w:p>
        </w:tc>
        <w:tc>
          <w:tcPr>
            <w:tcW w:w="5806" w:type="dxa"/>
          </w:tcPr>
          <w:p w14:paraId="70F7BFFB" w14:textId="77777777" w:rsidR="00363B3B" w:rsidRPr="000005B0" w:rsidRDefault="00363B3B" w:rsidP="00363B3B">
            <w:pPr>
              <w:spacing w:after="0"/>
              <w:jc w:val="both"/>
              <w:rPr>
                <w:rFonts w:ascii="Arial" w:hAnsi="Arial"/>
                <w:noProof/>
              </w:rPr>
            </w:pPr>
          </w:p>
        </w:tc>
      </w:tr>
    </w:tbl>
    <w:p w14:paraId="1B99A49C" w14:textId="77777777" w:rsidR="00BC2D81" w:rsidRDefault="00BC2D81" w:rsidP="00BC2D81">
      <w:pPr>
        <w:spacing w:after="0"/>
        <w:jc w:val="both"/>
        <w:rPr>
          <w:rFonts w:ascii="Arial" w:hAnsi="Arial"/>
          <w:noProof/>
        </w:rPr>
      </w:pPr>
    </w:p>
    <w:p w14:paraId="704CBEEC" w14:textId="77777777" w:rsidR="00BC2D81" w:rsidRDefault="00BC2D81" w:rsidP="00BC2D81">
      <w:pPr>
        <w:spacing w:after="0"/>
        <w:jc w:val="both"/>
        <w:rPr>
          <w:rFonts w:ascii="Arial" w:hAnsi="Arial"/>
          <w:noProof/>
        </w:rPr>
      </w:pPr>
      <w:r>
        <w:rPr>
          <w:rFonts w:ascii="Arial" w:hAnsi="Arial"/>
          <w:noProof/>
        </w:rPr>
        <w:t xml:space="preserve">Proposal 2 is split into 2 questions below. As discussed 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for such switching t</w:t>
      </w:r>
      <w:r w:rsidRPr="0016175A">
        <w:rPr>
          <w:rFonts w:ascii="Arial" w:hAnsi="Arial"/>
          <w:noProof/>
        </w:rPr>
        <w:t xml:space="preserve">he network </w:t>
      </w:r>
      <w:r>
        <w:rPr>
          <w:rFonts w:ascii="Arial" w:hAnsi="Arial"/>
          <w:noProof/>
        </w:rPr>
        <w:t>sh</w:t>
      </w:r>
      <w:r w:rsidRPr="0016175A">
        <w:rPr>
          <w:rFonts w:ascii="Arial" w:hAnsi="Arial"/>
          <w:noProof/>
        </w:rPr>
        <w:t>ould provide the downlinkChannelBW-PerSCS-List in the RRCReconfiguration message in which it configures th</w:t>
      </w:r>
      <w:r>
        <w:rPr>
          <w:rFonts w:ascii="Arial" w:hAnsi="Arial"/>
          <w:noProof/>
        </w:rPr>
        <w:t>is</w:t>
      </w:r>
      <w:r w:rsidRPr="0016175A">
        <w:rPr>
          <w:rFonts w:ascii="Arial" w:hAnsi="Arial"/>
          <w:noProof/>
        </w:rPr>
        <w:t xml:space="preserve"> BWP and in which it commands the UE to switch to </w:t>
      </w:r>
      <w:r>
        <w:rPr>
          <w:rFonts w:ascii="Arial" w:hAnsi="Arial"/>
          <w:noProof/>
        </w:rPr>
        <w:t xml:space="preserve">this </w:t>
      </w:r>
      <w:r w:rsidRPr="0016175A">
        <w:rPr>
          <w:rFonts w:ascii="Arial" w:hAnsi="Arial"/>
          <w:noProof/>
        </w:rPr>
        <w:t>BWP.</w:t>
      </w:r>
      <w:r>
        <w:rPr>
          <w:rFonts w:ascii="Arial" w:hAnsi="Arial"/>
          <w:noProof/>
        </w:rPr>
        <w:t xml:space="preserve"> It is not clear if DCI or timer based BWP switching are applicable to this case.</w:t>
      </w:r>
    </w:p>
    <w:p w14:paraId="4B456429" w14:textId="77777777" w:rsidR="00BC2D81" w:rsidRDefault="00BC2D81" w:rsidP="00BC2D81">
      <w:pPr>
        <w:spacing w:after="0"/>
        <w:jc w:val="both"/>
        <w:rPr>
          <w:rFonts w:ascii="Arial" w:hAnsi="Arial"/>
          <w:noProof/>
        </w:rPr>
      </w:pPr>
    </w:p>
    <w:p w14:paraId="40205F9F" w14:textId="0424387A" w:rsidR="00BC2D81" w:rsidRPr="00633294" w:rsidRDefault="00BC2D81" w:rsidP="00BC2D81">
      <w:pPr>
        <w:spacing w:after="0"/>
        <w:jc w:val="both"/>
        <w:rPr>
          <w:rFonts w:ascii="Arial" w:hAnsi="Arial"/>
          <w:b/>
          <w:bCs/>
          <w:noProof/>
        </w:rPr>
      </w:pPr>
      <w:r w:rsidRPr="00633294">
        <w:rPr>
          <w:rFonts w:ascii="Arial" w:hAnsi="Arial"/>
          <w:b/>
          <w:bCs/>
          <w:noProof/>
        </w:rPr>
        <w:t>Q</w:t>
      </w:r>
      <w:r w:rsidR="00FC4E62">
        <w:rPr>
          <w:rFonts w:ascii="Arial" w:hAnsi="Arial"/>
          <w:b/>
          <w:bCs/>
          <w:noProof/>
        </w:rPr>
        <w:t>5</w:t>
      </w:r>
      <w:r w:rsidRPr="00633294">
        <w:rPr>
          <w:rFonts w:ascii="Arial" w:hAnsi="Arial"/>
          <w:b/>
          <w:bCs/>
          <w:noProof/>
        </w:rPr>
        <w:t xml:space="preserve"> Do companies agree that, when configuring a UE with a dedicated BWP that is not within the channel bandwidth that the UE applied when acquiring SIB1, the network should configure the downlinkChannelBW-PerSCS-List and/or uplinkChannelBW-PerSCS-List appropriately?</w:t>
      </w:r>
    </w:p>
    <w:p w14:paraId="350131BA" w14:textId="77777777" w:rsidR="00BC2D81" w:rsidRDefault="00BC2D81" w:rsidP="00BC2D81">
      <w:pPr>
        <w:spacing w:after="0"/>
        <w:jc w:val="both"/>
        <w:rPr>
          <w:rFonts w:ascii="Arial" w:hAnsi="Arial"/>
          <w:noProof/>
        </w:rPr>
      </w:pPr>
    </w:p>
    <w:p w14:paraId="09DD73AE" w14:textId="77777777" w:rsidR="00BC2D81" w:rsidRDefault="00BC2D81" w:rsidP="00BC2D81">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BC2D81" w:rsidRPr="000005B0" w14:paraId="2FD0F72C" w14:textId="77777777" w:rsidTr="00733F74">
        <w:tc>
          <w:tcPr>
            <w:tcW w:w="1838" w:type="dxa"/>
          </w:tcPr>
          <w:p w14:paraId="0FAB9C27"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459231A6"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6" w:type="dxa"/>
          </w:tcPr>
          <w:p w14:paraId="148790F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32905AF3" w14:textId="77777777" w:rsidTr="00733F74">
        <w:tc>
          <w:tcPr>
            <w:tcW w:w="1838" w:type="dxa"/>
          </w:tcPr>
          <w:p w14:paraId="7EA72999" w14:textId="7DCA0352"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DF3D1E2" w14:textId="46C27438" w:rsidR="00BC2D81" w:rsidRPr="000005B0" w:rsidRDefault="00642F02" w:rsidP="00173A73">
            <w:pPr>
              <w:spacing w:after="0"/>
              <w:jc w:val="both"/>
              <w:rPr>
                <w:rFonts w:ascii="Arial" w:hAnsi="Arial"/>
                <w:noProof/>
              </w:rPr>
            </w:pPr>
            <w:r>
              <w:rPr>
                <w:rFonts w:ascii="Arial" w:hAnsi="Arial"/>
                <w:noProof/>
              </w:rPr>
              <w:t>Yes</w:t>
            </w:r>
          </w:p>
        </w:tc>
        <w:tc>
          <w:tcPr>
            <w:tcW w:w="5806" w:type="dxa"/>
          </w:tcPr>
          <w:p w14:paraId="3DC7BC52" w14:textId="77777777" w:rsidR="00BC2D81" w:rsidRPr="000005B0" w:rsidRDefault="00BC2D81" w:rsidP="00173A73">
            <w:pPr>
              <w:spacing w:after="0"/>
              <w:jc w:val="both"/>
              <w:rPr>
                <w:rFonts w:ascii="Arial" w:hAnsi="Arial"/>
                <w:noProof/>
              </w:rPr>
            </w:pPr>
          </w:p>
        </w:tc>
      </w:tr>
      <w:tr w:rsidR="00BC2D81" w:rsidRPr="000005B0" w14:paraId="3C61064C" w14:textId="77777777" w:rsidTr="00733F74">
        <w:tc>
          <w:tcPr>
            <w:tcW w:w="1838" w:type="dxa"/>
          </w:tcPr>
          <w:p w14:paraId="66FDE8DA" w14:textId="785DFEE2"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35DAE576" w14:textId="0D4B3342" w:rsidR="00BC2D81" w:rsidRPr="00C06117" w:rsidRDefault="00C06117" w:rsidP="00173A73">
            <w:pPr>
              <w:spacing w:after="0"/>
              <w:jc w:val="both"/>
              <w:rPr>
                <w:rFonts w:ascii="Arial" w:eastAsia="Yu Mincho" w:hAnsi="Arial"/>
                <w:noProof/>
              </w:rPr>
            </w:pPr>
            <w:r>
              <w:rPr>
                <w:rFonts w:ascii="Arial" w:eastAsia="Yu Mincho" w:hAnsi="Arial" w:hint="eastAsia"/>
                <w:noProof/>
              </w:rPr>
              <w:t>?</w:t>
            </w:r>
          </w:p>
        </w:tc>
        <w:tc>
          <w:tcPr>
            <w:tcW w:w="5806" w:type="dxa"/>
          </w:tcPr>
          <w:p w14:paraId="511D2EE9" w14:textId="77777777" w:rsidR="00BC2D81" w:rsidRDefault="00C06117" w:rsidP="00173A73">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s in our ccomment to Q4, there are cases where the network does not know the placement of channel BW by the UE. So the condition “</w:t>
            </w:r>
            <w:r w:rsidRPr="00C06117">
              <w:rPr>
                <w:rFonts w:ascii="Arial" w:eastAsia="Yu Mincho" w:hAnsi="Arial"/>
                <w:i/>
                <w:iCs/>
                <w:noProof/>
              </w:rPr>
              <w:t>with a dedicated BWP that is not within the channel bandwidth that the UE applied when acquiring SIB1</w:t>
            </w:r>
            <w:r>
              <w:rPr>
                <w:rFonts w:ascii="Arial" w:eastAsia="Yu Mincho" w:hAnsi="Arial"/>
                <w:noProof/>
              </w:rPr>
              <w:t>“, may not be known to the netwok.</w:t>
            </w:r>
          </w:p>
          <w:p w14:paraId="29A1B9C8" w14:textId="29FC86F7" w:rsidR="00C06117" w:rsidRPr="00C06117" w:rsidRDefault="00C06117" w:rsidP="00173A73">
            <w:pPr>
              <w:spacing w:after="0"/>
              <w:jc w:val="both"/>
              <w:rPr>
                <w:rFonts w:ascii="Arial" w:eastAsia="Yu Mincho" w:hAnsi="Arial"/>
                <w:noProof/>
              </w:rPr>
            </w:pPr>
            <w:r>
              <w:rPr>
                <w:rFonts w:ascii="Arial" w:eastAsia="Yu Mincho" w:hAnsi="Arial" w:hint="eastAsia"/>
                <w:noProof/>
              </w:rPr>
              <w:t>B</w:t>
            </w:r>
            <w:r>
              <w:rPr>
                <w:rFonts w:ascii="Arial" w:eastAsia="Yu Mincho" w:hAnsi="Arial"/>
                <w:noProof/>
              </w:rPr>
              <w:t xml:space="preserve">ut assuming the network knows, the network should make sure all BWP are contained within the channel BW. </w:t>
            </w:r>
          </w:p>
        </w:tc>
      </w:tr>
      <w:tr w:rsidR="00733F74" w:rsidRPr="000005B0" w14:paraId="22E4F05A" w14:textId="77777777" w:rsidTr="00733F74">
        <w:tc>
          <w:tcPr>
            <w:tcW w:w="1838" w:type="dxa"/>
          </w:tcPr>
          <w:p w14:paraId="713B66E0" w14:textId="54730E63" w:rsidR="00733F74" w:rsidRPr="000005B0" w:rsidRDefault="00733F74" w:rsidP="00733F74">
            <w:pPr>
              <w:spacing w:after="0"/>
              <w:jc w:val="both"/>
              <w:rPr>
                <w:rFonts w:ascii="Arial" w:hAnsi="Arial"/>
                <w:noProof/>
              </w:rPr>
            </w:pPr>
            <w:r>
              <w:rPr>
                <w:rFonts w:ascii="Arial" w:hAnsi="Arial"/>
              </w:rPr>
              <w:t>ZTE(LiuJing)</w:t>
            </w:r>
          </w:p>
        </w:tc>
        <w:tc>
          <w:tcPr>
            <w:tcW w:w="1985" w:type="dxa"/>
          </w:tcPr>
          <w:p w14:paraId="0EE69457" w14:textId="5CFBD0BE" w:rsidR="00733F74" w:rsidRPr="000005B0" w:rsidRDefault="00733F74" w:rsidP="00733F74">
            <w:pPr>
              <w:spacing w:after="0"/>
              <w:jc w:val="both"/>
              <w:rPr>
                <w:rFonts w:ascii="Arial" w:hAnsi="Arial"/>
                <w:noProof/>
              </w:rPr>
            </w:pPr>
            <w:r>
              <w:rPr>
                <w:rFonts w:ascii="Arial" w:hAnsi="Arial"/>
              </w:rPr>
              <w:t>Yes with comments</w:t>
            </w:r>
          </w:p>
        </w:tc>
        <w:tc>
          <w:tcPr>
            <w:tcW w:w="5806" w:type="dxa"/>
          </w:tcPr>
          <w:p w14:paraId="4383EEA0" w14:textId="551D1ACB" w:rsidR="00733F74" w:rsidRDefault="00733F74" w:rsidP="00733F74">
            <w:pPr>
              <w:spacing w:after="0"/>
              <w:jc w:val="both"/>
              <w:rPr>
                <w:rFonts w:ascii="Arial" w:hAnsi="Arial"/>
              </w:rPr>
            </w:pPr>
            <w:r>
              <w:rPr>
                <w:rFonts w:ascii="Arial" w:hAnsi="Arial"/>
              </w:rPr>
              <w:t>It is unclear why “when acquiring SIB1“ is emphysized here, our understanding is:</w:t>
            </w:r>
          </w:p>
          <w:p w14:paraId="376655A7" w14:textId="77777777" w:rsidR="00733F74" w:rsidRDefault="00733F74" w:rsidP="00733F74">
            <w:pPr>
              <w:spacing w:after="0"/>
              <w:jc w:val="both"/>
              <w:rPr>
                <w:rFonts w:ascii="Arial" w:hAnsi="Arial"/>
              </w:rPr>
            </w:pPr>
          </w:p>
          <w:p w14:paraId="6BF0C63A" w14:textId="77777777" w:rsidR="00733F74" w:rsidRDefault="00733F74" w:rsidP="00733F74">
            <w:pPr>
              <w:spacing w:after="0"/>
              <w:rPr>
                <w:rFonts w:ascii="Arial" w:hAnsi="Arial"/>
              </w:rPr>
            </w:pPr>
            <w:r>
              <w:rPr>
                <w:rFonts w:ascii="Arial" w:hAnsi="Arial"/>
              </w:rPr>
              <w:t>“</w:t>
            </w:r>
            <w:r w:rsidRPr="000F780E">
              <w:rPr>
                <w:rFonts w:ascii="Arial" w:hAnsi="Arial"/>
                <w:sz w:val="20"/>
              </w:rPr>
              <w:t xml:space="preserve">when configuring a UE with a dedicated BWP that is not within the channel bandwidth that the UE applied </w:t>
            </w:r>
            <w:r w:rsidRPr="000F780E">
              <w:rPr>
                <w:rFonts w:ascii="Arial" w:hAnsi="Arial"/>
                <w:strike/>
                <w:color w:val="FF0000"/>
                <w:sz w:val="20"/>
              </w:rPr>
              <w:t>when acquiring SIB1</w:t>
            </w:r>
            <w:r w:rsidRPr="000F780E">
              <w:rPr>
                <w:rFonts w:ascii="Arial" w:hAnsi="Arial"/>
                <w:sz w:val="20"/>
              </w:rPr>
              <w:t>, the network should configure the downlinkChannelBW-PerSCS-List and/or uplinkChannelBW-PerSCS-List appropriately</w:t>
            </w:r>
            <w:r>
              <w:rPr>
                <w:rFonts w:ascii="Arial" w:hAnsi="Arial"/>
              </w:rPr>
              <w:t>“</w:t>
            </w:r>
          </w:p>
          <w:p w14:paraId="0EF181C1" w14:textId="77777777" w:rsidR="00733F74" w:rsidRDefault="00733F74" w:rsidP="00733F74">
            <w:pPr>
              <w:spacing w:after="0"/>
              <w:jc w:val="both"/>
              <w:rPr>
                <w:rFonts w:ascii="Arial" w:hAnsi="Arial"/>
              </w:rPr>
            </w:pPr>
          </w:p>
          <w:p w14:paraId="620B8521" w14:textId="6FAA43CD" w:rsidR="00733F74" w:rsidRDefault="00733F74" w:rsidP="00733F74">
            <w:pPr>
              <w:spacing w:after="0"/>
              <w:jc w:val="both"/>
              <w:rPr>
                <w:rFonts w:ascii="Arial" w:hAnsi="Arial"/>
              </w:rPr>
            </w:pPr>
            <w:r>
              <w:rPr>
                <w:rFonts w:ascii="Arial" w:hAnsi="Arial"/>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6EFF2FC8" w14:textId="77777777" w:rsidR="00733F74" w:rsidRDefault="00733F74" w:rsidP="00733F74">
            <w:pPr>
              <w:spacing w:after="0"/>
              <w:jc w:val="both"/>
              <w:rPr>
                <w:rFonts w:ascii="Arial" w:hAnsi="Arial"/>
              </w:rPr>
            </w:pPr>
          </w:p>
          <w:p w14:paraId="3ED595E9" w14:textId="4ED901F8" w:rsidR="00733F74" w:rsidRPr="000005B0" w:rsidRDefault="00733F74" w:rsidP="00733F74">
            <w:pPr>
              <w:spacing w:after="0"/>
              <w:jc w:val="both"/>
              <w:rPr>
                <w:rFonts w:ascii="Arial" w:hAnsi="Arial"/>
                <w:noProof/>
              </w:rPr>
            </w:pPr>
            <w:r w:rsidRPr="000F780E">
              <w:rPr>
                <w:i/>
                <w:color w:val="0070C0"/>
              </w:rPr>
              <w:t xml:space="preserve">If absent, UE uses the configuration indicated in scs-SpecificCarrierList in DownlinkConfigCommon / DownlinkConfigCommonSIB.  </w:t>
            </w:r>
          </w:p>
        </w:tc>
      </w:tr>
      <w:tr w:rsidR="00363B3B" w:rsidRPr="000005B0" w14:paraId="04228971" w14:textId="77777777" w:rsidTr="00733F74">
        <w:tc>
          <w:tcPr>
            <w:tcW w:w="1838" w:type="dxa"/>
          </w:tcPr>
          <w:p w14:paraId="43E564F7" w14:textId="18754E79" w:rsidR="00363B3B" w:rsidRPr="000005B0" w:rsidRDefault="00363B3B" w:rsidP="00363B3B">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uawei, HiSilicon</w:t>
            </w:r>
          </w:p>
        </w:tc>
        <w:tc>
          <w:tcPr>
            <w:tcW w:w="1985" w:type="dxa"/>
          </w:tcPr>
          <w:p w14:paraId="525F4161" w14:textId="77777777" w:rsidR="00363B3B" w:rsidRPr="000005B0" w:rsidRDefault="00363B3B" w:rsidP="00363B3B">
            <w:pPr>
              <w:spacing w:after="0"/>
              <w:jc w:val="both"/>
              <w:rPr>
                <w:rFonts w:ascii="Arial" w:hAnsi="Arial"/>
                <w:noProof/>
              </w:rPr>
            </w:pPr>
          </w:p>
        </w:tc>
        <w:tc>
          <w:tcPr>
            <w:tcW w:w="5806" w:type="dxa"/>
          </w:tcPr>
          <w:p w14:paraId="2B5C046D" w14:textId="675047C1" w:rsidR="00363B3B" w:rsidRPr="000005B0" w:rsidRDefault="00363B3B" w:rsidP="00363B3B">
            <w:pPr>
              <w:spacing w:after="0"/>
              <w:jc w:val="both"/>
              <w:rPr>
                <w:rFonts w:ascii="Arial" w:hAnsi="Arial"/>
                <w:noProof/>
              </w:rPr>
            </w:pPr>
            <w:r>
              <w:rPr>
                <w:rFonts w:ascii="Arial" w:eastAsiaTheme="minorEastAsia" w:hAnsi="Arial"/>
                <w:noProof/>
                <w:lang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363B3B" w:rsidRPr="000005B0" w14:paraId="1A59E019" w14:textId="77777777" w:rsidTr="00733F74">
        <w:tc>
          <w:tcPr>
            <w:tcW w:w="1838" w:type="dxa"/>
          </w:tcPr>
          <w:p w14:paraId="3BFF5E3C" w14:textId="77777777" w:rsidR="00363B3B" w:rsidRPr="000005B0" w:rsidRDefault="00363B3B" w:rsidP="00363B3B">
            <w:pPr>
              <w:spacing w:after="0"/>
              <w:jc w:val="both"/>
              <w:rPr>
                <w:rFonts w:ascii="Arial" w:hAnsi="Arial"/>
                <w:noProof/>
              </w:rPr>
            </w:pPr>
          </w:p>
        </w:tc>
        <w:tc>
          <w:tcPr>
            <w:tcW w:w="1985" w:type="dxa"/>
          </w:tcPr>
          <w:p w14:paraId="4ECF07C0" w14:textId="77777777" w:rsidR="00363B3B" w:rsidRPr="000005B0" w:rsidRDefault="00363B3B" w:rsidP="00363B3B">
            <w:pPr>
              <w:spacing w:after="0"/>
              <w:jc w:val="both"/>
              <w:rPr>
                <w:rFonts w:ascii="Arial" w:hAnsi="Arial"/>
                <w:noProof/>
              </w:rPr>
            </w:pPr>
          </w:p>
        </w:tc>
        <w:tc>
          <w:tcPr>
            <w:tcW w:w="5806" w:type="dxa"/>
          </w:tcPr>
          <w:p w14:paraId="7769366D" w14:textId="77777777" w:rsidR="00363B3B" w:rsidRPr="000005B0" w:rsidRDefault="00363B3B" w:rsidP="00363B3B">
            <w:pPr>
              <w:spacing w:after="0"/>
              <w:jc w:val="both"/>
              <w:rPr>
                <w:rFonts w:ascii="Arial" w:hAnsi="Arial"/>
                <w:noProof/>
              </w:rPr>
            </w:pPr>
          </w:p>
        </w:tc>
      </w:tr>
    </w:tbl>
    <w:p w14:paraId="04F6D329" w14:textId="77777777" w:rsidR="00BC2D81" w:rsidRDefault="00BC2D81" w:rsidP="00BC2D81">
      <w:pPr>
        <w:spacing w:after="0"/>
        <w:jc w:val="both"/>
        <w:rPr>
          <w:rFonts w:ascii="Arial" w:hAnsi="Arial"/>
          <w:noProof/>
        </w:rPr>
      </w:pPr>
    </w:p>
    <w:p w14:paraId="0C0F8897" w14:textId="57172C85" w:rsidR="00BC2D81" w:rsidRDefault="00BC2D81" w:rsidP="00BC2D81">
      <w:pPr>
        <w:spacing w:after="0"/>
        <w:jc w:val="both"/>
        <w:rPr>
          <w:rFonts w:ascii="Arial" w:hAnsi="Arial"/>
          <w:b/>
          <w:bCs/>
          <w:noProof/>
        </w:rPr>
      </w:pPr>
      <w:r w:rsidRPr="000A39E8">
        <w:rPr>
          <w:rFonts w:ascii="Arial" w:hAnsi="Arial"/>
          <w:b/>
          <w:bCs/>
          <w:noProof/>
        </w:rPr>
        <w:t>Q</w:t>
      </w:r>
      <w:r w:rsidR="00FC4E62">
        <w:rPr>
          <w:rFonts w:ascii="Arial" w:hAnsi="Arial"/>
          <w:b/>
          <w:bCs/>
          <w:noProof/>
        </w:rPr>
        <w:t>6</w:t>
      </w:r>
      <w:r w:rsidRPr="000A39E8">
        <w:rPr>
          <w:rFonts w:ascii="Arial" w:hAnsi="Arial"/>
          <w:b/>
          <w:bCs/>
          <w:noProof/>
        </w:rPr>
        <w:t xml:space="preserve"> Companies are also invited to provide their views on the DCI and timer based BWP switching applicability to this case and, if applicable, how those should be handled.</w:t>
      </w:r>
    </w:p>
    <w:p w14:paraId="4AF7C147" w14:textId="77777777" w:rsidR="00BC2D81" w:rsidRPr="000A39E8" w:rsidRDefault="00BC2D81" w:rsidP="00BC2D81">
      <w:pPr>
        <w:spacing w:after="0"/>
        <w:jc w:val="both"/>
        <w:rPr>
          <w:rFonts w:ascii="Arial" w:hAnsi="Arial"/>
          <w:b/>
          <w:bCs/>
          <w:noProof/>
        </w:rPr>
      </w:pPr>
    </w:p>
    <w:tbl>
      <w:tblPr>
        <w:tblStyle w:val="afa"/>
        <w:tblW w:w="9700" w:type="dxa"/>
        <w:tblLook w:val="04A0" w:firstRow="1" w:lastRow="0" w:firstColumn="1" w:lastColumn="0" w:noHBand="0" w:noVBand="1"/>
      </w:tblPr>
      <w:tblGrid>
        <w:gridCol w:w="2331"/>
        <w:gridCol w:w="7369"/>
      </w:tblGrid>
      <w:tr w:rsidR="00BC2D81" w:rsidRPr="000005B0" w14:paraId="67E1FEA4" w14:textId="77777777" w:rsidTr="00173A73">
        <w:trPr>
          <w:trHeight w:val="257"/>
        </w:trPr>
        <w:tc>
          <w:tcPr>
            <w:tcW w:w="2331" w:type="dxa"/>
          </w:tcPr>
          <w:p w14:paraId="1DBE9205"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7369" w:type="dxa"/>
          </w:tcPr>
          <w:p w14:paraId="32F4796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68C06BE" w14:textId="77777777" w:rsidTr="00173A73">
        <w:trPr>
          <w:trHeight w:val="257"/>
        </w:trPr>
        <w:tc>
          <w:tcPr>
            <w:tcW w:w="2331" w:type="dxa"/>
          </w:tcPr>
          <w:p w14:paraId="63F2C972" w14:textId="2CD8293B" w:rsidR="00BC2D81" w:rsidRPr="000005B0" w:rsidRDefault="0062048E" w:rsidP="00173A73">
            <w:pPr>
              <w:spacing w:after="0"/>
              <w:jc w:val="both"/>
              <w:rPr>
                <w:rFonts w:ascii="Arial" w:hAnsi="Arial"/>
                <w:noProof/>
              </w:rPr>
            </w:pPr>
            <w:r>
              <w:rPr>
                <w:rFonts w:ascii="Arial" w:hAnsi="Arial"/>
                <w:noProof/>
              </w:rPr>
              <w:t>Apple</w:t>
            </w:r>
          </w:p>
        </w:tc>
        <w:tc>
          <w:tcPr>
            <w:tcW w:w="7369" w:type="dxa"/>
          </w:tcPr>
          <w:p w14:paraId="7426FB85" w14:textId="7F015814" w:rsidR="00BC2D81" w:rsidRPr="000005B0" w:rsidRDefault="0062048E" w:rsidP="00173A73">
            <w:pPr>
              <w:spacing w:after="0"/>
              <w:jc w:val="both"/>
              <w:rPr>
                <w:rFonts w:ascii="Arial" w:hAnsi="Arial"/>
                <w:noProof/>
              </w:rPr>
            </w:pPr>
            <w:r>
              <w:rPr>
                <w:rFonts w:ascii="Arial" w:hAnsi="Arial"/>
                <w:noProof/>
              </w:rPr>
              <w:t xml:space="preserve">DCI/timer based BWP switching is ok, as long as the UE does not have any ambiguity on the CH BW to apply for the BWP it is switching into. But since the CH BW is based on the SCS, if the source and the target BWPs both have the same SCS, then </w:t>
            </w:r>
            <w:r w:rsidR="00B05C6F">
              <w:rPr>
                <w:rFonts w:ascii="Arial" w:hAnsi="Arial"/>
                <w:noProof/>
              </w:rPr>
              <w:t>DCI based switching is not possible if the CH BW needs to be changed for the target BWP.</w:t>
            </w:r>
            <w:r>
              <w:rPr>
                <w:rFonts w:ascii="Arial" w:hAnsi="Arial"/>
                <w:noProof/>
              </w:rPr>
              <w:t xml:space="preserve"> </w:t>
            </w:r>
          </w:p>
        </w:tc>
      </w:tr>
      <w:tr w:rsidR="00BC2D81" w:rsidRPr="000005B0" w14:paraId="523FE372" w14:textId="77777777" w:rsidTr="00173A73">
        <w:trPr>
          <w:trHeight w:val="257"/>
        </w:trPr>
        <w:tc>
          <w:tcPr>
            <w:tcW w:w="2331" w:type="dxa"/>
          </w:tcPr>
          <w:p w14:paraId="14EB7062" w14:textId="1604DB51"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7369" w:type="dxa"/>
          </w:tcPr>
          <w:p w14:paraId="27430C69" w14:textId="306BB936" w:rsidR="00BC2D81" w:rsidRPr="00C06117" w:rsidRDefault="00C06117" w:rsidP="00173A73">
            <w:pPr>
              <w:spacing w:after="0"/>
              <w:jc w:val="both"/>
              <w:rPr>
                <w:rFonts w:ascii="Arial" w:eastAsia="Yu Mincho" w:hAnsi="Arial"/>
                <w:noProof/>
              </w:rPr>
            </w:pPr>
            <w:r>
              <w:rPr>
                <w:rFonts w:ascii="Arial" w:eastAsia="Yu Mincho" w:hAnsi="Arial"/>
                <w:noProof/>
              </w:rPr>
              <w:t>We do not expect any BWP configuration outside UE’s channel BW.</w:t>
            </w:r>
          </w:p>
        </w:tc>
      </w:tr>
      <w:tr w:rsidR="00733F74" w:rsidRPr="000005B0" w14:paraId="29590E43" w14:textId="77777777" w:rsidTr="00173A73">
        <w:trPr>
          <w:trHeight w:val="265"/>
        </w:trPr>
        <w:tc>
          <w:tcPr>
            <w:tcW w:w="2331" w:type="dxa"/>
          </w:tcPr>
          <w:p w14:paraId="78057B4E" w14:textId="4B3D4670" w:rsidR="00733F74" w:rsidRPr="000005B0" w:rsidRDefault="00733F74" w:rsidP="00733F74">
            <w:pPr>
              <w:spacing w:after="0"/>
              <w:jc w:val="both"/>
              <w:rPr>
                <w:rFonts w:ascii="Arial" w:hAnsi="Arial"/>
                <w:noProof/>
              </w:rPr>
            </w:pPr>
            <w:r>
              <w:rPr>
                <w:rFonts w:ascii="Arial" w:hAnsi="Arial"/>
              </w:rPr>
              <w:t>ZTE(LiuJing)</w:t>
            </w:r>
          </w:p>
        </w:tc>
        <w:tc>
          <w:tcPr>
            <w:tcW w:w="7369" w:type="dxa"/>
          </w:tcPr>
          <w:p w14:paraId="055858F3" w14:textId="356D55B0" w:rsidR="00733F74" w:rsidRPr="00C06117" w:rsidRDefault="00733F74" w:rsidP="00733F74">
            <w:pPr>
              <w:spacing w:after="0"/>
              <w:jc w:val="both"/>
              <w:rPr>
                <w:rFonts w:ascii="Arial" w:hAnsi="Arial"/>
                <w:noProof/>
              </w:rPr>
            </w:pPr>
            <w:r>
              <w:rPr>
                <w:rFonts w:ascii="Arial" w:hAnsi="Arial"/>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363B3B" w:rsidRPr="000005B0" w14:paraId="6E2D1C17" w14:textId="77777777" w:rsidTr="00173A73">
        <w:trPr>
          <w:trHeight w:val="257"/>
        </w:trPr>
        <w:tc>
          <w:tcPr>
            <w:tcW w:w="2331" w:type="dxa"/>
          </w:tcPr>
          <w:p w14:paraId="5884EBB7" w14:textId="6D977256"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7369" w:type="dxa"/>
          </w:tcPr>
          <w:p w14:paraId="7E53C157" w14:textId="660A3CF5" w:rsidR="00363B3B" w:rsidRPr="000005B0" w:rsidRDefault="00363B3B" w:rsidP="00363B3B">
            <w:pPr>
              <w:spacing w:after="0"/>
              <w:jc w:val="both"/>
              <w:rPr>
                <w:rFonts w:ascii="Arial" w:hAnsi="Arial"/>
                <w:noProof/>
              </w:rPr>
            </w:pPr>
            <w:r>
              <w:rPr>
                <w:rFonts w:ascii="Arial" w:eastAsiaTheme="minorEastAsia" w:hAnsi="Arial"/>
                <w:noProof/>
                <w:lang w:eastAsia="zh-CN"/>
              </w:rPr>
              <w:t>See our comments above.</w:t>
            </w:r>
          </w:p>
        </w:tc>
      </w:tr>
      <w:tr w:rsidR="00363B3B" w:rsidRPr="000005B0" w14:paraId="1C5FC885" w14:textId="77777777" w:rsidTr="00173A73">
        <w:trPr>
          <w:trHeight w:val="257"/>
        </w:trPr>
        <w:tc>
          <w:tcPr>
            <w:tcW w:w="2331" w:type="dxa"/>
          </w:tcPr>
          <w:p w14:paraId="539B975D" w14:textId="77777777" w:rsidR="00363B3B" w:rsidRPr="000005B0" w:rsidRDefault="00363B3B" w:rsidP="00363B3B">
            <w:pPr>
              <w:spacing w:after="0"/>
              <w:jc w:val="both"/>
              <w:rPr>
                <w:rFonts w:ascii="Arial" w:hAnsi="Arial"/>
                <w:noProof/>
              </w:rPr>
            </w:pPr>
          </w:p>
        </w:tc>
        <w:tc>
          <w:tcPr>
            <w:tcW w:w="7369" w:type="dxa"/>
          </w:tcPr>
          <w:p w14:paraId="130AB21D" w14:textId="77777777" w:rsidR="00363B3B" w:rsidRPr="000005B0" w:rsidRDefault="00363B3B" w:rsidP="00363B3B">
            <w:pPr>
              <w:spacing w:after="0"/>
              <w:jc w:val="both"/>
              <w:rPr>
                <w:rFonts w:ascii="Arial" w:hAnsi="Arial"/>
                <w:noProof/>
              </w:rPr>
            </w:pPr>
          </w:p>
        </w:tc>
      </w:tr>
    </w:tbl>
    <w:p w14:paraId="219C62D2" w14:textId="77777777" w:rsidR="00BC2D81" w:rsidRPr="004C67BD" w:rsidRDefault="00BC2D81" w:rsidP="00BC2D81">
      <w:pPr>
        <w:spacing w:after="0"/>
        <w:jc w:val="both"/>
        <w:rPr>
          <w:rFonts w:ascii="Arial" w:hAnsi="Arial"/>
          <w:noProof/>
        </w:rPr>
      </w:pPr>
      <w:r w:rsidRPr="004C67BD">
        <w:rPr>
          <w:rFonts w:ascii="Arial" w:hAnsi="Arial"/>
          <w:noProof/>
        </w:rPr>
        <w:t xml:space="preserve"> </w:t>
      </w:r>
    </w:p>
    <w:p w14:paraId="0787D73A" w14:textId="617174A9"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the following proposal is made:</w:t>
      </w:r>
    </w:p>
    <w:p w14:paraId="58956D2E" w14:textId="77777777" w:rsidR="00941578" w:rsidRDefault="00941578" w:rsidP="00BC2D81">
      <w:pPr>
        <w:spacing w:after="0"/>
        <w:jc w:val="both"/>
        <w:rPr>
          <w:rFonts w:ascii="Arial" w:hAnsi="Arial"/>
          <w:noProof/>
        </w:rPr>
      </w:pPr>
    </w:p>
    <w:p w14:paraId="015883BF" w14:textId="77777777" w:rsidR="00BC2D81" w:rsidRPr="000746A1" w:rsidRDefault="00BC2D81" w:rsidP="00BC2D81">
      <w:pPr>
        <w:rPr>
          <w:b/>
          <w:bCs/>
        </w:rPr>
      </w:pPr>
      <w:r w:rsidRPr="00BB016A">
        <w:rPr>
          <w:b/>
          <w:bCs/>
          <w:noProof/>
          <w:lang w:val="en-US" w:eastAsia="zh-CN"/>
        </w:rPr>
        <mc:AlternateContent>
          <mc:Choice Requires="wps">
            <w:drawing>
              <wp:inline distT="0" distB="0" distL="0" distR="0" wp14:anchorId="4A518668" wp14:editId="349E1455">
                <wp:extent cx="6217920" cy="344032"/>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headEnd/>
                          <a:tailEnd/>
                        </a:ln>
                      </wps:spPr>
                      <wps:txbx>
                        <w:txbxContent>
                          <w:p w14:paraId="32014778" w14:textId="77777777" w:rsidR="00BC2D81" w:rsidRPr="00962E2D" w:rsidRDefault="00BC2D81" w:rsidP="00BC2D81">
                            <w:pPr>
                              <w:pStyle w:val="Proposal"/>
                            </w:pPr>
                            <w:bookmarkStart w:id="1" w:name="_Toc71564862"/>
                            <w:bookmarkStart w:id="2" w:name="_Toc71564911"/>
                            <w:r>
                              <w:t>Discuss how to correct or remove the inheritance of ca-ParametersNR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4A518668" id="_x0000_s1028" type="#_x0000_t202" style="width:489.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">
                <v:textbox>
                  <w:txbxContent>
                    <w:p w14:paraId="32014778" w14:textId="77777777" w:rsidR="00BC2D81" w:rsidRPr="00962E2D" w:rsidRDefault="00BC2D81" w:rsidP="00BC2D81">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3BC2E84A" w14:textId="77777777" w:rsidR="00BC2D81" w:rsidRDefault="00BC2D81" w:rsidP="00BC2D81">
      <w:pPr>
        <w:spacing w:after="0"/>
        <w:jc w:val="both"/>
        <w:rPr>
          <w:rFonts w:ascii="Arial" w:hAnsi="Arial"/>
          <w:noProof/>
        </w:rPr>
      </w:pPr>
      <w:r>
        <w:rPr>
          <w:rFonts w:ascii="Arial" w:hAnsi="Arial"/>
          <w:noProof/>
        </w:rPr>
        <w:t xml:space="preserve">Two options are outlined 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(please refer to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for further details on each option):</w:t>
      </w:r>
    </w:p>
    <w:p w14:paraId="3F5637AD" w14:textId="77777777" w:rsidR="00BC2D81" w:rsidRDefault="00BC2D81" w:rsidP="00BC2D81">
      <w:pPr>
        <w:spacing w:after="0"/>
        <w:jc w:val="both"/>
        <w:rPr>
          <w:rFonts w:ascii="Arial" w:hAnsi="Arial"/>
          <w:noProof/>
        </w:rPr>
      </w:pPr>
    </w:p>
    <w:p w14:paraId="69A2B027" w14:textId="77777777" w:rsidR="00BC2D81" w:rsidRDefault="00BC2D81" w:rsidP="00BC2D81">
      <w:pPr>
        <w:spacing w:after="0"/>
        <w:jc w:val="both"/>
        <w:rPr>
          <w:rFonts w:ascii="Arial" w:hAnsi="Arial"/>
        </w:rPr>
      </w:pPr>
      <w:r w:rsidRPr="009820EF">
        <w:rPr>
          <w:rFonts w:ascii="Arial" w:hAnsi="Arial"/>
          <w:b/>
        </w:rPr>
        <w:t>Option 1</w:t>
      </w:r>
      <w:r>
        <w:rPr>
          <w:rFonts w:ascii="Arial" w:hAnsi="Arial"/>
        </w:rPr>
        <w:t xml:space="preserve">: Each extension to CA parameters for NR-DC is handled independently. If the UE supports a feature in CA but not in NR-DC, it shall include the parent </w:t>
      </w:r>
      <w:r w:rsidRPr="00EE7BD5">
        <w:rPr>
          <w:rFonts w:ascii="Arial" w:hAnsi="Arial"/>
        </w:rPr>
        <w:t>ca-ParametersNR-ForDC(-vXXXX)</w:t>
      </w:r>
      <w:r>
        <w:rPr>
          <w:rFonts w:ascii="Arial" w:hAnsi="Arial"/>
        </w:rPr>
        <w:t xml:space="preserve"> but omit the capability parameter of the feature therein. </w:t>
      </w:r>
    </w:p>
    <w:p w14:paraId="214CACE0" w14:textId="77777777" w:rsidR="00BC2D81" w:rsidRDefault="00BC2D81" w:rsidP="00BC2D81">
      <w:pPr>
        <w:spacing w:after="0"/>
        <w:jc w:val="both"/>
        <w:rPr>
          <w:rFonts w:ascii="Arial" w:hAnsi="Arial"/>
          <w:noProof/>
        </w:rPr>
      </w:pPr>
    </w:p>
    <w:p w14:paraId="1590C5A6" w14:textId="77777777" w:rsidR="00BC2D81" w:rsidRDefault="00BC2D81" w:rsidP="00BC2D81">
      <w:pPr>
        <w:spacing w:after="0"/>
        <w:jc w:val="both"/>
        <w:rPr>
          <w:rFonts w:ascii="Arial" w:hAnsi="Arial"/>
        </w:rPr>
      </w:pPr>
      <w:r w:rsidRPr="009820EF">
        <w:rPr>
          <w:rFonts w:ascii="Arial" w:hAnsi="Arial"/>
          <w:b/>
        </w:rPr>
        <w:t>Option 2</w:t>
      </w:r>
      <w:r>
        <w:rPr>
          <w:rFonts w:ascii="Arial" w:hAnsi="Arial"/>
        </w:rPr>
        <w:t>: The UE always reports its supported CA features for NR-DC within the NR-DC branch for CA parameters.</w:t>
      </w:r>
    </w:p>
    <w:p w14:paraId="0261EFE4" w14:textId="77777777" w:rsidR="00363B3B" w:rsidRDefault="00363B3B" w:rsidP="00BC2D81">
      <w:pPr>
        <w:spacing w:after="0"/>
        <w:jc w:val="both"/>
        <w:rPr>
          <w:rFonts w:ascii="Arial" w:hAnsi="Arial"/>
        </w:rPr>
      </w:pPr>
    </w:p>
    <w:p w14:paraId="0A3AA800" w14:textId="77777777" w:rsidR="00363B3B" w:rsidRPr="00324A4F" w:rsidRDefault="00363B3B" w:rsidP="00363B3B">
      <w:pPr>
        <w:pStyle w:val="af7"/>
        <w:numPr>
          <w:ilvl w:val="0"/>
          <w:numId w:val="46"/>
        </w:numPr>
        <w:overflowPunct/>
        <w:autoSpaceDE/>
        <w:autoSpaceDN/>
        <w:adjustRightInd/>
        <w:jc w:val="both"/>
        <w:textAlignment w:val="auto"/>
        <w:rPr>
          <w:ins w:id="5" w:author="HW_Yang" w:date="2021-05-20T16:24:00Z"/>
          <w:rFonts w:ascii="Arial" w:eastAsia="宋体" w:hAnsi="Arial"/>
          <w:b/>
          <w:sz w:val="20"/>
          <w:szCs w:val="20"/>
          <w:lang w:val="en-GB" w:eastAsia="ja-JP"/>
        </w:rPr>
      </w:pPr>
      <w:ins w:id="6" w:author="HW_Yang" w:date="2021-05-20T16:23:00Z">
        <w:r w:rsidRPr="00324A4F">
          <w:rPr>
            <w:rFonts w:ascii="Arial" w:eastAsia="宋体" w:hAnsi="Arial"/>
            <w:b/>
            <w:sz w:val="20"/>
            <w:szCs w:val="20"/>
            <w:lang w:val="en-GB" w:eastAsia="ja-JP"/>
          </w:rPr>
          <w:t xml:space="preserve">Option </w:t>
        </w:r>
      </w:ins>
      <w:ins w:id="7" w:author="HW_Yang" w:date="2021-05-20T16:28:00Z">
        <w:r>
          <w:rPr>
            <w:rFonts w:ascii="Arial" w:eastAsia="宋体" w:hAnsi="Arial"/>
            <w:b/>
            <w:sz w:val="20"/>
            <w:szCs w:val="20"/>
            <w:lang w:val="en-GB" w:eastAsia="ja-JP"/>
          </w:rPr>
          <w:t>2a</w:t>
        </w:r>
      </w:ins>
      <w:ins w:id="8" w:author="HW_Yang" w:date="2021-05-20T16:23:00Z">
        <w:r w:rsidRPr="00324A4F">
          <w:rPr>
            <w:rFonts w:ascii="Arial" w:eastAsia="宋体" w:hAnsi="Arial"/>
            <w:b/>
            <w:sz w:val="20"/>
            <w:szCs w:val="20"/>
            <w:lang w:val="en-GB" w:eastAsia="ja-JP"/>
          </w:rPr>
          <w:t xml:space="preserve">: </w:t>
        </w:r>
      </w:ins>
    </w:p>
    <w:p w14:paraId="074BC4EC" w14:textId="77777777" w:rsidR="00363B3B" w:rsidRPr="00324A4F" w:rsidRDefault="00363B3B" w:rsidP="00363B3B">
      <w:pPr>
        <w:pStyle w:val="af7"/>
        <w:numPr>
          <w:ilvl w:val="0"/>
          <w:numId w:val="46"/>
        </w:numPr>
        <w:overflowPunct/>
        <w:autoSpaceDE/>
        <w:autoSpaceDN/>
        <w:adjustRightInd/>
        <w:jc w:val="both"/>
        <w:textAlignment w:val="auto"/>
        <w:rPr>
          <w:ins w:id="9" w:author="HW_Yang" w:date="2021-05-20T16:24:00Z"/>
          <w:rFonts w:ascii="Arial" w:eastAsia="宋体" w:hAnsi="Arial"/>
          <w:sz w:val="20"/>
          <w:szCs w:val="20"/>
          <w:lang w:val="en-GB" w:eastAsia="ja-JP"/>
        </w:rPr>
      </w:pPr>
      <w:ins w:id="10" w:author="HW_Yang" w:date="2021-05-20T16:24:00Z">
        <w:r w:rsidRPr="00324A4F">
          <w:rPr>
            <w:rFonts w:ascii="Arial" w:eastAsia="宋体" w:hAnsi="Arial"/>
            <w:sz w:val="20"/>
            <w:szCs w:val="20"/>
            <w:lang w:val="en-GB" w:eastAsia="ja-JP"/>
          </w:rPr>
          <w:t>If the capability for NR-DC is exactly the same as NR-CA, as captured in the spec, ca-ParametersNR-forDC (with and without suffix) are not included; (this has already been described in 38.331)</w:t>
        </w:r>
      </w:ins>
    </w:p>
    <w:p w14:paraId="00CE38B4" w14:textId="77777777" w:rsidR="00363B3B" w:rsidRPr="00324A4F" w:rsidRDefault="00363B3B" w:rsidP="00363B3B">
      <w:pPr>
        <w:pStyle w:val="af7"/>
        <w:numPr>
          <w:ilvl w:val="0"/>
          <w:numId w:val="46"/>
        </w:numPr>
        <w:overflowPunct/>
        <w:autoSpaceDE/>
        <w:autoSpaceDN/>
        <w:adjustRightInd/>
        <w:jc w:val="both"/>
        <w:textAlignment w:val="auto"/>
        <w:rPr>
          <w:ins w:id="11" w:author="HW_Yang" w:date="2021-05-20T16:24:00Z"/>
          <w:rFonts w:ascii="Arial" w:eastAsia="宋体" w:hAnsi="Arial"/>
          <w:sz w:val="20"/>
          <w:szCs w:val="20"/>
          <w:lang w:val="en-GB" w:eastAsia="ja-JP"/>
        </w:rPr>
      </w:pPr>
      <w:ins w:id="12" w:author="HW_Yang" w:date="2021-05-20T16:24:00Z">
        <w:r w:rsidRPr="00324A4F">
          <w:rPr>
            <w:rFonts w:ascii="Arial" w:eastAsia="宋体" w:hAnsi="Arial"/>
            <w:sz w:val="20"/>
            <w:szCs w:val="20"/>
            <w:lang w:val="en-GB" w:eastAsia="ja-JP"/>
          </w:rPr>
          <w:t>If at least one capability for NR-DC is different with NR-CA, UE includes all ca-ParametersNR-forDC (with and without suffix), even if some features for NR-DC and NR-CA are the same.</w:t>
        </w:r>
      </w:ins>
    </w:p>
    <w:p w14:paraId="6276FFA7" w14:textId="77777777" w:rsidR="00363B3B" w:rsidRDefault="00363B3B" w:rsidP="00BC2D81">
      <w:pPr>
        <w:spacing w:after="0"/>
        <w:jc w:val="both"/>
        <w:rPr>
          <w:rFonts w:ascii="Arial" w:hAnsi="Arial"/>
        </w:rPr>
      </w:pPr>
    </w:p>
    <w:p w14:paraId="6DFB3496" w14:textId="77777777" w:rsidR="00BC2D81" w:rsidRDefault="00BC2D81" w:rsidP="00BC2D81">
      <w:pPr>
        <w:spacing w:after="0"/>
        <w:jc w:val="both"/>
        <w:rPr>
          <w:rFonts w:ascii="Arial" w:hAnsi="Arial"/>
          <w:noProof/>
        </w:rPr>
      </w:pPr>
    </w:p>
    <w:p w14:paraId="591D630A" w14:textId="237E8E09"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7</w:t>
      </w:r>
      <w:r>
        <w:rPr>
          <w:rFonts w:ascii="Arial" w:hAnsi="Arial"/>
          <w:b/>
          <w:bCs/>
          <w:noProof/>
        </w:rPr>
        <w:t xml:space="preserve"> Which of the options listed above is preferred? </w:t>
      </w:r>
    </w:p>
    <w:p w14:paraId="576D5CE9" w14:textId="77777777" w:rsidR="00BC2D81" w:rsidRPr="00FE17B3" w:rsidRDefault="00BC2D81" w:rsidP="00BC2D81">
      <w:pPr>
        <w:spacing w:after="0"/>
        <w:jc w:val="both"/>
        <w:rPr>
          <w:rFonts w:ascii="Arial" w:hAnsi="Arial"/>
          <w:b/>
          <w:bCs/>
          <w:noProof/>
        </w:rPr>
      </w:pPr>
    </w:p>
    <w:tbl>
      <w:tblPr>
        <w:tblStyle w:val="afa"/>
        <w:tblW w:w="0" w:type="auto"/>
        <w:tblLook w:val="04A0" w:firstRow="1" w:lastRow="0" w:firstColumn="1" w:lastColumn="0" w:noHBand="0" w:noVBand="1"/>
      </w:tblPr>
      <w:tblGrid>
        <w:gridCol w:w="1837"/>
        <w:gridCol w:w="1985"/>
        <w:gridCol w:w="5807"/>
      </w:tblGrid>
      <w:tr w:rsidR="00BC2D81" w:rsidRPr="000005B0" w14:paraId="6BDF57BC" w14:textId="77777777" w:rsidTr="00363B3B">
        <w:tc>
          <w:tcPr>
            <w:tcW w:w="1837" w:type="dxa"/>
          </w:tcPr>
          <w:p w14:paraId="19922E2A"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1801BABB" w14:textId="77777777" w:rsidR="00BC2D81" w:rsidRPr="000005B0" w:rsidRDefault="00BC2D81" w:rsidP="00173A73">
            <w:pPr>
              <w:spacing w:after="0"/>
              <w:jc w:val="both"/>
              <w:rPr>
                <w:rFonts w:ascii="Arial" w:hAnsi="Arial"/>
                <w:b/>
                <w:bCs/>
                <w:noProof/>
              </w:rPr>
            </w:pPr>
            <w:r>
              <w:rPr>
                <w:rFonts w:ascii="Arial" w:hAnsi="Arial"/>
                <w:b/>
                <w:bCs/>
                <w:noProof/>
              </w:rPr>
              <w:t>Option</w:t>
            </w:r>
          </w:p>
        </w:tc>
        <w:tc>
          <w:tcPr>
            <w:tcW w:w="5807" w:type="dxa"/>
          </w:tcPr>
          <w:p w14:paraId="156557A0"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3015AD6" w14:textId="77777777" w:rsidTr="00363B3B">
        <w:tc>
          <w:tcPr>
            <w:tcW w:w="1837" w:type="dxa"/>
          </w:tcPr>
          <w:p w14:paraId="7235B37E" w14:textId="2FA2B0B8" w:rsidR="00BC2D81" w:rsidRPr="00C06117" w:rsidRDefault="00C06117" w:rsidP="00173A7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133CDB4" w14:textId="3447E6DB" w:rsidR="00BC2D81" w:rsidRPr="00C06117" w:rsidRDefault="00C06117" w:rsidP="00173A73">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1</w:t>
            </w:r>
          </w:p>
        </w:tc>
        <w:tc>
          <w:tcPr>
            <w:tcW w:w="5807" w:type="dxa"/>
          </w:tcPr>
          <w:p w14:paraId="0B673FA5" w14:textId="679ECB63" w:rsidR="00BC2D81" w:rsidRPr="00C06117" w:rsidRDefault="00C06117" w:rsidP="00173A73">
            <w:pPr>
              <w:spacing w:after="0"/>
              <w:jc w:val="both"/>
              <w:rPr>
                <w:rFonts w:ascii="Arial" w:eastAsia="Yu Mincho" w:hAnsi="Arial"/>
                <w:noProof/>
              </w:rPr>
            </w:pPr>
            <w:r>
              <w:rPr>
                <w:rFonts w:ascii="Arial" w:eastAsia="Yu Mincho" w:hAnsi="Arial" w:hint="eastAsia"/>
                <w:noProof/>
              </w:rPr>
              <w:t>W</w:t>
            </w:r>
            <w:r>
              <w:rPr>
                <w:rFonts w:ascii="Arial" w:eastAsia="Yu Mincho" w:hAnsi="Arial"/>
                <w:noProof/>
              </w:rPr>
              <w:t xml:space="preserve">e understand this is subject to NBC </w:t>
            </w:r>
            <w:r w:rsidR="00EF796E">
              <w:rPr>
                <w:rFonts w:ascii="Arial" w:eastAsia="Yu Mincho" w:hAnsi="Arial"/>
                <w:noProof/>
              </w:rPr>
              <w:t>depending on how UE is implemented today. But it has isolated impact to the case where the UE supports the same band combination for CA and NR-DC, and the UE supports different capabilities between CA and NR-DC.</w:t>
            </w:r>
          </w:p>
        </w:tc>
      </w:tr>
      <w:tr w:rsidR="00363B3B" w:rsidRPr="000005B0" w14:paraId="0FF6F359" w14:textId="77777777" w:rsidTr="00363B3B">
        <w:tc>
          <w:tcPr>
            <w:tcW w:w="1837" w:type="dxa"/>
          </w:tcPr>
          <w:p w14:paraId="36067891" w14:textId="726C6B16" w:rsidR="00363B3B" w:rsidRPr="000005B0" w:rsidRDefault="00363B3B" w:rsidP="00363B3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314C2EB0" w14:textId="445514F1" w:rsidR="00363B3B" w:rsidRPr="000005B0" w:rsidRDefault="00363B3B" w:rsidP="00363B3B">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ption 2a</w:t>
            </w:r>
          </w:p>
        </w:tc>
        <w:tc>
          <w:tcPr>
            <w:tcW w:w="5807" w:type="dxa"/>
          </w:tcPr>
          <w:p w14:paraId="52A7F1E0" w14:textId="0F113566" w:rsidR="00363B3B" w:rsidRPr="000005B0" w:rsidRDefault="00363B3B" w:rsidP="00363B3B">
            <w:pPr>
              <w:spacing w:after="0"/>
              <w:jc w:val="both"/>
              <w:rPr>
                <w:rFonts w:ascii="Arial" w:hAnsi="Arial"/>
                <w:noProof/>
              </w:rPr>
            </w:pPr>
            <w:r>
              <w:rPr>
                <w:rFonts w:ascii="Arial" w:eastAsiaTheme="minorEastAsia" w:hAnsi="Arial"/>
                <w:noProof/>
                <w:lang w:eastAsia="zh-CN"/>
              </w:rPr>
              <w:t>The network may have different interpretation for option 1, whether the absence of one particular capability for NR-</w:t>
            </w:r>
            <w:r>
              <w:rPr>
                <w:rFonts w:ascii="Arial" w:eastAsiaTheme="minorEastAsia" w:hAnsi="Arial"/>
                <w:noProof/>
                <w:lang w:eastAsia="zh-CN"/>
              </w:rPr>
              <w:lastRenderedPageBreak/>
              <w:t>DC is the same as NR-CA, or it is not supported by NR-DC. Option 3 is safer that the network would not have any ambuiguity on NR-DC capabilities.</w:t>
            </w:r>
          </w:p>
        </w:tc>
      </w:tr>
      <w:tr w:rsidR="00363B3B" w:rsidRPr="000005B0" w14:paraId="225C65B1" w14:textId="77777777" w:rsidTr="00363B3B">
        <w:tc>
          <w:tcPr>
            <w:tcW w:w="1837" w:type="dxa"/>
          </w:tcPr>
          <w:p w14:paraId="0FE25010" w14:textId="77777777" w:rsidR="00363B3B" w:rsidRPr="000005B0" w:rsidRDefault="00363B3B" w:rsidP="00363B3B">
            <w:pPr>
              <w:spacing w:after="0"/>
              <w:jc w:val="both"/>
              <w:rPr>
                <w:rFonts w:ascii="Arial" w:hAnsi="Arial"/>
                <w:noProof/>
              </w:rPr>
            </w:pPr>
          </w:p>
        </w:tc>
        <w:tc>
          <w:tcPr>
            <w:tcW w:w="1985" w:type="dxa"/>
          </w:tcPr>
          <w:p w14:paraId="78262829" w14:textId="77777777" w:rsidR="00363B3B" w:rsidRPr="000005B0" w:rsidRDefault="00363B3B" w:rsidP="00363B3B">
            <w:pPr>
              <w:spacing w:after="0"/>
              <w:jc w:val="both"/>
              <w:rPr>
                <w:rFonts w:ascii="Arial" w:hAnsi="Arial"/>
                <w:noProof/>
              </w:rPr>
            </w:pPr>
          </w:p>
        </w:tc>
        <w:tc>
          <w:tcPr>
            <w:tcW w:w="5807" w:type="dxa"/>
          </w:tcPr>
          <w:p w14:paraId="6ADFAF7E" w14:textId="77777777" w:rsidR="00363B3B" w:rsidRPr="000005B0" w:rsidRDefault="00363B3B" w:rsidP="00363B3B">
            <w:pPr>
              <w:spacing w:after="0"/>
              <w:jc w:val="both"/>
              <w:rPr>
                <w:rFonts w:ascii="Arial" w:hAnsi="Arial"/>
                <w:noProof/>
              </w:rPr>
            </w:pPr>
          </w:p>
        </w:tc>
      </w:tr>
      <w:tr w:rsidR="00363B3B" w:rsidRPr="000005B0" w14:paraId="284115BB" w14:textId="77777777" w:rsidTr="00363B3B">
        <w:tc>
          <w:tcPr>
            <w:tcW w:w="1837" w:type="dxa"/>
          </w:tcPr>
          <w:p w14:paraId="4DB606F3" w14:textId="77777777" w:rsidR="00363B3B" w:rsidRPr="000005B0" w:rsidRDefault="00363B3B" w:rsidP="00363B3B">
            <w:pPr>
              <w:spacing w:after="0"/>
              <w:jc w:val="both"/>
              <w:rPr>
                <w:rFonts w:ascii="Arial" w:hAnsi="Arial"/>
                <w:noProof/>
              </w:rPr>
            </w:pPr>
          </w:p>
        </w:tc>
        <w:tc>
          <w:tcPr>
            <w:tcW w:w="1985" w:type="dxa"/>
          </w:tcPr>
          <w:p w14:paraId="5B357556" w14:textId="77777777" w:rsidR="00363B3B" w:rsidRPr="000005B0" w:rsidRDefault="00363B3B" w:rsidP="00363B3B">
            <w:pPr>
              <w:spacing w:after="0"/>
              <w:jc w:val="both"/>
              <w:rPr>
                <w:rFonts w:ascii="Arial" w:hAnsi="Arial"/>
                <w:noProof/>
              </w:rPr>
            </w:pPr>
          </w:p>
        </w:tc>
        <w:tc>
          <w:tcPr>
            <w:tcW w:w="5807" w:type="dxa"/>
          </w:tcPr>
          <w:p w14:paraId="2CE35503" w14:textId="77777777" w:rsidR="00363B3B" w:rsidRPr="000005B0" w:rsidRDefault="00363B3B" w:rsidP="00363B3B">
            <w:pPr>
              <w:spacing w:after="0"/>
              <w:jc w:val="both"/>
              <w:rPr>
                <w:rFonts w:ascii="Arial" w:hAnsi="Arial"/>
                <w:noProof/>
              </w:rPr>
            </w:pPr>
          </w:p>
        </w:tc>
      </w:tr>
      <w:tr w:rsidR="00363B3B" w:rsidRPr="000005B0" w14:paraId="5ED5D3D1" w14:textId="77777777" w:rsidTr="00363B3B">
        <w:tc>
          <w:tcPr>
            <w:tcW w:w="1837" w:type="dxa"/>
          </w:tcPr>
          <w:p w14:paraId="63EB5EE7" w14:textId="77777777" w:rsidR="00363B3B" w:rsidRPr="000005B0" w:rsidRDefault="00363B3B" w:rsidP="00363B3B">
            <w:pPr>
              <w:spacing w:after="0"/>
              <w:jc w:val="both"/>
              <w:rPr>
                <w:rFonts w:ascii="Arial" w:hAnsi="Arial"/>
                <w:noProof/>
              </w:rPr>
            </w:pPr>
          </w:p>
        </w:tc>
        <w:tc>
          <w:tcPr>
            <w:tcW w:w="1985" w:type="dxa"/>
          </w:tcPr>
          <w:p w14:paraId="57A4B80E" w14:textId="77777777" w:rsidR="00363B3B" w:rsidRPr="000005B0" w:rsidRDefault="00363B3B" w:rsidP="00363B3B">
            <w:pPr>
              <w:spacing w:after="0"/>
              <w:jc w:val="both"/>
              <w:rPr>
                <w:rFonts w:ascii="Arial" w:hAnsi="Arial"/>
                <w:noProof/>
              </w:rPr>
            </w:pPr>
          </w:p>
        </w:tc>
        <w:tc>
          <w:tcPr>
            <w:tcW w:w="5807" w:type="dxa"/>
          </w:tcPr>
          <w:p w14:paraId="6535DFC1" w14:textId="77777777" w:rsidR="00363B3B" w:rsidRPr="000005B0" w:rsidRDefault="00363B3B" w:rsidP="00363B3B">
            <w:pPr>
              <w:spacing w:after="0"/>
              <w:jc w:val="both"/>
              <w:rPr>
                <w:rFonts w:ascii="Arial" w:hAnsi="Arial"/>
                <w:noProof/>
              </w:rPr>
            </w:pPr>
          </w:p>
        </w:tc>
      </w:tr>
    </w:tbl>
    <w:p w14:paraId="4C2BD78F" w14:textId="41DC120C" w:rsidR="00BC2D81" w:rsidRDefault="00BC2D81" w:rsidP="00BC2D81">
      <w:pPr>
        <w:spacing w:after="0"/>
        <w:jc w:val="both"/>
        <w:rPr>
          <w:rFonts w:ascii="Arial" w:hAnsi="Arial"/>
          <w:noProof/>
        </w:rPr>
      </w:pPr>
    </w:p>
    <w:p w14:paraId="41EC1CE4" w14:textId="77777777" w:rsidR="00A0088D" w:rsidRDefault="00A0088D" w:rsidP="00A0088D">
      <w:pPr>
        <w:spacing w:after="0"/>
        <w:jc w:val="both"/>
        <w:rPr>
          <w:rFonts w:ascii="Arial" w:hAnsi="Arial"/>
          <w:noProof/>
        </w:rPr>
      </w:pPr>
      <w:r>
        <w:rPr>
          <w:rFonts w:ascii="Arial" w:hAnsi="Arial"/>
          <w:noProof/>
        </w:rPr>
        <w:t xml:space="preserve">The CRs in </w:t>
      </w:r>
      <w:r>
        <w:rPr>
          <w:rFonts w:ascii="Arial" w:hAnsi="Arial"/>
          <w:noProof/>
        </w:rPr>
        <w:fldChar w:fldCharType="begin"/>
      </w:r>
      <w:r>
        <w:rPr>
          <w:rFonts w:ascii="Arial" w:hAnsi="Arial"/>
          <w:noProof/>
        </w:rPr>
        <w:instrText xml:space="preserve"> REF _Ref72325658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_Ref72325659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intend to correct the capability on </w:t>
      </w:r>
      <w:r w:rsidRPr="00EE1D4E">
        <w:rPr>
          <w:rFonts w:ascii="Arial" w:hAnsi="Arial"/>
          <w:noProof/>
        </w:rPr>
        <w:t>supported</w:t>
      </w:r>
      <w:r>
        <w:rPr>
          <w:rFonts w:ascii="Arial" w:hAnsi="Arial"/>
          <w:noProof/>
        </w:rPr>
        <w:t xml:space="preserve"> </w:t>
      </w:r>
      <w:r w:rsidRPr="00EE1D4E">
        <w:rPr>
          <w:rFonts w:ascii="Arial" w:hAnsi="Arial"/>
          <w:noProof/>
        </w:rPr>
        <w:t>Number</w:t>
      </w:r>
      <w:r>
        <w:rPr>
          <w:rFonts w:ascii="Arial" w:hAnsi="Arial"/>
          <w:noProof/>
        </w:rPr>
        <w:t xml:space="preserve"> of </w:t>
      </w:r>
      <w:r w:rsidRPr="00EE1D4E">
        <w:rPr>
          <w:rFonts w:ascii="Arial" w:hAnsi="Arial"/>
          <w:noProof/>
        </w:rPr>
        <w:t>TAG</w:t>
      </w:r>
      <w:r>
        <w:rPr>
          <w:rFonts w:ascii="Arial" w:hAnsi="Arial"/>
          <w:noProof/>
        </w:rPr>
        <w:t xml:space="preserve">s, indicating that </w:t>
      </w:r>
      <w:r w:rsidRPr="00942F85">
        <w:rPr>
          <w:rFonts w:ascii="Arial" w:hAnsi="Arial"/>
          <w:noProof/>
        </w:rPr>
        <w:t>CC(s) without UL configuration</w:t>
      </w:r>
      <w:r>
        <w:rPr>
          <w:rFonts w:ascii="Arial" w:hAnsi="Arial"/>
          <w:noProof/>
        </w:rPr>
        <w:t xml:space="preserve"> do</w:t>
      </w:r>
      <w:r w:rsidRPr="00942F85">
        <w:rPr>
          <w:rFonts w:ascii="Arial" w:hAnsi="Arial"/>
          <w:noProof/>
        </w:rPr>
        <w:t xml:space="preserve"> not need to be configured to the same TAG ID </w:t>
      </w:r>
      <w:r>
        <w:rPr>
          <w:rFonts w:ascii="Arial" w:hAnsi="Arial"/>
          <w:noProof/>
        </w:rPr>
        <w:t>of</w:t>
      </w:r>
      <w:r w:rsidRPr="00942F85">
        <w:rPr>
          <w:rFonts w:ascii="Arial" w:hAnsi="Arial"/>
          <w:noProof/>
        </w:rPr>
        <w:t xml:space="preserve"> other CC(s) </w:t>
      </w:r>
      <w:r>
        <w:rPr>
          <w:rFonts w:ascii="Arial" w:hAnsi="Arial"/>
          <w:noProof/>
        </w:rPr>
        <w:t>within</w:t>
      </w:r>
      <w:r w:rsidRPr="00942F85">
        <w:rPr>
          <w:rFonts w:ascii="Arial" w:hAnsi="Arial"/>
          <w:noProof/>
        </w:rPr>
        <w:t xml:space="preserve"> the same frequency band.</w:t>
      </w:r>
    </w:p>
    <w:p w14:paraId="1A1D3551" w14:textId="77777777" w:rsidR="00A0088D" w:rsidRDefault="00A0088D" w:rsidP="00A0088D">
      <w:pPr>
        <w:spacing w:after="0"/>
        <w:jc w:val="both"/>
        <w:rPr>
          <w:rFonts w:ascii="Arial" w:hAnsi="Arial"/>
          <w:noProof/>
        </w:rPr>
      </w:pPr>
    </w:p>
    <w:p w14:paraId="6D9319C6" w14:textId="451F80F9" w:rsidR="00A0088D" w:rsidRDefault="00A0088D" w:rsidP="00A0088D">
      <w:pPr>
        <w:spacing w:after="0"/>
        <w:jc w:val="both"/>
        <w:rPr>
          <w:rFonts w:ascii="Arial" w:hAnsi="Arial"/>
          <w:b/>
          <w:bCs/>
          <w:noProof/>
        </w:rPr>
      </w:pPr>
      <w:r w:rsidRPr="00FE17B3">
        <w:rPr>
          <w:rFonts w:ascii="Arial" w:hAnsi="Arial"/>
          <w:b/>
          <w:bCs/>
          <w:noProof/>
        </w:rPr>
        <w:t>Q</w:t>
      </w:r>
      <w:r w:rsidR="00FC4E62">
        <w:rPr>
          <w:rFonts w:ascii="Arial" w:hAnsi="Arial"/>
          <w:b/>
          <w:bCs/>
          <w:noProof/>
        </w:rPr>
        <w:t>8</w:t>
      </w:r>
      <w:r w:rsidRPr="00FE17B3">
        <w:rPr>
          <w:rFonts w:ascii="Arial" w:hAnsi="Arial"/>
          <w:b/>
          <w:bCs/>
          <w:noProof/>
        </w:rPr>
        <w:t xml:space="preserve"> </w:t>
      </w:r>
      <w:r w:rsidRPr="006D1C0C">
        <w:rPr>
          <w:rFonts w:ascii="Arial" w:hAnsi="Arial"/>
          <w:b/>
          <w:bCs/>
          <w:noProof/>
        </w:rPr>
        <w:t>Do companies agree with the intention of the CRs above?</w:t>
      </w:r>
    </w:p>
    <w:p w14:paraId="3F50A75B" w14:textId="77777777" w:rsidR="00A0088D" w:rsidRDefault="00A0088D" w:rsidP="00A0088D">
      <w:pPr>
        <w:spacing w:after="0"/>
        <w:jc w:val="both"/>
        <w:rPr>
          <w:rFonts w:ascii="Arial" w:hAnsi="Arial"/>
          <w:noProof/>
        </w:rPr>
      </w:pPr>
    </w:p>
    <w:tbl>
      <w:tblPr>
        <w:tblStyle w:val="afa"/>
        <w:tblW w:w="0" w:type="auto"/>
        <w:tblLook w:val="04A0" w:firstRow="1" w:lastRow="0" w:firstColumn="1" w:lastColumn="0" w:noHBand="0" w:noVBand="1"/>
      </w:tblPr>
      <w:tblGrid>
        <w:gridCol w:w="1838"/>
        <w:gridCol w:w="1985"/>
        <w:gridCol w:w="5806"/>
      </w:tblGrid>
      <w:tr w:rsidR="00A0088D" w:rsidRPr="000005B0" w14:paraId="4F6192B9" w14:textId="77777777" w:rsidTr="00363B3B">
        <w:tc>
          <w:tcPr>
            <w:tcW w:w="1838" w:type="dxa"/>
          </w:tcPr>
          <w:p w14:paraId="14313397" w14:textId="77777777" w:rsidR="00A0088D" w:rsidRPr="000005B0" w:rsidRDefault="00A0088D" w:rsidP="00655243">
            <w:pPr>
              <w:spacing w:after="0"/>
              <w:jc w:val="both"/>
              <w:rPr>
                <w:rFonts w:ascii="Arial" w:hAnsi="Arial"/>
                <w:b/>
                <w:bCs/>
                <w:noProof/>
              </w:rPr>
            </w:pPr>
            <w:r w:rsidRPr="000005B0">
              <w:rPr>
                <w:rFonts w:ascii="Arial" w:hAnsi="Arial"/>
                <w:b/>
                <w:bCs/>
                <w:noProof/>
              </w:rPr>
              <w:t>Company</w:t>
            </w:r>
          </w:p>
        </w:tc>
        <w:tc>
          <w:tcPr>
            <w:tcW w:w="1985" w:type="dxa"/>
          </w:tcPr>
          <w:p w14:paraId="3E94E00D" w14:textId="77777777" w:rsidR="00A0088D" w:rsidRPr="000005B0" w:rsidRDefault="00A0088D" w:rsidP="00655243">
            <w:pPr>
              <w:spacing w:after="0"/>
              <w:jc w:val="both"/>
              <w:rPr>
                <w:rFonts w:ascii="Arial" w:hAnsi="Arial"/>
                <w:b/>
                <w:bCs/>
                <w:noProof/>
              </w:rPr>
            </w:pPr>
            <w:r w:rsidRPr="000005B0">
              <w:rPr>
                <w:rFonts w:ascii="Arial" w:hAnsi="Arial"/>
                <w:b/>
                <w:bCs/>
                <w:noProof/>
              </w:rPr>
              <w:t>Yes/No</w:t>
            </w:r>
          </w:p>
        </w:tc>
        <w:tc>
          <w:tcPr>
            <w:tcW w:w="5806" w:type="dxa"/>
          </w:tcPr>
          <w:p w14:paraId="70643567" w14:textId="77777777" w:rsidR="00A0088D" w:rsidRPr="000005B0" w:rsidRDefault="00A0088D" w:rsidP="00655243">
            <w:pPr>
              <w:spacing w:after="0"/>
              <w:jc w:val="both"/>
              <w:rPr>
                <w:rFonts w:ascii="Arial" w:hAnsi="Arial"/>
                <w:b/>
                <w:bCs/>
                <w:noProof/>
              </w:rPr>
            </w:pPr>
            <w:r w:rsidRPr="000005B0">
              <w:rPr>
                <w:rFonts w:ascii="Arial" w:hAnsi="Arial"/>
                <w:b/>
                <w:bCs/>
                <w:noProof/>
              </w:rPr>
              <w:t>Comments</w:t>
            </w:r>
          </w:p>
        </w:tc>
      </w:tr>
      <w:tr w:rsidR="00A0088D" w:rsidRPr="000005B0" w14:paraId="33DB8D05" w14:textId="77777777" w:rsidTr="00363B3B">
        <w:tc>
          <w:tcPr>
            <w:tcW w:w="1838" w:type="dxa"/>
          </w:tcPr>
          <w:p w14:paraId="6D46A908" w14:textId="20BC0DDA" w:rsidR="00A0088D" w:rsidRPr="00EF796E" w:rsidRDefault="00EF796E" w:rsidP="0065524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ACF9257" w14:textId="77C55906" w:rsidR="00A0088D" w:rsidRPr="00EF796E" w:rsidRDefault="00EF796E" w:rsidP="0065524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182DE5F4" w14:textId="2DA5F3BF" w:rsidR="00A0088D" w:rsidRPr="000005B0" w:rsidRDefault="00EF796E" w:rsidP="00655243">
            <w:pPr>
              <w:spacing w:after="0"/>
              <w:jc w:val="both"/>
              <w:rPr>
                <w:rFonts w:ascii="Arial" w:hAnsi="Arial"/>
                <w:noProof/>
              </w:rPr>
            </w:pPr>
            <w:r>
              <w:rPr>
                <w:rFonts w:ascii="Arial" w:hAnsi="Arial"/>
                <w:noProof/>
              </w:rPr>
              <w:t xml:space="preserve">The scenario addressed by the CR seems </w:t>
            </w:r>
            <w:r w:rsidR="00D57966">
              <w:rPr>
                <w:rFonts w:ascii="Arial" w:hAnsi="Arial"/>
                <w:noProof/>
              </w:rPr>
              <w:t xml:space="preserve">a </w:t>
            </w:r>
            <w:r w:rsidRPr="00EF796E">
              <w:rPr>
                <w:rFonts w:ascii="Arial" w:hAnsi="Arial"/>
                <w:noProof/>
              </w:rPr>
              <w:t xml:space="preserve">minor case where intra-band cells </w:t>
            </w:r>
            <w:r>
              <w:rPr>
                <w:rFonts w:ascii="Arial" w:hAnsi="Arial"/>
                <w:noProof/>
              </w:rPr>
              <w:t xml:space="preserve">in CA </w:t>
            </w:r>
            <w:r w:rsidRPr="00EF796E">
              <w:rPr>
                <w:rFonts w:ascii="Arial" w:hAnsi="Arial"/>
                <w:noProof/>
              </w:rPr>
              <w:t>are non-collocated.</w:t>
            </w:r>
          </w:p>
        </w:tc>
      </w:tr>
      <w:tr w:rsidR="00363B3B" w:rsidRPr="000005B0" w14:paraId="07CA5CFA" w14:textId="77777777" w:rsidTr="00363B3B">
        <w:tc>
          <w:tcPr>
            <w:tcW w:w="1838" w:type="dxa"/>
          </w:tcPr>
          <w:p w14:paraId="08BDC852" w14:textId="06EE270E" w:rsidR="00363B3B" w:rsidRPr="000005B0" w:rsidRDefault="00363B3B" w:rsidP="00363B3B">
            <w:pPr>
              <w:spacing w:after="0"/>
              <w:jc w:val="both"/>
              <w:rPr>
                <w:rFonts w:ascii="Arial" w:hAnsi="Arial"/>
                <w:noProof/>
              </w:rPr>
            </w:pPr>
            <w:bookmarkStart w:id="13" w:name="_GoBack" w:colFirst="0" w:colLast="0"/>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73BA9A8C" w14:textId="795D03D9" w:rsidR="00363B3B" w:rsidRPr="000005B0" w:rsidRDefault="00363B3B" w:rsidP="00363B3B">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5806" w:type="dxa"/>
          </w:tcPr>
          <w:p w14:paraId="00698BC7" w14:textId="77777777" w:rsidR="00363B3B" w:rsidRDefault="00363B3B" w:rsidP="00363B3B">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p w14:paraId="6C241327" w14:textId="77777777" w:rsidR="00363B3B" w:rsidRDefault="00363B3B" w:rsidP="00363B3B">
            <w:pPr>
              <w:rPr>
                <w:lang w:eastAsia="zh-CN"/>
              </w:rPr>
            </w:pPr>
            <w:r>
              <w:t>Example 1, CA_</w:t>
            </w:r>
            <w:r>
              <w:rPr>
                <w:b/>
                <w:bCs/>
              </w:rPr>
              <w:t>band A</w:t>
            </w:r>
            <w:r>
              <w:t>_</w:t>
            </w:r>
            <w:r>
              <w:rPr>
                <w:b/>
                <w:bCs/>
              </w:rPr>
              <w:t>band A</w:t>
            </w:r>
            <w:r>
              <w:t>_band B with 2 CCs with UL configuration on band A, the CC on band B is DL only, UE supports 2 TAGs.</w:t>
            </w:r>
          </w:p>
          <w:p w14:paraId="3EFFB269" w14:textId="77777777" w:rsidR="00363B3B" w:rsidRDefault="00363B3B" w:rsidP="00363B3B">
            <w: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726C35F1" w14:textId="77777777" w:rsidR="00363B3B" w:rsidRDefault="00363B3B" w:rsidP="00363B3B">
            <w:r>
              <w:t>Example 2, CA_</w:t>
            </w:r>
            <w:r>
              <w:rPr>
                <w:b/>
                <w:bCs/>
              </w:rPr>
              <w:t>band A</w:t>
            </w:r>
            <w:r>
              <w:t>_</w:t>
            </w:r>
            <w:r>
              <w:rPr>
                <w:b/>
                <w:bCs/>
              </w:rPr>
              <w:t>band B</w:t>
            </w:r>
            <w:r>
              <w:t>_band B with 1 PCC with UL configuration on band A and 1 SCC with UL configuration on band B, the other SCC on band B is DL only, UE supports 2 TAGs.</w:t>
            </w:r>
          </w:p>
          <w:p w14:paraId="3C5E498D" w14:textId="77777777" w:rsidR="00363B3B" w:rsidRDefault="00363B3B" w:rsidP="00363B3B">
            <w:r>
              <w:t>Based on current restriction, 1 PCC on band A belongs to TAG 1, two SCCs on band B belong to TAG 2.</w:t>
            </w:r>
            <w:r>
              <w:t xml:space="preserve"> However, the NW may deactivate</w:t>
            </w:r>
            <w:r>
              <w:t xml:space="preserv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8C7E5DE" w14:textId="77777777" w:rsidR="00363B3B" w:rsidRPr="000005B0" w:rsidRDefault="00363B3B" w:rsidP="00363B3B">
            <w:pPr>
              <w:spacing w:after="0"/>
              <w:jc w:val="both"/>
              <w:rPr>
                <w:rFonts w:ascii="Arial" w:hAnsi="Arial"/>
                <w:noProof/>
              </w:rPr>
            </w:pPr>
          </w:p>
        </w:tc>
      </w:tr>
      <w:bookmarkEnd w:id="13"/>
      <w:tr w:rsidR="00363B3B" w:rsidRPr="000005B0" w14:paraId="71B4CD09" w14:textId="77777777" w:rsidTr="00363B3B">
        <w:tc>
          <w:tcPr>
            <w:tcW w:w="1838" w:type="dxa"/>
          </w:tcPr>
          <w:p w14:paraId="795DA8CD" w14:textId="77777777" w:rsidR="00363B3B" w:rsidRPr="000005B0" w:rsidRDefault="00363B3B" w:rsidP="00363B3B">
            <w:pPr>
              <w:spacing w:after="0"/>
              <w:jc w:val="both"/>
              <w:rPr>
                <w:rFonts w:ascii="Arial" w:hAnsi="Arial"/>
                <w:noProof/>
              </w:rPr>
            </w:pPr>
          </w:p>
        </w:tc>
        <w:tc>
          <w:tcPr>
            <w:tcW w:w="1985" w:type="dxa"/>
          </w:tcPr>
          <w:p w14:paraId="1921B357" w14:textId="77777777" w:rsidR="00363B3B" w:rsidRPr="000005B0" w:rsidRDefault="00363B3B" w:rsidP="00363B3B">
            <w:pPr>
              <w:spacing w:after="0"/>
              <w:jc w:val="both"/>
              <w:rPr>
                <w:rFonts w:ascii="Arial" w:hAnsi="Arial"/>
                <w:noProof/>
              </w:rPr>
            </w:pPr>
          </w:p>
        </w:tc>
        <w:tc>
          <w:tcPr>
            <w:tcW w:w="5806" w:type="dxa"/>
          </w:tcPr>
          <w:p w14:paraId="3CE9D59D" w14:textId="77777777" w:rsidR="00363B3B" w:rsidRPr="000005B0" w:rsidRDefault="00363B3B" w:rsidP="00363B3B">
            <w:pPr>
              <w:spacing w:after="0"/>
              <w:jc w:val="both"/>
              <w:rPr>
                <w:rFonts w:ascii="Arial" w:hAnsi="Arial"/>
                <w:noProof/>
              </w:rPr>
            </w:pPr>
          </w:p>
        </w:tc>
      </w:tr>
      <w:tr w:rsidR="00363B3B" w:rsidRPr="000005B0" w14:paraId="24CB7A72" w14:textId="77777777" w:rsidTr="00363B3B">
        <w:tc>
          <w:tcPr>
            <w:tcW w:w="1838" w:type="dxa"/>
          </w:tcPr>
          <w:p w14:paraId="402ACCC7" w14:textId="77777777" w:rsidR="00363B3B" w:rsidRPr="000005B0" w:rsidRDefault="00363B3B" w:rsidP="00363B3B">
            <w:pPr>
              <w:spacing w:after="0"/>
              <w:jc w:val="both"/>
              <w:rPr>
                <w:rFonts w:ascii="Arial" w:hAnsi="Arial"/>
                <w:noProof/>
              </w:rPr>
            </w:pPr>
          </w:p>
        </w:tc>
        <w:tc>
          <w:tcPr>
            <w:tcW w:w="1985" w:type="dxa"/>
          </w:tcPr>
          <w:p w14:paraId="44FEC788" w14:textId="77777777" w:rsidR="00363B3B" w:rsidRPr="000005B0" w:rsidRDefault="00363B3B" w:rsidP="00363B3B">
            <w:pPr>
              <w:spacing w:after="0"/>
              <w:jc w:val="both"/>
              <w:rPr>
                <w:rFonts w:ascii="Arial" w:hAnsi="Arial"/>
                <w:noProof/>
              </w:rPr>
            </w:pPr>
          </w:p>
        </w:tc>
        <w:tc>
          <w:tcPr>
            <w:tcW w:w="5806" w:type="dxa"/>
          </w:tcPr>
          <w:p w14:paraId="7D39930E" w14:textId="77777777" w:rsidR="00363B3B" w:rsidRPr="000005B0" w:rsidRDefault="00363B3B" w:rsidP="00363B3B">
            <w:pPr>
              <w:spacing w:after="0"/>
              <w:jc w:val="both"/>
              <w:rPr>
                <w:rFonts w:ascii="Arial" w:hAnsi="Arial"/>
                <w:noProof/>
              </w:rPr>
            </w:pPr>
          </w:p>
        </w:tc>
      </w:tr>
      <w:tr w:rsidR="00363B3B" w:rsidRPr="000005B0" w14:paraId="27A08289" w14:textId="77777777" w:rsidTr="00363B3B">
        <w:tc>
          <w:tcPr>
            <w:tcW w:w="1838" w:type="dxa"/>
          </w:tcPr>
          <w:p w14:paraId="2D2532B8" w14:textId="77777777" w:rsidR="00363B3B" w:rsidRPr="000005B0" w:rsidRDefault="00363B3B" w:rsidP="00363B3B">
            <w:pPr>
              <w:spacing w:after="0"/>
              <w:jc w:val="both"/>
              <w:rPr>
                <w:rFonts w:ascii="Arial" w:hAnsi="Arial"/>
                <w:noProof/>
              </w:rPr>
            </w:pPr>
          </w:p>
        </w:tc>
        <w:tc>
          <w:tcPr>
            <w:tcW w:w="1985" w:type="dxa"/>
          </w:tcPr>
          <w:p w14:paraId="07178561" w14:textId="77777777" w:rsidR="00363B3B" w:rsidRPr="000005B0" w:rsidRDefault="00363B3B" w:rsidP="00363B3B">
            <w:pPr>
              <w:spacing w:after="0"/>
              <w:jc w:val="both"/>
              <w:rPr>
                <w:rFonts w:ascii="Arial" w:hAnsi="Arial"/>
                <w:noProof/>
              </w:rPr>
            </w:pPr>
          </w:p>
        </w:tc>
        <w:tc>
          <w:tcPr>
            <w:tcW w:w="5806" w:type="dxa"/>
          </w:tcPr>
          <w:p w14:paraId="2C64871F" w14:textId="77777777" w:rsidR="00363B3B" w:rsidRPr="000005B0" w:rsidRDefault="00363B3B" w:rsidP="00363B3B">
            <w:pPr>
              <w:spacing w:after="0"/>
              <w:jc w:val="both"/>
              <w:rPr>
                <w:rFonts w:ascii="Arial" w:hAnsi="Arial"/>
                <w:noProof/>
              </w:rPr>
            </w:pPr>
          </w:p>
        </w:tc>
      </w:tr>
    </w:tbl>
    <w:p w14:paraId="32AD2D5A" w14:textId="77777777" w:rsidR="00A0088D" w:rsidRDefault="00A0088D" w:rsidP="00BC2D81">
      <w:pPr>
        <w:spacing w:after="0"/>
        <w:jc w:val="both"/>
        <w:rPr>
          <w:rFonts w:ascii="Arial" w:hAnsi="Arial"/>
          <w:noProof/>
        </w:rPr>
      </w:pPr>
    </w:p>
    <w:p w14:paraId="243BC0D9" w14:textId="5280D08F"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lastRenderedPageBreak/>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af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1"/>
      </w:pPr>
      <w:r>
        <w:rPr>
          <w:b/>
          <w:bCs/>
          <w:lang w:val="en-US"/>
        </w:rPr>
        <w:fldChar w:fldCharType="end"/>
      </w:r>
      <w:r w:rsidR="009F643E">
        <w:t>4</w:t>
      </w:r>
      <w:r w:rsidR="009F643E">
        <w:tab/>
        <w:t>References</w:t>
      </w:r>
    </w:p>
    <w:p w14:paraId="1AA7D808" w14:textId="3EE916FD" w:rsidR="00724C0E" w:rsidRPr="00515A84" w:rsidRDefault="00E941D3" w:rsidP="00BD379D">
      <w:pPr>
        <w:pStyle w:val="Doc-title"/>
        <w:numPr>
          <w:ilvl w:val="0"/>
          <w:numId w:val="44"/>
        </w:numPr>
      </w:pPr>
      <w:bookmarkStart w:id="14" w:name="_Ref55227454"/>
      <w:r w:rsidRPr="00C1141A">
        <w:t>R2-2105983</w:t>
      </w:r>
      <w:r w:rsidR="001A4A42" w:rsidRPr="001A4A42">
        <w:tab/>
      </w:r>
      <w:r>
        <w:t>Allowed bandwidth in BWP configuration</w:t>
      </w:r>
      <w:r w:rsidR="001B2094" w:rsidRPr="001A4A42">
        <w:tab/>
      </w:r>
      <w:r w:rsidR="00886B73" w:rsidRPr="00515A84">
        <w:t>Ericsson</w:t>
      </w:r>
      <w:r w:rsidR="00CD5AAA" w:rsidRPr="00515A84">
        <w:t>, RAN2 #11</w:t>
      </w:r>
      <w:r w:rsidR="00930767" w:rsidRPr="00515A84">
        <w:t>4</w:t>
      </w:r>
      <w:r w:rsidR="00CD5AAA" w:rsidRPr="00515A84">
        <w:t xml:space="preserve">-e, </w:t>
      </w:r>
      <w:bookmarkStart w:id="15" w:name="_Ref55229245"/>
      <w:r w:rsidR="00724C0E" w:rsidRPr="00515A84">
        <w:t>May 19 – 27, 2021</w:t>
      </w:r>
    </w:p>
    <w:p w14:paraId="688FF55C" w14:textId="0246EF01" w:rsidR="00CD5AAA" w:rsidRPr="00515A84" w:rsidRDefault="004711AD" w:rsidP="00BD379D">
      <w:pPr>
        <w:pStyle w:val="Doc-title"/>
        <w:numPr>
          <w:ilvl w:val="0"/>
          <w:numId w:val="44"/>
        </w:numPr>
      </w:pPr>
      <w:bookmarkStart w:id="16" w:name="_Ref72337380"/>
      <w:r w:rsidRPr="00515A84">
        <w:t>R2-2105984</w:t>
      </w:r>
      <w:r w:rsidR="001A4A42" w:rsidRPr="001A4A42">
        <w:tab/>
      </w:r>
      <w:r w:rsidRPr="00515A84">
        <w:t>Use of CA-Parameters extensions for NR-DC</w:t>
      </w:r>
      <w:r w:rsidR="00247219" w:rsidRPr="00247219">
        <w:t xml:space="preserve"> </w:t>
      </w:r>
      <w:r w:rsidR="00247219" w:rsidRPr="001A4A42">
        <w:tab/>
      </w:r>
      <w:r w:rsidR="00247219" w:rsidRPr="00515A84">
        <w:t>Ericsson</w:t>
      </w:r>
      <w:r w:rsidR="00FE7B8F" w:rsidRPr="00515A84">
        <w:t>,</w:t>
      </w:r>
      <w:r w:rsidR="00CD5AAA" w:rsidRPr="00515A84">
        <w:t xml:space="preserve"> </w:t>
      </w:r>
      <w:bookmarkEnd w:id="15"/>
      <w:r w:rsidRPr="00515A84">
        <w:t>RAN2 #114-e, May 19 – 27, 2021</w:t>
      </w:r>
      <w:bookmarkEnd w:id="16"/>
    </w:p>
    <w:p w14:paraId="31337737" w14:textId="4A37BA3C" w:rsidR="001D4C58" w:rsidRPr="00515A84" w:rsidRDefault="001D4C58" w:rsidP="001D4C58">
      <w:pPr>
        <w:pStyle w:val="Doc-title"/>
        <w:numPr>
          <w:ilvl w:val="0"/>
          <w:numId w:val="44"/>
        </w:numPr>
      </w:pPr>
      <w:bookmarkStart w:id="17" w:name="_Ref72324328"/>
      <w:bookmarkStart w:id="18" w:name="_Ref55227988"/>
      <w:r w:rsidRPr="001A4A42">
        <w:t>R2-210540</w:t>
      </w:r>
      <w:r w:rsidR="009B1502">
        <w:t>6</w:t>
      </w:r>
      <w:r w:rsidRPr="001A4A42">
        <w:tab/>
        <w:t>Discussion on multipleCORESET</w:t>
      </w:r>
      <w:r w:rsidRPr="001A4A42">
        <w:tab/>
        <w:t>ZTE Corporation, Sanechips</w:t>
      </w:r>
      <w:r w:rsidRPr="00515A84">
        <w:t>, RAN2 #114-e, May 19 – 27, 2021</w:t>
      </w:r>
      <w:bookmarkEnd w:id="17"/>
    </w:p>
    <w:p w14:paraId="2C9C61A9" w14:textId="5DE03569" w:rsidR="00787DAC" w:rsidRPr="00515A84" w:rsidRDefault="001A4A42" w:rsidP="00787DAC">
      <w:pPr>
        <w:pStyle w:val="Doc-title"/>
        <w:numPr>
          <w:ilvl w:val="0"/>
          <w:numId w:val="44"/>
        </w:numPr>
      </w:pPr>
      <w:bookmarkStart w:id="19" w:name="_Ref72324578"/>
      <w:r w:rsidRPr="001A4A42">
        <w:t>R2-210540</w:t>
      </w:r>
      <w:r w:rsidR="00971088">
        <w:t>7</w:t>
      </w:r>
      <w:r w:rsidRPr="001A4A42">
        <w:tab/>
      </w:r>
      <w:r w:rsidR="00611B9D">
        <w:t>Correction</w:t>
      </w:r>
      <w:r w:rsidRPr="001A4A42">
        <w:t xml:space="preserve"> on multipleCORESET</w:t>
      </w:r>
      <w:r w:rsidRPr="001A4A42">
        <w:tab/>
        <w:t>ZTE Corporation, Sanechips</w:t>
      </w:r>
      <w:r w:rsidR="00787DAC" w:rsidRPr="00515A84">
        <w:t xml:space="preserve">, </w:t>
      </w:r>
      <w:r w:rsidR="00A32189" w:rsidRPr="00515A84">
        <w:t xml:space="preserve">CR Rel-15, </w:t>
      </w:r>
      <w:r w:rsidR="00787DAC" w:rsidRPr="00515A84">
        <w:t>RAN2 #114-e, May 19 – 27, 2021</w:t>
      </w:r>
      <w:bookmarkEnd w:id="19"/>
    </w:p>
    <w:p w14:paraId="69ECBC9C" w14:textId="0EFD4929" w:rsidR="00A32189" w:rsidRPr="00515A84" w:rsidRDefault="00A32189" w:rsidP="00A32189">
      <w:pPr>
        <w:pStyle w:val="Doc-title"/>
        <w:numPr>
          <w:ilvl w:val="0"/>
          <w:numId w:val="44"/>
        </w:numPr>
      </w:pPr>
      <w:bookmarkStart w:id="20" w:name="_Ref72324579"/>
      <w:r w:rsidRPr="001A4A42">
        <w:t>R2-210540</w:t>
      </w:r>
      <w:r w:rsidR="00971088">
        <w:t>8</w:t>
      </w:r>
      <w:r w:rsidRPr="001A4A42">
        <w:tab/>
      </w:r>
      <w:r w:rsidR="00CF4E54">
        <w:t>Correction</w:t>
      </w:r>
      <w:r w:rsidRPr="001A4A42">
        <w:t xml:space="preserve"> on multipleCORESET</w:t>
      </w:r>
      <w:r w:rsidRPr="001A4A42">
        <w:tab/>
        <w:t>ZTE Corporation, Sanechips</w:t>
      </w:r>
      <w:r w:rsidRPr="00515A84">
        <w:t>, CR Rel-16, RAN2 #114-e, May 19 – 27, 2021</w:t>
      </w:r>
      <w:bookmarkEnd w:id="20"/>
    </w:p>
    <w:p w14:paraId="16CCF3E7" w14:textId="05364834" w:rsidR="001A4A42" w:rsidRPr="00515A84" w:rsidRDefault="009B7515" w:rsidP="00515A84">
      <w:pPr>
        <w:pStyle w:val="Doc-title"/>
        <w:numPr>
          <w:ilvl w:val="0"/>
          <w:numId w:val="44"/>
        </w:numPr>
      </w:pPr>
      <w:bookmarkStart w:id="21" w:name="_Ref72325438"/>
      <w:r w:rsidRPr="00515A84">
        <w:t>R2-2106393</w:t>
      </w:r>
      <w:r w:rsidRPr="00515A84">
        <w:tab/>
        <w:t>Clarification on maximum number of TCI-state for PDSCH</w:t>
      </w:r>
      <w:r w:rsidRPr="00515A84">
        <w:tab/>
        <w:t xml:space="preserve">MediaTek Inc., CR Rel-15, </w:t>
      </w:r>
      <w:r w:rsidR="00D256A8" w:rsidRPr="00515A84">
        <w:t>RAN2 #114-e, May 19 – 27, 2021</w:t>
      </w:r>
      <w:bookmarkEnd w:id="21"/>
    </w:p>
    <w:p w14:paraId="5CC84FAF" w14:textId="0E9C3CE5" w:rsidR="00295F92" w:rsidRPr="00515A84" w:rsidRDefault="00295F92" w:rsidP="00515A84">
      <w:pPr>
        <w:pStyle w:val="Doc-title"/>
        <w:numPr>
          <w:ilvl w:val="0"/>
          <w:numId w:val="44"/>
        </w:numPr>
      </w:pPr>
      <w:bookmarkStart w:id="22" w:name="_Ref72325439"/>
      <w:r w:rsidRPr="00515A84">
        <w:t>R2-210639</w:t>
      </w:r>
      <w:r w:rsidR="00AD46B7" w:rsidRPr="00515A84">
        <w:t>4</w:t>
      </w:r>
      <w:r w:rsidRPr="00515A84">
        <w:tab/>
        <w:t>Clarification on maximum number of TCI-state for PDSCH</w:t>
      </w:r>
      <w:r w:rsidRPr="00515A84">
        <w:tab/>
        <w:t>MediaTek Inc., CR Rel-16, RAN2 #114-e, May 19 – 27, 2021</w:t>
      </w:r>
      <w:bookmarkEnd w:id="22"/>
    </w:p>
    <w:p w14:paraId="35866140" w14:textId="662F37C0" w:rsidR="007E126F" w:rsidRPr="00515A84" w:rsidRDefault="00B4628B" w:rsidP="007E126F">
      <w:pPr>
        <w:pStyle w:val="Doc-title"/>
        <w:numPr>
          <w:ilvl w:val="0"/>
          <w:numId w:val="44"/>
        </w:numPr>
      </w:pPr>
      <w:bookmarkStart w:id="23" w:name="_Ref72325658"/>
      <w:r w:rsidRPr="00515A84">
        <w:t>R2-2106124</w:t>
      </w:r>
      <w:r w:rsidRPr="00515A84">
        <w:tab/>
        <w:t>Further clarification on supportedNumberTAG</w:t>
      </w:r>
      <w:r w:rsidRPr="00515A84">
        <w:tab/>
        <w:t>Huawei, HiSilicon, Apple</w:t>
      </w:r>
      <w:r w:rsidR="007E126F" w:rsidRPr="00515A84">
        <w:t>., CR Rel-1</w:t>
      </w:r>
      <w:r w:rsidR="00DE75F4">
        <w:t>5</w:t>
      </w:r>
      <w:r w:rsidR="007E126F" w:rsidRPr="00515A84">
        <w:t>, RAN2 #114-e, May 19 – 27, 2021</w:t>
      </w:r>
      <w:bookmarkEnd w:id="23"/>
    </w:p>
    <w:p w14:paraId="1660C816" w14:textId="1D2CFF92" w:rsidR="00763F4B" w:rsidRPr="00515A84" w:rsidRDefault="00763F4B" w:rsidP="00763F4B">
      <w:pPr>
        <w:pStyle w:val="Doc-title"/>
        <w:numPr>
          <w:ilvl w:val="0"/>
          <w:numId w:val="44"/>
        </w:numPr>
      </w:pPr>
      <w:bookmarkStart w:id="24" w:name="_Ref72325659"/>
      <w:r w:rsidRPr="00515A84">
        <w:t>R2-210612</w:t>
      </w:r>
      <w:r w:rsidR="009E337D">
        <w:t>5</w:t>
      </w:r>
      <w:r w:rsidRPr="00515A84">
        <w:tab/>
        <w:t>Further clarification on supportedNumberTAG</w:t>
      </w:r>
      <w:r w:rsidRPr="00515A84">
        <w:tab/>
        <w:t>Huawei, HiSilicon, Apple., CR Rel-1</w:t>
      </w:r>
      <w:r w:rsidR="00F53F8F">
        <w:t>6</w:t>
      </w:r>
      <w:r w:rsidRPr="00515A84">
        <w:t>, RAN2 #114-e, May 19 – 27, 2021</w:t>
      </w:r>
      <w:bookmarkEnd w:id="14"/>
      <w:bookmarkEnd w:id="18"/>
      <w:bookmarkEnd w:id="24"/>
    </w:p>
    <w:sectPr w:rsidR="00763F4B" w:rsidRPr="00515A8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2BEA7" w14:textId="77777777" w:rsidR="007322A1" w:rsidRDefault="007322A1">
      <w:r>
        <w:separator/>
      </w:r>
    </w:p>
  </w:endnote>
  <w:endnote w:type="continuationSeparator" w:id="0">
    <w:p w14:paraId="1C0564BB" w14:textId="77777777" w:rsidR="007322A1" w:rsidRDefault="007322A1">
      <w:r>
        <w:continuationSeparator/>
      </w:r>
    </w:p>
  </w:endnote>
  <w:endnote w:type="continuationNotice" w:id="1">
    <w:p w14:paraId="1C4D7CBB" w14:textId="77777777" w:rsidR="007322A1" w:rsidRDefault="0073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
    <w:panose1 w:val="02010600030101010101"/>
    <w:charset w:val="86"/>
    <w:family w:val="auto"/>
    <w:pitch w:val="variable"/>
    <w:sig w:usb0="00000003" w:usb1="288F0000" w:usb2="00000016" w:usb3="00000000" w:csb0="00040001" w:csb1="00000000"/>
  </w:font>
  <w:font w:name="等线">
    <w:altName w:val="µEI?"/>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A947" w14:textId="77777777" w:rsidR="007322A1" w:rsidRDefault="007322A1">
      <w:r>
        <w:separator/>
      </w:r>
    </w:p>
  </w:footnote>
  <w:footnote w:type="continuationSeparator" w:id="0">
    <w:p w14:paraId="5F31D32B" w14:textId="77777777" w:rsidR="007322A1" w:rsidRDefault="007322A1">
      <w:r>
        <w:continuationSeparator/>
      </w:r>
    </w:p>
  </w:footnote>
  <w:footnote w:type="continuationNotice" w:id="1">
    <w:p w14:paraId="4530879F" w14:textId="77777777" w:rsidR="007322A1" w:rsidRDefault="007322A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BE7674"/>
    <w:multiLevelType w:val="hybridMultilevel"/>
    <w:tmpl w:val="1A70B682"/>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2B8463A"/>
    <w:multiLevelType w:val="hybridMultilevel"/>
    <w:tmpl w:val="B0C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2"/>
  </w:num>
  <w:num w:numId="8">
    <w:abstractNumId w:val="19"/>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4"/>
  </w:num>
  <w:num w:numId="17">
    <w:abstractNumId w:val="10"/>
  </w:num>
  <w:num w:numId="18">
    <w:abstractNumId w:val="13"/>
  </w:num>
  <w:num w:numId="19">
    <w:abstractNumId w:val="8"/>
  </w:num>
  <w:num w:numId="20">
    <w:abstractNumId w:val="40"/>
  </w:num>
  <w:num w:numId="21">
    <w:abstractNumId w:val="20"/>
  </w:num>
  <w:num w:numId="22">
    <w:abstractNumId w:val="37"/>
  </w:num>
  <w:num w:numId="23">
    <w:abstractNumId w:val="38"/>
  </w:num>
  <w:num w:numId="24">
    <w:abstractNumId w:val="12"/>
  </w:num>
  <w:num w:numId="25">
    <w:abstractNumId w:val="28"/>
  </w:num>
  <w:num w:numId="26">
    <w:abstractNumId w:val="22"/>
  </w:num>
  <w:num w:numId="27">
    <w:abstractNumId w:val="22"/>
  </w:num>
  <w:num w:numId="28">
    <w:abstractNumId w:val="33"/>
  </w:num>
  <w:num w:numId="29">
    <w:abstractNumId w:val="14"/>
  </w:num>
  <w:num w:numId="30">
    <w:abstractNumId w:val="6"/>
  </w:num>
  <w:num w:numId="31">
    <w:abstractNumId w:val="27"/>
  </w:num>
  <w:num w:numId="32">
    <w:abstractNumId w:val="27"/>
  </w:num>
  <w:num w:numId="33">
    <w:abstractNumId w:val="35"/>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6"/>
  </w:num>
  <w:num w:numId="40">
    <w:abstractNumId w:val="3"/>
  </w:num>
  <w:num w:numId="41">
    <w:abstractNumId w:val="7"/>
  </w:num>
  <w:num w:numId="42">
    <w:abstractNumId w:val="25"/>
  </w:num>
  <w:num w:numId="43">
    <w:abstractNumId w:val="9"/>
  </w:num>
  <w:num w:numId="44">
    <w:abstractNumId w:val="18"/>
  </w:num>
  <w:num w:numId="45">
    <w:abstractNumId w:val="39"/>
  </w:num>
  <w:num w:numId="46">
    <w:abstractNumId w:val="5"/>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A812BC-F8DB-4B84-932F-281D08E3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12571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HW_Yang</cp:lastModifiedBy>
  <cp:revision>2</cp:revision>
  <cp:lastPrinted>2008-02-01T05:09:00Z</cp:lastPrinted>
  <dcterms:created xsi:type="dcterms:W3CDTF">2021-05-20T08:46:00Z</dcterms:created>
  <dcterms:modified xsi:type="dcterms:W3CDTF">2021-05-20T08:46:00Z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