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35AEEA4D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B55C5A">
        <w:rPr>
          <w:rFonts w:ascii="Arial" w:hAnsi="Arial" w:cs="Arial"/>
          <w:b/>
          <w:bCs/>
          <w:sz w:val="22"/>
        </w:rPr>
        <w:t>4</w:t>
      </w:r>
      <w:r w:rsidR="003C469B">
        <w:rPr>
          <w:rFonts w:ascii="Arial" w:hAnsi="Arial" w:cs="Arial"/>
          <w:b/>
          <w:bCs/>
          <w:sz w:val="22"/>
        </w:rPr>
        <w:t>-e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84B6D" w:rsidRPr="00B84B6D">
        <w:rPr>
          <w:rFonts w:ascii="Arial" w:hAnsi="Arial" w:cs="Arial"/>
          <w:b/>
          <w:bCs/>
          <w:sz w:val="22"/>
        </w:rPr>
        <w:t>R2-2106682</w:t>
      </w:r>
    </w:p>
    <w:p w14:paraId="619B785A" w14:textId="4B25A9B5" w:rsidR="00463675" w:rsidRDefault="008D4BAB" w:rsidP="00F23FFC">
      <w:pPr>
        <w:pStyle w:val="a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9460A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8D4BAB" w:rsidRPr="008D4BAB">
        <w:rPr>
          <w:rFonts w:ascii="Arial" w:hAnsi="Arial" w:cs="Arial"/>
          <w:bCs/>
        </w:rPr>
        <w:t>inter-MN handover without SN change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504F64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D4BAB">
        <w:rPr>
          <w:rFonts w:ascii="Arial" w:hAnsi="Arial" w:cs="Arial"/>
          <w:bCs/>
        </w:rPr>
        <w:t>5</w:t>
      </w:r>
    </w:p>
    <w:p w14:paraId="6AC83482" w14:textId="32D71B0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4BAB" w:rsidRPr="008D4BAB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B06B24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8D4BAB">
        <w:rPr>
          <w:rFonts w:ascii="Arial" w:hAnsi="Arial" w:cs="Arial"/>
          <w:bCs/>
        </w:rPr>
        <w:t>RAN3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CACF03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D4BAB">
        <w:rPr>
          <w:rFonts w:cs="Arial"/>
          <w:b w:val="0"/>
          <w:bCs/>
        </w:rPr>
        <w:t>Amaanat</w:t>
      </w:r>
      <w:r w:rsidR="00E7017E">
        <w:rPr>
          <w:rFonts w:cs="Arial"/>
          <w:b w:val="0"/>
          <w:bCs/>
        </w:rPr>
        <w:t xml:space="preserve"> </w:t>
      </w:r>
      <w:r w:rsidR="008D4BAB">
        <w:rPr>
          <w:rFonts w:cs="Arial"/>
          <w:b w:val="0"/>
          <w:bCs/>
        </w:rPr>
        <w:t>Ali</w:t>
      </w:r>
    </w:p>
    <w:p w14:paraId="2748A78E" w14:textId="4CB05927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D4BAB">
        <w:rPr>
          <w:rFonts w:cs="Arial"/>
          <w:b w:val="0"/>
          <w:bCs/>
          <w:lang w:val="en-US"/>
        </w:rPr>
        <w:t>amaanat</w:t>
      </w:r>
      <w:r w:rsidR="00385529" w:rsidRPr="00E560E7">
        <w:rPr>
          <w:rFonts w:cs="Arial"/>
          <w:b w:val="0"/>
          <w:bCs/>
          <w:lang w:val="en-US"/>
        </w:rPr>
        <w:t>.</w:t>
      </w:r>
      <w:r w:rsidR="008D4BAB">
        <w:rPr>
          <w:rFonts w:cs="Arial"/>
          <w:b w:val="0"/>
          <w:bCs/>
          <w:lang w:val="en-US"/>
        </w:rPr>
        <w:t>ali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8EEC1E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4BAB">
        <w:rPr>
          <w:rFonts w:ascii="Arial" w:hAnsi="Arial" w:cs="Arial"/>
          <w:bCs/>
        </w:rPr>
        <w:t>None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CA7FDE6" w14:textId="0A258FCD" w:rsidR="0025682C" w:rsidRDefault="002172B4" w:rsidP="0025682C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25682C" w:rsidRPr="0025682C">
        <w:rPr>
          <w:rFonts w:ascii="Arial" w:hAnsi="Arial" w:cs="Arial"/>
        </w:rPr>
        <w:t xml:space="preserve"> the inter-MN handover without SN change scenario</w:t>
      </w:r>
      <w:r>
        <w:rPr>
          <w:rFonts w:ascii="Arial" w:hAnsi="Arial" w:cs="Arial"/>
        </w:rPr>
        <w:t xml:space="preserve">, RAN2 discussed how MN can indicate whether SN should apply delta signalling or full configuration. For one of the options discussed, </w:t>
      </w:r>
      <w:r w:rsidR="002E2F94">
        <w:rPr>
          <w:rFonts w:ascii="Arial" w:hAnsi="Arial" w:cs="Arial"/>
        </w:rPr>
        <w:t>the</w:t>
      </w:r>
      <w:r w:rsidR="0025682C" w:rsidRPr="0025682C">
        <w:rPr>
          <w:rFonts w:ascii="Arial" w:hAnsi="Arial" w:cs="Arial"/>
        </w:rPr>
        <w:t xml:space="preserve"> signalling of the fields </w:t>
      </w:r>
      <w:r>
        <w:rPr>
          <w:rFonts w:ascii="Arial" w:hAnsi="Arial" w:cs="Arial"/>
        </w:rPr>
        <w:t>is as shown</w:t>
      </w:r>
      <w:r w:rsidR="0025682C" w:rsidRPr="0025682C">
        <w:rPr>
          <w:rFonts w:ascii="Arial" w:hAnsi="Arial" w:cs="Arial"/>
        </w:rPr>
        <w:t xml:space="preserve"> </w:t>
      </w:r>
      <w:r w:rsidR="0025682C">
        <w:rPr>
          <w:rFonts w:ascii="Arial" w:hAnsi="Arial" w:cs="Arial"/>
        </w:rPr>
        <w:t>by the example below:</w:t>
      </w:r>
    </w:p>
    <w:p w14:paraId="5E0A5834" w14:textId="77777777" w:rsidR="002574A5" w:rsidRPr="0025682C" w:rsidRDefault="002574A5" w:rsidP="0025682C">
      <w:pPr>
        <w:rPr>
          <w:rFonts w:ascii="Arial" w:hAnsi="Arial" w:cs="Arial"/>
          <w:b/>
          <w:bCs/>
          <w:lang w:val="en-US"/>
        </w:rPr>
      </w:pPr>
    </w:p>
    <w:p w14:paraId="2DA75369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may provide delta configuration) </w:t>
      </w:r>
    </w:p>
    <w:p w14:paraId="0737BDD0" w14:textId="768A4CAD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present</w:t>
      </w:r>
    </w:p>
    <w:p w14:paraId="00797FCD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50288788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 xml:space="preserve">not present        </w:t>
      </w:r>
    </w:p>
    <w:p w14:paraId="3DE43EC1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must apply full configuration) </w:t>
      </w:r>
    </w:p>
    <w:p w14:paraId="784848F4" w14:textId="32AC6DC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not present</w:t>
      </w:r>
    </w:p>
    <w:p w14:paraId="0823A67D" w14:textId="4D1EBFDE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2FB380E4" w14:textId="3C1395CC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3AEB3B84" w14:textId="77777777" w:rsidR="002172B4" w:rsidRDefault="002172B4" w:rsidP="002574A5">
      <w:pPr>
        <w:rPr>
          <w:rFonts w:ascii="Arial" w:hAnsi="Arial" w:cs="Arial"/>
        </w:rPr>
      </w:pPr>
    </w:p>
    <w:p w14:paraId="21BBF0B6" w14:textId="71139972" w:rsidR="002172B4" w:rsidRDefault="002172B4" w:rsidP="002574A5">
      <w:pPr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RAN2 would like to </w:t>
      </w:r>
      <w:r>
        <w:rPr>
          <w:rFonts w:ascii="Arial" w:hAnsi="Arial" w:cs="Arial"/>
        </w:rPr>
        <w:t>ask RAN3 the following questions:</w:t>
      </w:r>
    </w:p>
    <w:p w14:paraId="2C38FA31" w14:textId="03C9A378" w:rsidR="0025682C" w:rsidRPr="0025682C" w:rsidRDefault="0025682C" w:rsidP="0025682C">
      <w:pPr>
        <w:pStyle w:val="ae"/>
        <w:rPr>
          <w:rFonts w:ascii="Arial" w:hAnsi="Arial" w:cs="Arial"/>
          <w:sz w:val="20"/>
          <w:szCs w:val="20"/>
        </w:rPr>
      </w:pPr>
      <w:r w:rsidRPr="0025682C">
        <w:rPr>
          <w:rFonts w:ascii="Arial" w:eastAsia="宋体" w:hAnsi="Arial" w:cs="Arial"/>
          <w:b/>
          <w:bCs/>
          <w:sz w:val="20"/>
          <w:szCs w:val="20"/>
          <w:shd w:val="clear" w:color="auto" w:fill="FFFFFF"/>
        </w:rPr>
        <w:t>Question 1: 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In the inter-MN handover without SN change scenario, is the SN UE X2/XnAP ID always required to be present when target MN sends SN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ddition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equest to SN?</w:t>
      </w:r>
    </w:p>
    <w:p w14:paraId="20E2E166" w14:textId="07C97EB6" w:rsidR="0025682C" w:rsidRPr="0025682C" w:rsidRDefault="0025682C" w:rsidP="0025682C">
      <w:pPr>
        <w:pStyle w:val="ae"/>
        <w:rPr>
          <w:rFonts w:ascii="Arial" w:hAnsi="Arial" w:cs="Arial"/>
          <w:sz w:val="20"/>
          <w:szCs w:val="20"/>
        </w:rPr>
      </w:pPr>
      <w:r w:rsidRPr="0025682C">
        <w:rPr>
          <w:rFonts w:ascii="Arial" w:eastAsia="宋体" w:hAnsi="Arial" w:cs="Arial"/>
          <w:b/>
          <w:bCs/>
          <w:sz w:val="20"/>
          <w:szCs w:val="20"/>
          <w:shd w:val="clear" w:color="auto" w:fill="FFFFFF"/>
        </w:rPr>
        <w:t>Question 2: </w:t>
      </w:r>
      <w:r w:rsidR="00320906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42B3D">
        <w:rPr>
          <w:rFonts w:ascii="Arial" w:hAnsi="Arial" w:cs="Arial"/>
          <w:sz w:val="20"/>
          <w:szCs w:val="20"/>
          <w:shd w:val="clear" w:color="auto" w:fill="FFFFFF"/>
        </w:rPr>
        <w:t>or the same scenario</w:t>
      </w:r>
      <w:r w:rsidR="00A1787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RAN2 would like to confirm with RAN3 if the receipt of SN UE X2/XnAP ID alone </w:t>
      </w:r>
      <w:r w:rsidR="00752ABC">
        <w:rPr>
          <w:rFonts w:ascii="Arial" w:hAnsi="Arial" w:cs="Arial"/>
          <w:sz w:val="20"/>
          <w:szCs w:val="20"/>
          <w:shd w:val="clear" w:color="auto" w:fill="FFFFFF"/>
        </w:rPr>
        <w:t>may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be interpreted by SN to retrieve the SCG configuration to provide delta configuration?</w:t>
      </w:r>
      <w:ins w:id="0" w:author="ZTE" w:date="2021-05-26T20:07:00Z">
        <w:r w:rsidR="00A631F7">
          <w:rPr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r w:rsidR="00A631F7">
          <w:rPr>
            <w:rFonts w:ascii="Arial" w:hAnsi="Arial" w:cs="Arial"/>
            <w:sz w:val="20"/>
            <w:szCs w:val="20"/>
            <w:shd w:val="clear" w:color="auto" w:fill="FFFFFF"/>
          </w:rPr>
          <w:t xml:space="preserve">(Answers ‘No’ means SN needs to determine whether SCG delta configuration is allowed or not based on the presence/absence of </w:t>
        </w:r>
        <w:r w:rsidR="00A631F7" w:rsidRPr="001470A3">
          <w:rPr>
            <w:rFonts w:ascii="Arial" w:hAnsi="Arial" w:cs="Arial"/>
            <w:i/>
            <w:sz w:val="20"/>
            <w:szCs w:val="20"/>
            <w:shd w:val="clear" w:color="auto" w:fill="FFFFFF"/>
          </w:rPr>
          <w:t>sourceConfigSCG</w:t>
        </w:r>
        <w:r w:rsidR="00A631F7">
          <w:rPr>
            <w:rFonts w:ascii="Arial" w:hAnsi="Arial" w:cs="Arial"/>
            <w:sz w:val="20"/>
            <w:szCs w:val="20"/>
            <w:shd w:val="clear" w:color="auto" w:fill="FFFFFF"/>
          </w:rPr>
          <w:t xml:space="preserve"> and </w:t>
        </w:r>
        <w:r w:rsidR="00A631F7" w:rsidRPr="001470A3">
          <w:rPr>
            <w:rFonts w:ascii="Arial" w:hAnsi="Arial" w:cs="Arial"/>
            <w:i/>
            <w:sz w:val="20"/>
            <w:szCs w:val="20"/>
            <w:shd w:val="clear" w:color="auto" w:fill="FFFFFF"/>
          </w:rPr>
          <w:t>scg-RB-Config</w:t>
        </w:r>
        <w:r w:rsidR="00A631F7">
          <w:rPr>
            <w:rFonts w:ascii="Arial" w:hAnsi="Arial" w:cs="Arial"/>
            <w:sz w:val="20"/>
            <w:szCs w:val="20"/>
            <w:shd w:val="clear" w:color="auto" w:fill="FFFFFF"/>
          </w:rPr>
          <w:t>.)</w:t>
        </w:r>
      </w:ins>
      <w:bookmarkStart w:id="1" w:name="_GoBack"/>
      <w:bookmarkEnd w:id="1"/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8AEA42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D4BAB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group.</w:t>
      </w:r>
    </w:p>
    <w:p w14:paraId="61BB3C70" w14:textId="33620C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5682C">
        <w:rPr>
          <w:rFonts w:ascii="Arial" w:hAnsi="Arial" w:cs="Arial"/>
        </w:rPr>
        <w:t>RAN3</w:t>
      </w:r>
      <w:r w:rsidR="002633C1">
        <w:rPr>
          <w:rFonts w:ascii="Arial" w:hAnsi="Arial" w:cs="Arial"/>
        </w:rPr>
        <w:t xml:space="preserve"> to </w:t>
      </w:r>
      <w:r w:rsidR="0025682C">
        <w:rPr>
          <w:rFonts w:ascii="Arial" w:hAnsi="Arial" w:cs="Arial"/>
        </w:rPr>
        <w:t>answer the above questions.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EB12F7D" w:rsidR="00AA3789" w:rsidRDefault="00892345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92345">
        <w:rPr>
          <w:rFonts w:ascii="Arial" w:hAnsi="Arial" w:cs="Arial"/>
          <w:bCs/>
        </w:rPr>
        <w:t xml:space="preserve">TSG-RAN2 Meeting #115-e </w:t>
      </w:r>
      <w:r w:rsidRPr="00892345">
        <w:rPr>
          <w:rFonts w:ascii="Arial" w:hAnsi="Arial" w:cs="Arial"/>
          <w:bCs/>
        </w:rPr>
        <w:tab/>
        <w:t>Aug 23 – Aug 27, 2021</w:t>
      </w:r>
      <w:r w:rsidRPr="00892345">
        <w:rPr>
          <w:rFonts w:ascii="Arial" w:hAnsi="Arial" w:cs="Arial"/>
          <w:bCs/>
        </w:rPr>
        <w:tab/>
      </w:r>
      <w:r w:rsidRPr="00892345">
        <w:rPr>
          <w:rFonts w:ascii="Arial" w:hAnsi="Arial" w:cs="Arial"/>
          <w:bCs/>
        </w:rPr>
        <w:tab/>
        <w:t>Meeting</w:t>
      </w:r>
    </w:p>
    <w:sectPr w:rsidR="00AA37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86F1D" w14:textId="77777777" w:rsidR="00565DED" w:rsidRDefault="00565DED">
      <w:r>
        <w:separator/>
      </w:r>
    </w:p>
  </w:endnote>
  <w:endnote w:type="continuationSeparator" w:id="0">
    <w:p w14:paraId="65D8092A" w14:textId="77777777" w:rsidR="00565DED" w:rsidRDefault="00565DED">
      <w:r>
        <w:continuationSeparator/>
      </w:r>
    </w:p>
  </w:endnote>
  <w:endnote w:type="continuationNotice" w:id="1">
    <w:p w14:paraId="7A8110CB" w14:textId="77777777" w:rsidR="00565DED" w:rsidRDefault="0056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70E6" w14:textId="77777777" w:rsidR="00A631F7" w:rsidRDefault="00A631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18B4D" w14:textId="77777777" w:rsidR="00A631F7" w:rsidRDefault="00A631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638A" w14:textId="77777777" w:rsidR="00A631F7" w:rsidRDefault="00A631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A210E" w14:textId="77777777" w:rsidR="00565DED" w:rsidRDefault="00565DED">
      <w:r>
        <w:separator/>
      </w:r>
    </w:p>
  </w:footnote>
  <w:footnote w:type="continuationSeparator" w:id="0">
    <w:p w14:paraId="6098C106" w14:textId="77777777" w:rsidR="00565DED" w:rsidRDefault="00565DED">
      <w:r>
        <w:continuationSeparator/>
      </w:r>
    </w:p>
  </w:footnote>
  <w:footnote w:type="continuationNotice" w:id="1">
    <w:p w14:paraId="1B17CB07" w14:textId="77777777" w:rsidR="00565DED" w:rsidRDefault="00565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7A8E" w14:textId="77777777" w:rsidR="00A631F7" w:rsidRDefault="00A63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6683" w14:textId="77777777" w:rsidR="00A631F7" w:rsidRDefault="00A631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4809" w14:textId="77777777" w:rsidR="00A631F7" w:rsidRDefault="00A63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13341"/>
    <w:rsid w:val="00126CCE"/>
    <w:rsid w:val="001576BB"/>
    <w:rsid w:val="00163412"/>
    <w:rsid w:val="00177DA3"/>
    <w:rsid w:val="00193164"/>
    <w:rsid w:val="001A7080"/>
    <w:rsid w:val="001B008D"/>
    <w:rsid w:val="001D2108"/>
    <w:rsid w:val="002172B4"/>
    <w:rsid w:val="00220708"/>
    <w:rsid w:val="00222A4F"/>
    <w:rsid w:val="0024067D"/>
    <w:rsid w:val="002431E8"/>
    <w:rsid w:val="00254238"/>
    <w:rsid w:val="0025682C"/>
    <w:rsid w:val="002574A5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2F94"/>
    <w:rsid w:val="0030138D"/>
    <w:rsid w:val="0030356A"/>
    <w:rsid w:val="003100EB"/>
    <w:rsid w:val="00317F7C"/>
    <w:rsid w:val="00320906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C469B"/>
    <w:rsid w:val="003E0EE0"/>
    <w:rsid w:val="00403D28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5DED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2673E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52ABC"/>
    <w:rsid w:val="007822EF"/>
    <w:rsid w:val="00784D2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345"/>
    <w:rsid w:val="00892B0D"/>
    <w:rsid w:val="008D1B54"/>
    <w:rsid w:val="008D4BAB"/>
    <w:rsid w:val="008F358E"/>
    <w:rsid w:val="008F581B"/>
    <w:rsid w:val="00907392"/>
    <w:rsid w:val="00916145"/>
    <w:rsid w:val="00923E7C"/>
    <w:rsid w:val="00933027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2E8"/>
    <w:rsid w:val="009F24B7"/>
    <w:rsid w:val="00A022C7"/>
    <w:rsid w:val="00A1282E"/>
    <w:rsid w:val="00A12ABA"/>
    <w:rsid w:val="00A1443B"/>
    <w:rsid w:val="00A151A0"/>
    <w:rsid w:val="00A1787E"/>
    <w:rsid w:val="00A245CA"/>
    <w:rsid w:val="00A3454C"/>
    <w:rsid w:val="00A40236"/>
    <w:rsid w:val="00A45BD7"/>
    <w:rsid w:val="00A56D45"/>
    <w:rsid w:val="00A631F7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42B3D"/>
    <w:rsid w:val="00B544D2"/>
    <w:rsid w:val="00B55C5A"/>
    <w:rsid w:val="00B5648B"/>
    <w:rsid w:val="00B66CC7"/>
    <w:rsid w:val="00B70E77"/>
    <w:rsid w:val="00B7368D"/>
    <w:rsid w:val="00B84B6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637D7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35D24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795BAF4F-C2F9-4B64-B528-29A5A3E4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af">
    <w:name w:val="annotation subject"/>
    <w:basedOn w:val="a5"/>
    <w:next w:val="a5"/>
    <w:link w:val="Char2"/>
    <w:uiPriority w:val="99"/>
    <w:semiHidden/>
    <w:unhideWhenUsed/>
    <w:rsid w:val="00F35D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F35D24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"/>
    <w:uiPriority w:val="99"/>
    <w:semiHidden/>
    <w:rsid w:val="00F35D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1897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</dc:creator>
  <cp:lastModifiedBy>ZTE</cp:lastModifiedBy>
  <cp:revision>5</cp:revision>
  <cp:lastPrinted>2002-04-23T00:10:00Z</cp:lastPrinted>
  <dcterms:created xsi:type="dcterms:W3CDTF">2021-05-25T17:18:00Z</dcterms:created>
  <dcterms:modified xsi:type="dcterms:W3CDTF">2021-05-26T12:07:00Z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  <property fmtid="{D5CDD505-2E9C-101B-9397-08002B2CF9AE}" pid="4" name="NSCPROP_SA">
    <vt:lpwstr>D:\R2 meets\R2-114-e\Offs\[Offline-008][NR15] Inter-Node Signalling (Nokia)\Phase2\R2-21xxxxx Draft LS on inter-MN handover v4_Huawei.docx</vt:lpwstr>
  </property>
</Properties>
</file>