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after="0"/>
        <w:rPr>
          <w:rFonts w:cs="Arial"/>
          <w:b/>
          <w:sz w:val="24"/>
          <w:szCs w:val="24"/>
          <w:lang w:val="en-US"/>
        </w:rPr>
      </w:pPr>
      <w:bookmarkStart w:id="0" w:name="OLE_LINK17"/>
      <w:bookmarkStart w:id="1" w:name="OLE_LINK10"/>
      <w:bookmarkStart w:id="2" w:name="OLE_LINK16"/>
      <w:bookmarkStart w:id="3" w:name="OLE_LINK11"/>
      <w:r>
        <w:rPr>
          <w:rFonts w:cs="Arial"/>
          <w:b/>
          <w:sz w:val="24"/>
          <w:szCs w:val="24"/>
          <w:lang w:eastAsia="en-US"/>
        </w:rPr>
        <w:t>3GPP TSG-RAN WG2 Meeting #11</w:t>
      </w:r>
      <w:r>
        <w:rPr>
          <w:rFonts w:hint="eastAsia" w:cs="Arial"/>
          <w:b/>
          <w:sz w:val="24"/>
          <w:szCs w:val="24"/>
          <w:lang w:val="en-US"/>
        </w:rPr>
        <w:t>3bis</w:t>
      </w:r>
      <w:r>
        <w:rPr>
          <w:rFonts w:cs="Arial"/>
          <w:b/>
          <w:sz w:val="24"/>
          <w:szCs w:val="24"/>
          <w:lang w:eastAsia="en-US"/>
        </w:rPr>
        <w:t xml:space="preserve"> electroni</w:t>
      </w:r>
      <w:r>
        <w:rPr>
          <w:rFonts w:hint="eastAsia" w:cs="Arial"/>
          <w:b/>
          <w:sz w:val="24"/>
          <w:szCs w:val="24"/>
          <w:lang w:val="en-US"/>
        </w:rPr>
        <w:t>c</w:t>
      </w:r>
      <w:r>
        <w:rPr>
          <w:rFonts w:hint="eastAsia" w:cs="Arial"/>
          <w:b/>
          <w:sz w:val="24"/>
          <w:szCs w:val="24"/>
        </w:rPr>
        <w:t xml:space="preserve">                    </w:t>
      </w:r>
      <w:r>
        <w:rPr>
          <w:rFonts w:hint="eastAsia" w:cs="Arial"/>
          <w:b/>
          <w:sz w:val="24"/>
          <w:szCs w:val="24"/>
          <w:lang w:val="en-US"/>
        </w:rPr>
        <w:t xml:space="preserve">  </w:t>
      </w:r>
      <w:r>
        <w:rPr>
          <w:rFonts w:hint="eastAsia" w:cs="Arial"/>
          <w:b/>
          <w:sz w:val="24"/>
          <w:szCs w:val="24"/>
        </w:rPr>
        <w:t xml:space="preserve"> </w:t>
      </w:r>
      <w:r>
        <w:rPr>
          <w:rFonts w:cs="Arial"/>
          <w:b/>
          <w:sz w:val="24"/>
          <w:szCs w:val="24"/>
          <w:lang w:eastAsia="en-US"/>
        </w:rPr>
        <w:t>R2-2</w:t>
      </w:r>
      <w:r>
        <w:rPr>
          <w:rFonts w:hint="eastAsia" w:cs="Arial"/>
          <w:b/>
          <w:sz w:val="24"/>
          <w:szCs w:val="24"/>
          <w:lang w:val="en-US"/>
        </w:rPr>
        <w:t>10xxxx</w:t>
      </w:r>
    </w:p>
    <w:p>
      <w:pPr>
        <w:widowControl w:val="0"/>
        <w:tabs>
          <w:tab w:val="left" w:pos="1701"/>
          <w:tab w:val="right" w:pos="9923"/>
        </w:tabs>
        <w:overflowPunct/>
        <w:autoSpaceDE/>
        <w:autoSpaceDN/>
        <w:adjustRightInd/>
        <w:spacing w:after="0" w:line="240" w:lineRule="auto"/>
        <w:jc w:val="left"/>
        <w:textAlignment w:val="auto"/>
        <w:rPr>
          <w:rFonts w:cs="Arial"/>
          <w:b/>
          <w:sz w:val="24"/>
          <w:szCs w:val="24"/>
          <w:lang w:val="en-US" w:eastAsia="en-US"/>
        </w:rPr>
      </w:pPr>
      <w:r>
        <w:rPr>
          <w:rFonts w:cs="Arial"/>
          <w:b/>
          <w:bCs/>
          <w:sz w:val="24"/>
          <w:szCs w:val="24"/>
          <w:lang w:eastAsia="en-US"/>
        </w:rPr>
        <w:t>Online, April 12 – April 20, 2021</w:t>
      </w:r>
    </w:p>
    <w:bookmarkEnd w:id="0"/>
    <w:bookmarkEnd w:id="1"/>
    <w:bookmarkEnd w:id="2"/>
    <w:bookmarkEnd w:id="3"/>
    <w:p>
      <w:pPr>
        <w:pStyle w:val="104"/>
        <w:rPr>
          <w:sz w:val="22"/>
          <w:szCs w:val="22"/>
        </w:rPr>
      </w:pPr>
    </w:p>
    <w:p>
      <w:pPr>
        <w:pStyle w:val="104"/>
        <w:spacing w:after="0"/>
        <w:rPr>
          <w:sz w:val="22"/>
          <w:szCs w:val="22"/>
        </w:rPr>
      </w:pPr>
      <w:r>
        <w:rPr>
          <w:sz w:val="22"/>
          <w:szCs w:val="22"/>
        </w:rPr>
        <w:t>Agenda Item:</w:t>
      </w:r>
      <w:r>
        <w:rPr>
          <w:sz w:val="22"/>
          <w:szCs w:val="22"/>
        </w:rPr>
        <w:tab/>
      </w:r>
      <w:r>
        <w:rPr>
          <w:sz w:val="22"/>
          <w:szCs w:val="22"/>
        </w:rPr>
        <w:t>8.15.2</w:t>
      </w:r>
    </w:p>
    <w:p>
      <w:pPr>
        <w:pStyle w:val="104"/>
        <w:spacing w:after="0"/>
        <w:rPr>
          <w:sz w:val="22"/>
          <w:szCs w:val="22"/>
          <w:lang w:val="en-US"/>
        </w:rPr>
      </w:pPr>
      <w:r>
        <w:rPr>
          <w:sz w:val="22"/>
          <w:szCs w:val="22"/>
        </w:rPr>
        <w:t>Source:</w:t>
      </w:r>
      <w:r>
        <w:rPr>
          <w:sz w:val="22"/>
          <w:szCs w:val="22"/>
        </w:rPr>
        <w:tab/>
      </w:r>
      <w:r>
        <w:rPr>
          <w:rFonts w:hint="eastAsia"/>
          <w:sz w:val="22"/>
          <w:szCs w:val="22"/>
          <w:lang w:val="en-US"/>
        </w:rPr>
        <w:t>ZTE</w:t>
      </w:r>
    </w:p>
    <w:p>
      <w:pPr>
        <w:pStyle w:val="104"/>
        <w:spacing w:after="0"/>
        <w:rPr>
          <w:sz w:val="22"/>
          <w:szCs w:val="22"/>
        </w:rPr>
      </w:pPr>
      <w:r>
        <w:rPr>
          <w:sz w:val="22"/>
          <w:szCs w:val="22"/>
        </w:rPr>
        <w:t>Title:</w:t>
      </w:r>
      <w:r>
        <w:rPr>
          <w:sz w:val="22"/>
          <w:szCs w:val="22"/>
        </w:rPr>
        <w:tab/>
      </w:r>
      <w:r>
        <w:t>[AT113bis-e][708][V2X/SL] DRX configuration for SL groupcast</w:t>
      </w:r>
      <w:r>
        <w:rPr>
          <w:rFonts w:hint="eastAsia"/>
          <w:lang w:val="en-US"/>
        </w:rPr>
        <w:t xml:space="preserve"> and </w:t>
      </w:r>
      <w:r>
        <w:t>broadcast</w:t>
      </w:r>
      <w:r>
        <w:rPr>
          <w:sz w:val="22"/>
          <w:szCs w:val="22"/>
        </w:rPr>
        <w:t xml:space="preserve"> </w:t>
      </w:r>
    </w:p>
    <w:p>
      <w:pPr>
        <w:pStyle w:val="104"/>
        <w:spacing w:after="0"/>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pPr>
      <w:r>
        <w:rPr>
          <w:rFonts w:cs="Arial"/>
        </w:rPr>
        <w:t xml:space="preserve">This is for the </w:t>
      </w:r>
      <w:bookmarkStart w:id="5" w:name="_Ref178064866"/>
      <w:r>
        <w:rPr>
          <w:rFonts w:cs="Arial"/>
        </w:rPr>
        <w:t>following email discussion</w:t>
      </w:r>
    </w:p>
    <w:p>
      <w:pPr>
        <w:pStyle w:val="81"/>
        <w:spacing w:line="260" w:lineRule="auto"/>
        <w:ind w:left="200" w:leftChars="100" w:firstLine="0"/>
      </w:pPr>
      <w:r>
        <w:t>[AT113bis-e][708][V2X/SL] DRX configuration for SL groupcast/broadcast (ZTE)</w:t>
      </w:r>
    </w:p>
    <w:p>
      <w:pPr>
        <w:pStyle w:val="82"/>
        <w:ind w:left="563" w:leftChars="100"/>
      </w:pPr>
      <w:r>
        <w:tab/>
      </w:r>
      <w:r>
        <w:rPr>
          <w:b/>
        </w:rPr>
        <w:t xml:space="preserve">Scope: </w:t>
      </w:r>
      <w:r>
        <w:t xml:space="preserve">Discuss DRX configuration issues for SL groupcast/broadcast based on the companies’ contributions including whether it is allowed to configure different sl-drx-StartOffset for different groupcast/broadcast and whether DRX cycle length is associated with PQI. Discussion on inactivity timers and HARQ timers is not scope of this email discussion. </w:t>
      </w:r>
    </w:p>
    <w:p>
      <w:pPr>
        <w:pStyle w:val="82"/>
        <w:ind w:left="563" w:leftChars="100"/>
      </w:pPr>
      <w:r>
        <w:tab/>
      </w:r>
      <w:r>
        <w:rPr>
          <w:b/>
        </w:rPr>
        <w:t>Intended outcome:</w:t>
      </w:r>
      <w:r>
        <w:t xml:space="preserve"> Discussion summary in R2-2104474. </w:t>
      </w:r>
    </w:p>
    <w:p>
      <w:pPr>
        <w:ind w:left="200" w:leftChars="100"/>
      </w:pPr>
      <w:r>
        <w:rPr>
          <w:b/>
        </w:rPr>
        <w:t xml:space="preserve">Deadline: </w:t>
      </w:r>
      <w:r>
        <w:rPr>
          <w:highlight w:val="cyan"/>
        </w:rPr>
        <w:t>4/19, 10:00am</w:t>
      </w:r>
      <w:r>
        <w:t xml:space="preserve"> (UTC), R2-2104474 should be available before next Monday session on SL enhancement</w:t>
      </w:r>
    </w:p>
    <w:p>
      <w:pPr>
        <w:pStyle w:val="82"/>
        <w:ind w:left="363"/>
      </w:pPr>
    </w:p>
    <w:bookmarkEnd w:id="5"/>
    <w:p>
      <w:pPr>
        <w:pStyle w:val="2"/>
        <w:ind w:left="720" w:hanging="720" w:hangingChars="200"/>
      </w:pPr>
      <w:r>
        <w:t xml:space="preserve">Discussion </w:t>
      </w:r>
    </w:p>
    <w:p>
      <w:pPr>
        <w:pStyle w:val="3"/>
      </w:pPr>
      <w:r>
        <w:rPr>
          <w:rFonts w:hint="eastAsia"/>
        </w:rPr>
        <w:t>DRX cycle length</w:t>
      </w:r>
      <w:r>
        <w:rPr>
          <w:rFonts w:hint="eastAsia"/>
          <w:lang w:val="en-US"/>
        </w:rPr>
        <w:t xml:space="preserve"> </w:t>
      </w:r>
      <w:r>
        <w:rPr>
          <w:rFonts w:hint="eastAsia"/>
        </w:rPr>
        <w:t>for groupcast/broadcast</w:t>
      </w:r>
    </w:p>
    <w:p>
      <w:pPr>
        <w:pStyle w:val="53"/>
        <w:ind w:left="0" w:firstLine="0"/>
        <w:jc w:val="both"/>
        <w:rPr>
          <w:lang w:val="en-US" w:eastAsia="zh-CN"/>
        </w:rPr>
      </w:pPr>
      <w:r>
        <w:rPr>
          <w:rFonts w:hint="eastAsia"/>
          <w:lang w:val="en-US" w:eastAsia="zh-CN"/>
        </w:rPr>
        <w:t xml:space="preserve">In last RAN2#113-meeting, RAN2 agreed that TX/RX UE can obtain DRX configuration from pre-configration for OOC UE and SIB for IC UE, </w:t>
      </w:r>
      <w:r>
        <w:rPr>
          <w:i/>
          <w:iCs/>
          <w:lang w:val="en-US" w:eastAsia="zh-CN"/>
        </w:rPr>
        <w:t>further granularity to multiple sets of DRX configurations (beyond just cast type) is required i.e. more than two DRX Cycle configurations should be supported in specification</w:t>
      </w:r>
      <w:r>
        <w:rPr>
          <w:lang w:val="en-US" w:eastAsia="zh-CN"/>
        </w:rPr>
        <w:t xml:space="preserve"> and </w:t>
      </w:r>
      <w:r>
        <w:rPr>
          <w:i/>
          <w:iCs/>
          <w:lang w:val="en-US" w:eastAsia="zh-CN"/>
        </w:rPr>
        <w:t>RAN2 will study/discuss how PQI and/or L2 destination ID is used to derive groupcast and broadcast DRX configuration</w:t>
      </w:r>
      <w:r>
        <w:rPr>
          <w:lang w:val="en-US" w:eastAsia="zh-CN"/>
        </w:rPr>
        <w:t>.</w:t>
      </w:r>
    </w:p>
    <w:p>
      <w:pPr>
        <w:pStyle w:val="53"/>
        <w:ind w:left="0" w:firstLine="0"/>
        <w:jc w:val="both"/>
        <w:rPr>
          <w:lang w:val="en-US" w:eastAsia="zh-CN"/>
        </w:rPr>
      </w:pPr>
      <w:r>
        <w:rPr>
          <w:rFonts w:hint="eastAsia"/>
          <w:lang w:val="en-US" w:eastAsia="zh-CN"/>
        </w:rPr>
        <w:t>Considering corresponding pros and cons of per PQI or per L2 DST ID DRX cycle configuration has been discussed in previous RAN2 email discussion[1], before making the decision between per PQI or per L2 DST ID, we think it</w:t>
      </w:r>
      <w:r>
        <w:rPr>
          <w:lang w:val="en-US" w:eastAsia="zh-CN"/>
        </w:rPr>
        <w:t>’</w:t>
      </w:r>
      <w:r>
        <w:rPr>
          <w:rFonts w:hint="eastAsia"/>
          <w:lang w:val="en-US" w:eastAsia="zh-CN"/>
        </w:rPr>
        <w:t>s better to clarify the feasibility of these two solutions based on companies contribution.</w:t>
      </w:r>
    </w:p>
    <w:p>
      <w:pPr>
        <w:pStyle w:val="53"/>
        <w:ind w:left="0" w:firstLine="0"/>
        <w:jc w:val="both"/>
        <w:rPr>
          <w:lang w:val="en-US" w:eastAsia="zh-CN"/>
        </w:rPr>
      </w:pPr>
      <w:r>
        <w:rPr>
          <w:rFonts w:hint="eastAsia"/>
          <w:lang w:val="en-US" w:eastAsia="zh-CN"/>
        </w:rPr>
        <w:t>To begin with, irrespective of which solution(i.e., PQI based or L2 DST ID based) is selected, the first issue we need to discuss is the general principle of DRX cycle configuration i,e. which factor should be taken into consideration of DRX cycle configuration for groupcast/broadcast. During the email discussion[2], many companies think the DRX configuration of groupcast/broadcast needs take QoS requirements into consideration. In consequence, it is suggested that RAN2 discuss whether DRX cycle is configured at least based on the QoS requirement.</w:t>
      </w:r>
    </w:p>
    <w:p>
      <w:pPr>
        <w:pStyle w:val="53"/>
        <w:ind w:left="0" w:firstLine="0"/>
        <w:jc w:val="both"/>
        <w:rPr>
          <w:lang w:val="en-US" w:eastAsia="zh-CN"/>
        </w:rPr>
      </w:pPr>
    </w:p>
    <w:p>
      <w:pPr>
        <w:rPr>
          <w:b/>
          <w:bCs/>
          <w:sz w:val="21"/>
          <w:szCs w:val="22"/>
          <w:lang w:val="en-US"/>
        </w:rPr>
      </w:pPr>
      <w:r>
        <w:rPr>
          <w:rFonts w:hint="eastAsia"/>
          <w:b/>
          <w:bCs/>
          <w:sz w:val="21"/>
          <w:szCs w:val="22"/>
          <w:lang w:val="en-US"/>
        </w:rPr>
        <w:t xml:space="preserve">Question1-1:  Irrespective of which solution(i.e., PQI based or L2 DST ID based) is selected, from high-level principle, do you agree that DRX cycle should take </w:t>
      </w:r>
      <w:r>
        <w:rPr>
          <w:rFonts w:hint="eastAsia"/>
          <w:b/>
          <w:bCs/>
          <w:color w:val="FF0000"/>
          <w:sz w:val="21"/>
          <w:szCs w:val="22"/>
          <w:lang w:val="en-US"/>
        </w:rPr>
        <w:t>at least</w:t>
      </w:r>
      <w:r>
        <w:rPr>
          <w:rFonts w:hint="eastAsia"/>
          <w:b/>
          <w:bCs/>
          <w:sz w:val="21"/>
          <w:szCs w:val="22"/>
          <w:lang w:val="en-US"/>
        </w:rPr>
        <w:t xml:space="preserve"> QoS requirement into consideration? </w:t>
      </w:r>
    </w:p>
    <w:p>
      <w:pPr>
        <w:ind w:firstLine="560"/>
        <w:rPr>
          <w:b/>
          <w:bCs/>
          <w:sz w:val="21"/>
          <w:szCs w:val="22"/>
          <w:lang w:val="en-US"/>
        </w:rPr>
      </w:pPr>
      <w:r>
        <w:rPr>
          <w:rFonts w:hint="eastAsia"/>
          <w:b/>
          <w:bCs/>
          <w:sz w:val="21"/>
          <w:szCs w:val="22"/>
          <w:lang w:val="en-US"/>
        </w:rPr>
        <w:t>-Yes.</w:t>
      </w:r>
    </w:p>
    <w:p>
      <w:pPr>
        <w:ind w:left="1394" w:leftChars="277" w:hanging="840"/>
        <w:rPr>
          <w:b/>
          <w:bCs/>
          <w:sz w:val="21"/>
          <w:szCs w:val="22"/>
          <w:lang w:val="en-US"/>
        </w:rPr>
      </w:pPr>
      <w:r>
        <w:rPr>
          <w:rFonts w:hint="eastAsia"/>
          <w:b/>
          <w:bCs/>
          <w:sz w:val="21"/>
          <w:szCs w:val="22"/>
          <w:lang w:val="en-US"/>
        </w:rPr>
        <w:t xml:space="preserve">-No (Please clarify </w:t>
      </w:r>
      <w:r>
        <w:rPr>
          <w:rFonts w:hint="eastAsia"/>
          <w:b/>
          <w:bCs/>
          <w:lang w:val="en-US"/>
        </w:rPr>
        <w:t xml:space="preserve">why </w:t>
      </w:r>
      <w:r>
        <w:rPr>
          <w:rFonts w:hint="eastAsia"/>
          <w:b/>
          <w:bCs/>
          <w:sz w:val="21"/>
          <w:szCs w:val="22"/>
          <w:lang w:val="en-US"/>
        </w:rPr>
        <w:t>QoS does not need to be taken into consideration and which factor shall be taken into consideration).</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0" w:author="Prateek Basu Mallick" w:date="2021-04-14T16:19:00Z">
              <w:r>
                <w:rPr>
                  <w:rFonts w:cs="Arial"/>
                </w:rPr>
                <w:t>Lenovo, MotM</w:t>
              </w:r>
            </w:ins>
          </w:p>
        </w:tc>
        <w:tc>
          <w:tcPr>
            <w:tcW w:w="1985" w:type="dxa"/>
          </w:tcPr>
          <w:p>
            <w:pPr>
              <w:spacing w:after="0"/>
              <w:rPr>
                <w:rFonts w:eastAsia="等线" w:cs="Arial"/>
              </w:rPr>
            </w:pPr>
            <w:ins w:id="1" w:author="Prateek Basu Mallick" w:date="2021-04-14T16:19:00Z">
              <w:r>
                <w:rPr>
                  <w:rFonts w:eastAsia="等线" w:cs="Arial"/>
                </w:rPr>
                <w:t>Yes</w:t>
              </w:r>
            </w:ins>
          </w:p>
        </w:tc>
        <w:tc>
          <w:tcPr>
            <w:tcW w:w="6045" w:type="dxa"/>
          </w:tcPr>
          <w:p>
            <w:pPr>
              <w:spacing w:after="0"/>
              <w:rPr>
                <w:rFonts w:eastAsia="等线" w:cs="Arial"/>
              </w:rPr>
            </w:pPr>
            <w:ins w:id="2" w:author="Prateek Basu Mallick" w:date="2021-04-14T16:20:00Z">
              <w:r>
                <w:rPr>
                  <w:rFonts w:eastAsia="等线" w:cs="Arial"/>
                </w:rPr>
                <w:t>DRX Cycle should achieve power savings but at the same time can’t sacrifice QoS. If the SL devices save power but can’t perform SL communication</w:t>
              </w:r>
            </w:ins>
            <w:ins w:id="3" w:author="Prateek Basu Mallick" w:date="2021-04-14T16:21:00Z">
              <w:r>
                <w:rPr>
                  <w:rFonts w:eastAsia="等线" w:cs="Arial"/>
                </w:rPr>
                <w:t xml:space="preserve"> with required reliability – it would not be acceptable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4" w:author="LG: Giwon Park" w:date="2021-04-15T09:29:00Z">
              <w:r>
                <w:rPr>
                  <w:rFonts w:hint="eastAsia" w:eastAsia="Malgun Gothic" w:cs="Arial"/>
                  <w:lang w:eastAsia="ko-KR"/>
                </w:rPr>
                <w:t xml:space="preserve">LG </w:t>
              </w:r>
            </w:ins>
          </w:p>
        </w:tc>
        <w:tc>
          <w:tcPr>
            <w:tcW w:w="1985" w:type="dxa"/>
          </w:tcPr>
          <w:p>
            <w:pPr>
              <w:spacing w:after="0"/>
              <w:rPr>
                <w:rFonts w:eastAsia="Malgun Gothic" w:cs="Arial"/>
                <w:lang w:eastAsia="ko-KR"/>
              </w:rPr>
            </w:pPr>
            <w:ins w:id="5" w:author="LG: Giwon Park" w:date="2021-04-15T09:29:00Z">
              <w:r>
                <w:rPr>
                  <w:rFonts w:hint="eastAsia" w:eastAsia="Malgun Gothic" w:cs="Arial"/>
                  <w:lang w:eastAsia="ko-KR"/>
                </w:rPr>
                <w:t>Yes</w:t>
              </w:r>
            </w:ins>
          </w:p>
        </w:tc>
        <w:tc>
          <w:tcPr>
            <w:tcW w:w="6045" w:type="dxa"/>
          </w:tcPr>
          <w:p>
            <w:pPr>
              <w:spacing w:after="0"/>
              <w:rPr>
                <w:rFonts w:eastAsia="Malgun Gothic" w:cs="Arial"/>
                <w:lang w:eastAsia="ko-KR"/>
              </w:rPr>
            </w:pPr>
            <w:ins w:id="6" w:author="LG: Giwon Park" w:date="2021-04-15T09:30:00Z">
              <w:r>
                <w:rPr>
                  <w:rFonts w:hint="eastAsia" w:eastAsia="Malgun Gothic" w:cs="Arial"/>
                  <w:lang w:eastAsia="ko-KR"/>
                </w:rPr>
                <w:t>Agree with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 w:author="冷冰雪(Bingxue Leng)" w:date="2021-04-15T10:23:00Z">
              <w:r>
                <w:rPr>
                  <w:rFonts w:cs="Arial"/>
                </w:rPr>
                <w:t>OPPO</w:t>
              </w:r>
            </w:ins>
          </w:p>
        </w:tc>
        <w:tc>
          <w:tcPr>
            <w:tcW w:w="1985" w:type="dxa"/>
          </w:tcPr>
          <w:p>
            <w:pPr>
              <w:spacing w:after="0"/>
              <w:rPr>
                <w:rFonts w:eastAsia="等线" w:cs="Arial"/>
              </w:rPr>
            </w:pPr>
            <w:ins w:id="8" w:author="冷冰雪(Bingxue Leng)" w:date="2021-04-15T10:23:00Z">
              <w:r>
                <w:rPr>
                  <w:rFonts w:eastAsia="等线" w:cs="Arial"/>
                </w:rPr>
                <w:t>Yes</w:t>
              </w:r>
            </w:ins>
          </w:p>
        </w:tc>
        <w:tc>
          <w:tcPr>
            <w:tcW w:w="6045" w:type="dxa"/>
          </w:tcPr>
          <w:p>
            <w:pPr>
              <w:spacing w:after="0"/>
              <w:rPr>
                <w:rFonts w:eastAsia="等线" w:cs="Arial"/>
              </w:rPr>
            </w:pPr>
            <w:ins w:id="9" w:author="冷冰雪(Bingxue Leng)" w:date="2021-04-15T10:23:00Z">
              <w:r>
                <w:rPr>
                  <w:rFonts w:eastAsia="等线" w:cs="Arial"/>
                </w:rPr>
                <w:t>Agree with Lenovo, the reliability and latency requirement should be satisfied.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CATT" w:date="2021-04-15T10:52:00Z"/>
        </w:trPr>
        <w:tc>
          <w:tcPr>
            <w:tcW w:w="1809" w:type="dxa"/>
          </w:tcPr>
          <w:p>
            <w:pPr>
              <w:spacing w:after="0"/>
              <w:jc w:val="center"/>
              <w:rPr>
                <w:ins w:id="11" w:author="CATT" w:date="2021-04-15T10:52:00Z"/>
                <w:rFonts w:cs="Arial"/>
              </w:rPr>
            </w:pPr>
            <w:ins w:id="12" w:author="CATT" w:date="2021-04-15T10:52:00Z">
              <w:r>
                <w:rPr>
                  <w:rFonts w:hint="eastAsia" w:cs="Arial"/>
                </w:rPr>
                <w:t>CATT</w:t>
              </w:r>
            </w:ins>
          </w:p>
        </w:tc>
        <w:tc>
          <w:tcPr>
            <w:tcW w:w="1985" w:type="dxa"/>
          </w:tcPr>
          <w:p>
            <w:pPr>
              <w:spacing w:after="0"/>
              <w:rPr>
                <w:ins w:id="13" w:author="CATT" w:date="2021-04-15T10:52:00Z"/>
                <w:rFonts w:eastAsia="等线" w:cs="Arial"/>
              </w:rPr>
            </w:pPr>
            <w:ins w:id="14" w:author="CATT" w:date="2021-04-15T10:52:00Z">
              <w:r>
                <w:rPr>
                  <w:rFonts w:hint="eastAsia" w:eastAsia="等线" w:cs="Arial"/>
                </w:rPr>
                <w:t>Yes</w:t>
              </w:r>
            </w:ins>
          </w:p>
        </w:tc>
        <w:tc>
          <w:tcPr>
            <w:tcW w:w="6045" w:type="dxa"/>
          </w:tcPr>
          <w:p>
            <w:pPr>
              <w:spacing w:after="0"/>
              <w:rPr>
                <w:ins w:id="15" w:author="CATT" w:date="2021-04-15T10:5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Interdigital" w:date="2021-04-14T23:19:00Z"/>
        </w:trPr>
        <w:tc>
          <w:tcPr>
            <w:tcW w:w="1809" w:type="dxa"/>
          </w:tcPr>
          <w:p>
            <w:pPr>
              <w:spacing w:after="0"/>
              <w:jc w:val="center"/>
              <w:rPr>
                <w:ins w:id="17" w:author="Interdigital" w:date="2021-04-14T23:19:00Z"/>
                <w:rFonts w:cs="Arial"/>
              </w:rPr>
            </w:pPr>
            <w:ins w:id="18" w:author="Interdigital" w:date="2021-04-14T23:20:00Z">
              <w:r>
                <w:rPr>
                  <w:rFonts w:cs="Arial"/>
                </w:rPr>
                <w:t>InterDigital</w:t>
              </w:r>
            </w:ins>
          </w:p>
        </w:tc>
        <w:tc>
          <w:tcPr>
            <w:tcW w:w="1985" w:type="dxa"/>
          </w:tcPr>
          <w:p>
            <w:pPr>
              <w:spacing w:after="0"/>
              <w:rPr>
                <w:ins w:id="19" w:author="Interdigital" w:date="2021-04-14T23:19:00Z"/>
                <w:rFonts w:eastAsia="等线" w:cs="Arial"/>
              </w:rPr>
            </w:pPr>
            <w:ins w:id="20" w:author="Interdigital" w:date="2021-04-14T23:20:00Z">
              <w:r>
                <w:rPr>
                  <w:rFonts w:eastAsia="等线" w:cs="Arial"/>
                </w:rPr>
                <w:t>Yes</w:t>
              </w:r>
            </w:ins>
          </w:p>
        </w:tc>
        <w:tc>
          <w:tcPr>
            <w:tcW w:w="6045" w:type="dxa"/>
          </w:tcPr>
          <w:p>
            <w:pPr>
              <w:spacing w:after="0"/>
              <w:rPr>
                <w:ins w:id="21" w:author="Interdigital" w:date="2021-04-14T23:1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Kyeongin Jeong/Communication Standards /SRA/Staff Engineer/삼성전자" w:date="2021-04-14T22:51:00Z"/>
        </w:trPr>
        <w:tc>
          <w:tcPr>
            <w:tcW w:w="1809" w:type="dxa"/>
          </w:tcPr>
          <w:p>
            <w:pPr>
              <w:spacing w:after="0"/>
              <w:jc w:val="center"/>
              <w:rPr>
                <w:ins w:id="23" w:author="Kyeongin Jeong/Communication Standards /SRA/Staff Engineer/삼성전자" w:date="2021-04-14T22:51:00Z"/>
                <w:rFonts w:cs="Arial"/>
              </w:rPr>
            </w:pPr>
            <w:ins w:id="24" w:author="Kyeongin Jeong/Communication Standards /SRA/Staff Engineer/삼성전자" w:date="2021-04-14T22:51:00Z">
              <w:r>
                <w:rPr>
                  <w:rFonts w:cs="Arial"/>
                </w:rPr>
                <w:t>Samsung</w:t>
              </w:r>
            </w:ins>
          </w:p>
        </w:tc>
        <w:tc>
          <w:tcPr>
            <w:tcW w:w="1985" w:type="dxa"/>
          </w:tcPr>
          <w:p>
            <w:pPr>
              <w:spacing w:after="0"/>
              <w:rPr>
                <w:ins w:id="25" w:author="Kyeongin Jeong/Communication Standards /SRA/Staff Engineer/삼성전자" w:date="2021-04-14T22:51:00Z"/>
                <w:rFonts w:eastAsia="等线" w:cs="Arial"/>
              </w:rPr>
            </w:pPr>
            <w:ins w:id="26" w:author="Kyeongin Jeong/Communication Standards /SRA/Staff Engineer/삼성전자" w:date="2021-04-14T22:51:00Z">
              <w:r>
                <w:rPr>
                  <w:rFonts w:eastAsia="等线" w:cs="Arial"/>
                </w:rPr>
                <w:t>Yes or no (see comments)</w:t>
              </w:r>
            </w:ins>
          </w:p>
        </w:tc>
        <w:tc>
          <w:tcPr>
            <w:tcW w:w="6045" w:type="dxa"/>
          </w:tcPr>
          <w:p>
            <w:pPr>
              <w:spacing w:after="0"/>
              <w:rPr>
                <w:ins w:id="27" w:author="Kyeongin Jeong/Communication Standards /SRA/Staff Engineer/삼성전자" w:date="2021-04-14T22:51:00Z"/>
                <w:rFonts w:eastAsia="等线" w:cs="Arial"/>
              </w:rPr>
            </w:pPr>
            <w:ins w:id="28" w:author="Kyeongin Jeong/Communication Standards /SRA/Staff Engineer/삼성전자" w:date="2021-04-14T22:51:00Z">
              <w:r>
                <w:rPr>
                  <w:rFonts w:eastAsia="等线" w:cs="Arial"/>
                </w:rPr>
                <w:t xml:space="preserve">There would be several options how to configure DRX cycle length and timers (e.g. let’s take an example of on-duration timer here). For example, </w:t>
              </w:r>
            </w:ins>
          </w:p>
          <w:p>
            <w:pPr>
              <w:spacing w:after="0"/>
              <w:rPr>
                <w:ins w:id="29" w:author="Kyeongin Jeong/Communication Standards /SRA/Staff Engineer/삼성전자" w:date="2021-04-14T22:51:00Z"/>
                <w:rFonts w:eastAsia="等线" w:cs="Arial"/>
              </w:rPr>
            </w:pPr>
            <w:ins w:id="30" w:author="Kyeongin Jeong/Communication Standards /SRA/Staff Engineer/삼성전자" w:date="2021-04-14T22:51:00Z">
              <w:r>
                <w:rPr>
                  <w:rFonts w:eastAsia="等线" w:cs="Arial"/>
                </w:rPr>
                <w:t>Option 1: Per PQI configuration</w:t>
              </w:r>
            </w:ins>
          </w:p>
          <w:p>
            <w:pPr>
              <w:pStyle w:val="105"/>
              <w:numPr>
                <w:ilvl w:val="0"/>
                <w:numId w:val="13"/>
              </w:numPr>
              <w:spacing w:after="0"/>
              <w:rPr>
                <w:ins w:id="31" w:author="Kyeongin Jeong/Communication Standards /SRA/Staff Engineer/삼성전자" w:date="2021-04-14T22:51:00Z"/>
                <w:rFonts w:eastAsia="等线" w:cs="Arial"/>
              </w:rPr>
            </w:pPr>
            <w:ins w:id="32" w:author="Kyeongin Jeong/Communication Standards /SRA/Staff Engineer/삼성전자" w:date="2021-04-14T22:51:00Z">
              <w:r>
                <w:rPr>
                  <w:rFonts w:eastAsia="等线" w:cs="Arial"/>
                </w:rPr>
                <w:t>{DRX cycle length, on-duration timer, offset} per PQI</w:t>
              </w:r>
            </w:ins>
          </w:p>
          <w:p>
            <w:pPr>
              <w:spacing w:after="0"/>
              <w:rPr>
                <w:ins w:id="33" w:author="Kyeongin Jeong/Communication Standards /SRA/Staff Engineer/삼성전자" w:date="2021-04-14T22:51:00Z"/>
                <w:rFonts w:eastAsia="等线" w:cs="Arial"/>
              </w:rPr>
            </w:pPr>
            <w:ins w:id="34" w:author="Kyeongin Jeong/Communication Standards /SRA/Staff Engineer/삼성전자" w:date="2021-04-14T22:51:00Z">
              <w:r>
                <w:rPr>
                  <w:rFonts w:eastAsia="等线" w:cs="Arial"/>
                </w:rPr>
                <w:t>Option 2: Per DRX cycle length configuration</w:t>
              </w:r>
            </w:ins>
          </w:p>
          <w:p>
            <w:pPr>
              <w:pStyle w:val="105"/>
              <w:numPr>
                <w:ilvl w:val="0"/>
                <w:numId w:val="13"/>
              </w:numPr>
              <w:spacing w:after="0"/>
              <w:rPr>
                <w:ins w:id="35" w:author="Kyeongin Jeong/Communication Standards /SRA/Staff Engineer/삼성전자" w:date="2021-04-14T22:51:00Z"/>
                <w:rFonts w:eastAsia="等线" w:cs="Arial"/>
              </w:rPr>
            </w:pPr>
            <w:ins w:id="36" w:author="Kyeongin Jeong/Communication Standards /SRA/Staff Engineer/삼성전자" w:date="2021-04-14T22:51:00Z">
              <w:r>
                <w:rPr>
                  <w:rFonts w:eastAsia="等线" w:cs="Arial"/>
                </w:rPr>
                <w:t>{on-duration timer, offset} per DRX cycle length</w:t>
              </w:r>
            </w:ins>
          </w:p>
          <w:p>
            <w:pPr>
              <w:spacing w:after="0"/>
              <w:rPr>
                <w:ins w:id="37" w:author="Kyeongin Jeong/Communication Standards /SRA/Staff Engineer/삼성전자" w:date="2021-04-14T22:51:00Z"/>
                <w:rFonts w:eastAsia="等线" w:cs="Arial"/>
              </w:rPr>
            </w:pPr>
            <w:ins w:id="38" w:author="Kyeongin Jeong/Communication Standards /SRA/Staff Engineer/삼성전자" w:date="2021-04-14T22:51:00Z">
              <w:r>
                <w:rPr>
                  <w:rFonts w:eastAsia="等线" w:cs="Arial"/>
                </w:rPr>
                <w:t xml:space="preserve">If we go option 1, yes QoS is considered, but if we go option2, traffic pattern is considered, e.g. whether traffic is periodic and if periodic, what should be periodicity of data arrival from the upper layer, then the UE will select the appropriate DRX cycle length and accordingly other information. We think at least for DRX cycle length, the periodicity of traffic is more important factor to be considered and it is not crystal clear if PQI value really can represent periodicity of periodic data.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Huawei (Xiaox)" w:date="2021-04-15T12:1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0" w:author="Huawei (Xiaox)" w:date="2021-04-15T12:19:00Z"/>
                <w:rFonts w:cs="Arial"/>
              </w:rPr>
            </w:pPr>
            <w:ins w:id="41" w:author="Huawei (Xiaox)" w:date="2021-04-15T12:19: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2" w:author="Huawei (Xiaox)" w:date="2021-04-15T12:19:00Z"/>
                <w:rFonts w:eastAsia="等线" w:cs="Arial"/>
              </w:rPr>
            </w:pPr>
            <w:ins w:id="43" w:author="Huawei (Xiaox)" w:date="2021-04-15T12:19: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44" w:author="Huawei (Xiaox)" w:date="2021-04-15T12:19:00Z"/>
                <w:rFonts w:eastAsia="等线" w:cs="Arial"/>
              </w:rPr>
            </w:pPr>
            <w:ins w:id="45" w:author="Huawei (Xiaox)" w:date="2021-04-15T12:19:00Z">
              <w:r>
                <w:rPr>
                  <w:rFonts w:hint="eastAsia" w:eastAsia="等线" w:cs="Arial"/>
                </w:rPr>
                <w:t>Share the view of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ZTE" w:date="2021-04-15T14:5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7" w:author="ZTE" w:date="2021-04-15T14:52:00Z"/>
                <w:rFonts w:cs="Arial"/>
                <w:lang w:val="en-US"/>
              </w:rPr>
            </w:pPr>
            <w:ins w:id="48" w:author="ZTE" w:date="2021-04-15T14:52: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9" w:author="ZTE" w:date="2021-04-15T14:52:00Z"/>
                <w:rFonts w:eastAsia="等线" w:cs="Arial"/>
                <w:lang w:val="en-US"/>
              </w:rPr>
            </w:pPr>
            <w:ins w:id="50" w:author="ZTE" w:date="2021-04-15T14:52:00Z">
              <w:r>
                <w:rPr>
                  <w:rFonts w:hint="eastAsia" w:eastAsia="等线" w:cs="Arial"/>
                  <w:lang w:val="en-US"/>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1" w:author="ZTE" w:date="2021-04-15T14:52:00Z"/>
                <w:rFonts w:eastAsia="等线" w:cs="Arial"/>
                <w:lang w:val="en-US"/>
              </w:rPr>
            </w:pPr>
            <w:ins w:id="52" w:author="ZTE" w:date="2021-04-15T14:52:00Z">
              <w:r>
                <w:rPr>
                  <w:rFonts w:hint="eastAsia" w:eastAsia="等线" w:cs="Arial"/>
                  <w:lang w:val="en-US"/>
                </w:rPr>
                <w:t>Share the View with</w:t>
              </w:r>
            </w:ins>
            <w:ins w:id="53" w:author="ZTE" w:date="2021-04-15T14:53:00Z">
              <w:r>
                <w:rPr>
                  <w:rFonts w:hint="eastAsia" w:eastAsia="等线" w:cs="Arial"/>
                  <w:lang w:val="en-US"/>
                </w:rPr>
                <w:t xml:space="preserve">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Ericsson" w:date="2021-04-15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5" w:author="Ericsson" w:date="2021-04-15T10:03:00Z"/>
                <w:rFonts w:cs="Arial"/>
                <w:lang w:val="en-GB"/>
                <w:rPrChange w:id="56" w:author="Ericsson" w:date="2021-04-15T10:03:00Z">
                  <w:rPr>
                    <w:ins w:id="57" w:author="Ericsson" w:date="2021-04-15T10:03:00Z"/>
                    <w:rFonts w:cs="Arial"/>
                    <w:lang w:val="en-US"/>
                  </w:rPr>
                </w:rPrChange>
              </w:rPr>
            </w:pPr>
            <w:ins w:id="58" w:author="Ericsson" w:date="2021-04-15T10:03: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59" w:author="Ericsson" w:date="2021-04-15T10:03:00Z"/>
                <w:rFonts w:eastAsia="等线" w:cs="Arial"/>
                <w:lang w:val="en-US"/>
              </w:rPr>
            </w:pPr>
            <w:ins w:id="60" w:author="Ericsson" w:date="2021-04-15T10:03: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1" w:author="Ericsson" w:date="2021-04-17T11:51:00Z"/>
                <w:rFonts w:eastAsia="等线" w:cs="Arial"/>
              </w:rPr>
            </w:pPr>
            <w:ins w:id="62" w:author="Ericsson" w:date="2021-04-15T10:03:00Z">
              <w:r>
                <w:rPr>
                  <w:rFonts w:eastAsia="等线" w:cs="Arial"/>
                </w:rPr>
                <w:t>It is sufficient to only consider service type. Service type represents a combination of QoS requirements for a specific service. QoS requirement could lead to many granularities (e.g., priority level+PDB+packet error rate etc). providing DRX configuration per QoS requirement would cause huge configuration complexity (e.g. a large number of DRX configurations provisioned), and which is unnecessary. Same as in Uu DRX, the DRX configuration is configured per service type.</w:t>
              </w:r>
            </w:ins>
          </w:p>
          <w:p>
            <w:pPr>
              <w:spacing w:after="0"/>
              <w:rPr>
                <w:ins w:id="63" w:author="Ericsson" w:date="2021-04-17T11:51:00Z"/>
                <w:rFonts w:eastAsia="等线" w:cs="Arial"/>
              </w:rPr>
            </w:pPr>
          </w:p>
          <w:p>
            <w:pPr>
              <w:pStyle w:val="105"/>
              <w:numPr>
                <w:ilvl w:val="0"/>
                <w:numId w:val="14"/>
              </w:numPr>
              <w:spacing w:after="0"/>
              <w:rPr>
                <w:ins w:id="65" w:author="Ericsson" w:date="2021-04-15T10:03:00Z"/>
                <w:rFonts w:eastAsia="等线" w:cs="Arial"/>
                <w:lang w:val="en-US"/>
              </w:rPr>
              <w:pPrChange w:id="64" w:author="Ericsson" w:date="2021-04-17T11:51:00Z">
                <w:pPr>
                  <w:spacing w:after="0"/>
                </w:pPr>
              </w:pPrChange>
            </w:pPr>
            <w:ins w:id="66" w:author="Ericsson" w:date="2021-04-17T11:51:00Z">
              <w:r>
                <w:rPr>
                  <w:rFonts w:eastAsia="等线" w:cs="Arial"/>
                  <w:lang w:val="en-US"/>
                  <w:rPrChange w:id="67" w:author="Ericsson" w:date="2021-04-17T11:51:00Z">
                    <w:rPr>
                      <w:rFonts w:eastAsia="等线" w:cs="Arial"/>
                      <w:lang w:val="sv-SE"/>
                    </w:rPr>
                  </w:rPrChange>
                </w:rPr>
                <w:t>Share the same views a</w:t>
              </w:r>
            </w:ins>
            <w:ins w:id="68" w:author="Ericsson" w:date="2021-04-17T11:51:00Z">
              <w:r>
                <w:rPr>
                  <w:rFonts w:eastAsia="等线" w:cs="Arial"/>
                  <w:lang w:val="en-US"/>
                </w:rPr>
                <w:t xml:space="preserve">s Xiaomi, Qualcomm, </w:t>
              </w:r>
            </w:ins>
            <w:ins w:id="69" w:author="Ericsson" w:date="2021-04-17T11:52:00Z">
              <w:r>
                <w:rPr>
                  <w:rFonts w:eastAsia="等线" w:cs="Arial"/>
                  <w:lang w:val="en-US"/>
                </w:rPr>
                <w:t>and Convida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Jianming Wu" w:date="2021-04-15T17: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1" w:author="Jianming Wu" w:date="2021-04-15T17:28:00Z"/>
                <w:rFonts w:cs="Arial"/>
              </w:rPr>
            </w:pPr>
            <w:ins w:id="72" w:author="Jianming Wu" w:date="2021-04-15T17:28:00Z">
              <w:r>
                <w:rPr>
                  <w:rFonts w:eastAsia="Yu Mincho" w:cs="Arial"/>
                  <w:lang w:eastAsia="ja-JP"/>
                </w:rPr>
                <w:t>vivo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3" w:author="Jianming Wu" w:date="2021-04-15T17:28:00Z"/>
                <w:rFonts w:eastAsia="等线" w:cs="Arial"/>
              </w:rPr>
            </w:pPr>
            <w:ins w:id="74" w:author="Jianming Wu" w:date="2021-04-15T17:28:00Z">
              <w:r>
                <w:rPr>
                  <w:rFonts w:hint="eastAsia" w:eastAsia="Yu Mincho" w:cs="Arial"/>
                  <w:lang w:eastAsia="ja-JP"/>
                </w:rPr>
                <w:t>Y</w:t>
              </w:r>
            </w:ins>
            <w:ins w:id="75" w:author="Jianming Wu" w:date="2021-04-15T17:28:00Z">
              <w:r>
                <w:rPr>
                  <w:rFonts w:eastAsia="Yu Mincho" w:cs="Arial"/>
                  <w:lang w:eastAsia="ja-JP"/>
                </w:rPr>
                <w:t>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6" w:author="Jianming Wu" w:date="2021-04-15T17:28:00Z"/>
                <w:rFonts w:eastAsia="等线" w:cs="Arial"/>
              </w:rPr>
            </w:pPr>
            <w:ins w:id="77" w:author="Jianming Wu" w:date="2021-04-15T17:28:00Z">
              <w:r>
                <w:rPr>
                  <w:rFonts w:eastAsia="Yu Mincho" w:cs="Arial"/>
                  <w:lang w:eastAsia="ja-JP"/>
                </w:rPr>
                <w:t>DRX cycle, indeed, reduces the opportunities for transmission or reception from Tx UE or Rx UE perspective. The configured DRX cycle should fit to the minimum QoS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Fujitsu" w:date="2021-04-15T16:5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9" w:author="Fujitsu" w:date="2021-04-15T16:53:00Z"/>
                <w:rFonts w:eastAsia="Yu Mincho" w:cs="Arial"/>
                <w:lang w:eastAsia="ja-JP"/>
              </w:rPr>
            </w:pPr>
            <w:ins w:id="80" w:author="Fujitsu" w:date="2021-04-15T16:53:00Z">
              <w:r>
                <w:rPr>
                  <w:rFonts w:hint="eastAsia" w:cs="Arial"/>
                </w:rPr>
                <w:t>F</w:t>
              </w:r>
            </w:ins>
            <w:ins w:id="81" w:author="Fujitsu" w:date="2021-04-15T16:53: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2" w:author="Fujitsu" w:date="2021-04-15T16:53:00Z"/>
                <w:rFonts w:eastAsia="Yu Mincho" w:cs="Arial"/>
                <w:lang w:eastAsia="ja-JP"/>
              </w:rPr>
            </w:pPr>
            <w:ins w:id="83" w:author="Fujitsu" w:date="2021-04-15T16:53:00Z">
              <w:r>
                <w:rPr>
                  <w:rFonts w:hint="eastAsia" w:eastAsia="等线" w:cs="Arial"/>
                </w:rPr>
                <w:t>Y</w:t>
              </w:r>
            </w:ins>
            <w:ins w:id="84" w:author="Fujitsu" w:date="2021-04-15T16:53:00Z">
              <w:r>
                <w:rPr>
                  <w:rFonts w:eastAsia="等线" w:cs="Arial"/>
                </w:rPr>
                <w:t>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5" w:author="Fujitsu" w:date="2021-04-15T16:53:00Z"/>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 w:author="Panzner, Berthold (Nokia - DE/Munich)" w:date="2021-04-15T11: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7" w:author="Panzner, Berthold (Nokia - DE/Munich)" w:date="2021-04-15T11:10:00Z"/>
                <w:rFonts w:cs="Arial"/>
              </w:rPr>
            </w:pPr>
            <w:ins w:id="88" w:author="Panzner, Berthold (Nokia - DE/Munich)" w:date="2021-04-15T11:10: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9" w:author="Panzner, Berthold (Nokia - DE/Munich)" w:date="2021-04-15T11:10:00Z"/>
                <w:rFonts w:eastAsia="等线" w:cs="Arial"/>
              </w:rPr>
            </w:pPr>
            <w:ins w:id="90" w:author="Panzner, Berthold (Nokia - DE/Munich)" w:date="2021-04-15T11:10: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1" w:author="Panzner, Berthold (Nokia - DE/Munich)" w:date="2021-04-15T11:10:00Z"/>
                <w:rFonts w:eastAsia="Yu Mincho" w:cs="Arial"/>
                <w:lang w:eastAsia="ja-JP"/>
              </w:rPr>
            </w:pPr>
            <w:ins w:id="92" w:author="Panzner, Berthold (Nokia - DE/Munich)" w:date="2021-04-15T11:10:00Z">
              <w:r>
                <w:rPr>
                  <w:rFonts w:eastAsia="等线" w:cs="Arial"/>
                </w:rPr>
                <w:t>Although we understand Ericsson’s argumentation and point of view, SL DRX is configured and handled in AS layer, thus AS layer criteria are more suited (compared to V2X or APP layer criteria) to determine SL DRX cycle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Intel-AA" w:date="2021-04-15T11:2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4" w:author="Intel-AA" w:date="2021-04-15T11:24:00Z"/>
                <w:rFonts w:cs="Arial"/>
              </w:rPr>
            </w:pPr>
            <w:ins w:id="95" w:author="Intel-AA" w:date="2021-04-15T11:2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6" w:author="Intel-AA" w:date="2021-04-15T11:24:00Z"/>
                <w:rFonts w:eastAsia="等线" w:cs="Arial"/>
              </w:rPr>
            </w:pPr>
            <w:ins w:id="97" w:author="Intel-AA" w:date="2021-04-15T11:24: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8" w:author="Intel-AA" w:date="2021-04-15T11:2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Apple - Zhibin Wu" w:date="2021-04-15T14: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0" w:author="Apple - Zhibin Wu" w:date="2021-04-15T14:13:00Z"/>
                <w:rFonts w:cs="Arial"/>
              </w:rPr>
            </w:pPr>
            <w:ins w:id="101" w:author="Apple - Zhibin Wu" w:date="2021-04-15T14:13: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2" w:author="Apple - Zhibin Wu" w:date="2021-04-15T14:13:00Z"/>
                <w:rFonts w:eastAsia="等线" w:cs="Arial"/>
              </w:rPr>
            </w:pPr>
            <w:ins w:id="103" w:author="Apple - Zhibin Wu" w:date="2021-04-15T14:13: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4" w:author="Apple - Zhibin Wu" w:date="2021-04-15T14:1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Xiaomi (Xing)" w:date="2021-04-16T09:5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6" w:author="Xiaomi (Xing)" w:date="2021-04-16T09:56:00Z"/>
                <w:rFonts w:cs="Arial"/>
              </w:rPr>
            </w:pPr>
            <w:ins w:id="107" w:author="Xiaomi (Xing)" w:date="2021-04-16T09:56:00Z">
              <w:r>
                <w:rPr>
                  <w:rFonts w:hint="eastAsia" w:cs="Arial"/>
                </w:rPr>
                <w:t>X</w:t>
              </w:r>
            </w:ins>
            <w:ins w:id="108" w:author="Xiaomi (Xing)" w:date="2021-04-16T09:56:00Z">
              <w:r>
                <w:rPr>
                  <w:rFonts w:cs="Arial"/>
                </w:rPr>
                <w:t>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9" w:author="Xiaomi (Xing)" w:date="2021-04-16T09:56:00Z"/>
                <w:rFonts w:eastAsia="等线" w:cs="Arial"/>
              </w:rPr>
            </w:pPr>
            <w:ins w:id="110" w:author="Xiaomi (Xing)" w:date="2021-04-16T09:59:00Z">
              <w:r>
                <w:rPr>
                  <w:rFonts w:eastAsia="等线" w:cs="Arial"/>
                </w:rPr>
                <w:t>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1" w:author="Xiaomi (Xing)" w:date="2021-04-16T09:56:00Z"/>
                <w:rFonts w:eastAsia="等线" w:cs="Arial"/>
              </w:rPr>
            </w:pPr>
            <w:ins w:id="112" w:author="Xiaomi (Xing)" w:date="2021-04-16T09:59:00Z">
              <w:r>
                <w:rPr>
                  <w:rFonts w:hint="eastAsia" w:eastAsia="等线" w:cs="Arial"/>
                </w:rPr>
                <w:t>This doesn</w:t>
              </w:r>
            </w:ins>
            <w:ins w:id="113" w:author="Xiaomi (Xing)" w:date="2021-04-16T09:59:00Z">
              <w:r>
                <w:rPr>
                  <w:rFonts w:eastAsia="等线" w:cs="Arial"/>
                </w:rPr>
                <w:t>’t mean DRX has to be configured per PQI</w:t>
              </w:r>
            </w:ins>
            <w:ins w:id="114" w:author="Xiaomi (Xing)" w:date="2021-04-16T10:00:00Z">
              <w:r>
                <w:rPr>
                  <w:rFonts w:eastAsia="等线" w:cs="Arial"/>
                </w:rPr>
                <w:t>, since only PQI is not sufficient to decide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Lider Pan(潘立德)" w:date="2021-04-16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6" w:author="Lider Pan(潘立德)" w:date="2021-04-16T11:11:00Z"/>
                <w:rFonts w:cs="Arial"/>
              </w:rPr>
            </w:pPr>
            <w:ins w:id="117" w:author="Lider Pan(潘立德)" w:date="2021-04-16T11:11: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8" w:author="Lider Pan(潘立德)" w:date="2021-04-16T11:11:00Z"/>
                <w:rFonts w:eastAsia="等线" w:cs="Arial"/>
              </w:rPr>
            </w:pPr>
            <w:ins w:id="119" w:author="Lider Pan(潘立德)" w:date="2021-04-16T11:11:00Z">
              <w:r>
                <w:rPr>
                  <w:rFonts w:eastAsia="PMingLiU" w:cs="Arial"/>
                  <w:lang w:eastAsia="zh-TW"/>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0" w:author="Lider Pan(潘立德)" w:date="2021-04-16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 w:author="Spreadtrum Communications" w:date="2021-04-16T13: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2" w:author="Spreadtrum Communications" w:date="2021-04-16T13:05:00Z"/>
                <w:rFonts w:eastAsia="PMingLiU" w:cs="Arial"/>
                <w:lang w:eastAsia="zh-TW"/>
              </w:rPr>
            </w:pPr>
            <w:ins w:id="123" w:author="Spreadtrum Communications" w:date="2021-04-16T13:05: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4" w:author="Spreadtrum Communications" w:date="2021-04-16T13:05:00Z"/>
                <w:rFonts w:eastAsia="PMingLiU" w:cs="Arial"/>
                <w:lang w:eastAsia="zh-TW"/>
              </w:rPr>
            </w:pPr>
            <w:ins w:id="125" w:author="Spreadtrum Communications" w:date="2021-04-16T13:05: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6" w:author="Spreadtrum Communications" w:date="2021-04-16T13:0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Shubhangi" w:date="2021-04-16T12: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8" w:author="Shubhangi" w:date="2021-04-16T12:10:00Z"/>
                <w:rFonts w:cs="Arial"/>
              </w:rPr>
            </w:pPr>
            <w:ins w:id="129" w:author="Shubhangi" w:date="2021-04-16T12:10: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 w:author="Shubhangi" w:date="2021-04-16T12:10:00Z"/>
                <w:rFonts w:eastAsia="等线" w:cs="Arial"/>
              </w:rPr>
            </w:pPr>
            <w:ins w:id="131" w:author="Shubhangi" w:date="2021-04-16T12:11: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2" w:author="Shubhangi" w:date="2021-04-16T12:10:00Z"/>
                <w:rFonts w:eastAsia="等线" w:cs="Arial"/>
              </w:rPr>
            </w:pPr>
            <w:ins w:id="133" w:author="Shubhangi" w:date="2021-04-16T12:11:00Z">
              <w:r>
                <w:rPr>
                  <w:rFonts w:eastAsia="等线" w:cs="Arial"/>
                </w:rPr>
                <w:t>Agree with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134" w:author="Qualcomm" w:date="2021-04-16T09:1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5" w:author="Qualcomm" w:date="2021-04-16T09:18:00Z"/>
                <w:rFonts w:cs="Arial"/>
              </w:rPr>
            </w:pPr>
            <w:ins w:id="136" w:author="Qualcomm" w:date="2021-04-16T09:18: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7" w:author="Qualcomm" w:date="2021-04-16T09:18:00Z"/>
                <w:rFonts w:eastAsia="等线" w:cs="Arial"/>
              </w:rPr>
            </w:pPr>
            <w:ins w:id="138" w:author="Qualcomm" w:date="2021-04-16T09:18:00Z">
              <w:r>
                <w:rPr>
                  <w:rFonts w:eastAsia="等线" w:cs="Arial"/>
                </w:rPr>
                <w:t>Yes/No,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9" w:author="Qualcomm" w:date="2021-04-16T09:18:00Z"/>
                <w:rFonts w:eastAsia="等线" w:cs="Arial"/>
              </w:rPr>
            </w:pPr>
            <w:ins w:id="140" w:author="Qualcomm" w:date="2021-04-16T09:18:00Z">
              <w:r>
                <w:rPr>
                  <w:rFonts w:eastAsia="等线" w:cs="Arial"/>
                </w:rPr>
                <w:t>Yes, some of QoS (e.g., PDB) but not the others (e.g., error rate) can be used for defining SL DRX Cycle length.</w:t>
              </w:r>
            </w:ins>
          </w:p>
          <w:p>
            <w:pPr>
              <w:spacing w:after="0"/>
              <w:rPr>
                <w:ins w:id="141" w:author="Qualcomm" w:date="2021-04-16T09:18:00Z"/>
                <w:rFonts w:eastAsia="等线" w:cs="Arial"/>
              </w:rPr>
            </w:pPr>
            <w:ins w:id="142" w:author="Qualcomm" w:date="2021-04-16T09:18:00Z">
              <w:r>
                <w:rPr>
                  <w:rFonts w:eastAsia="等线" w:cs="Arial"/>
                </w:rPr>
                <w:t xml:space="preserve">No, traffic pattern should be taken into </w:t>
              </w:r>
            </w:ins>
            <w:ins w:id="143" w:author="Qualcomm" w:date="2021-04-16T09:19:00Z">
              <w:r>
                <w:rPr>
                  <w:rFonts w:eastAsia="等线" w:cs="Arial"/>
                </w:rPr>
                <w:t>SL DRX C</w:t>
              </w:r>
            </w:ins>
            <w:ins w:id="144" w:author="Qualcomm" w:date="2021-04-16T09:18:00Z">
              <w:r>
                <w:rPr>
                  <w:rFonts w:eastAsia="等线" w:cs="Arial"/>
                </w:rPr>
                <w:t xml:space="preserve">ycle length consideration, e.g., </w:t>
              </w:r>
            </w:ins>
            <w:ins w:id="145" w:author="Qualcomm" w:date="2021-04-16T09:36:00Z">
              <w:r>
                <w:rPr>
                  <w:rFonts w:eastAsia="等线" w:cs="Arial"/>
                </w:rPr>
                <w:t xml:space="preserve">the </w:t>
              </w:r>
            </w:ins>
            <w:ins w:id="146" w:author="Qualcomm" w:date="2021-04-16T09:18:00Z">
              <w:r>
                <w:rPr>
                  <w:rFonts w:eastAsia="等线" w:cs="Arial"/>
                </w:rPr>
                <w:t>periodic</w:t>
              </w:r>
            </w:ins>
            <w:ins w:id="147" w:author="Qualcomm" w:date="2021-04-16T09:36:00Z">
              <w:r>
                <w:rPr>
                  <w:rFonts w:eastAsia="等线" w:cs="Arial"/>
                </w:rPr>
                <w:t>ity of a periodic traffic</w:t>
              </w:r>
            </w:ins>
            <w:ins w:id="148" w:author="Qualcomm" w:date="2021-04-16T09:37:00Z">
              <w:r>
                <w:rPr>
                  <w:rFonts w:eastAsia="等线" w:cs="Arial"/>
                </w:rPr>
                <w:t xml:space="preserve"> such as BSM or CAM based groupcast or broadcast</w:t>
              </w:r>
            </w:ins>
            <w:ins w:id="149" w:author="Qualcomm" w:date="2021-04-16T09:38:00Z">
              <w:r>
                <w:rPr>
                  <w:rFonts w:eastAsia="等线" w:cs="Arial"/>
                </w:rPr>
                <w:t>.</w:t>
              </w:r>
            </w:ins>
          </w:p>
          <w:p>
            <w:pPr>
              <w:spacing w:after="0"/>
              <w:rPr>
                <w:ins w:id="150" w:author="Qualcomm" w:date="2021-04-16T09:18:00Z"/>
                <w:rFonts w:eastAsia="等线" w:cs="Arial"/>
              </w:rPr>
            </w:pPr>
            <w:ins w:id="151" w:author="Qualcomm" w:date="2021-04-16T09:18:00Z">
              <w:r>
                <w:rPr>
                  <w:rFonts w:eastAsia="等线" w:cs="Arial"/>
                </w:rPr>
                <w:t>In addition, UE’s power saving should also be taken into consideration.</w:t>
              </w:r>
            </w:ins>
          </w:p>
          <w:p>
            <w:pPr>
              <w:spacing w:after="0"/>
              <w:rPr>
                <w:ins w:id="152" w:author="Qualcomm" w:date="2021-04-16T09:18:00Z"/>
                <w:rFonts w:eastAsia="等线" w:cs="Arial"/>
              </w:rPr>
            </w:pPr>
            <w:ins w:id="153" w:author="Qualcomm" w:date="2021-04-16T09:18:00Z">
              <w:r>
                <w:rPr>
                  <w:rFonts w:eastAsia="等线" w:cs="Arial"/>
                </w:rPr>
                <w:t xml:space="preserve">So, </w:t>
              </w:r>
            </w:ins>
            <w:ins w:id="154" w:author="Qualcomm" w:date="2021-04-16T09:39:00Z">
              <w:r>
                <w:rPr>
                  <w:rFonts w:eastAsia="等线" w:cs="Arial"/>
                </w:rPr>
                <w:t>purely based on QoS i</w:t>
              </w:r>
            </w:ins>
            <w:ins w:id="155" w:author="Qualcomm" w:date="2021-04-16T09:18:00Z">
              <w:r>
                <w:rPr>
                  <w:rFonts w:eastAsia="等线" w:cs="Arial"/>
                </w:rPr>
                <w:t xml:space="preserve">s not </w:t>
              </w:r>
            </w:ins>
            <w:ins w:id="156" w:author="Qualcomm" w:date="2021-04-16T09:39:00Z">
              <w:r>
                <w:rPr>
                  <w:rFonts w:eastAsia="等线" w:cs="Arial"/>
                </w:rPr>
                <w:t xml:space="preserve">a </w:t>
              </w:r>
            </w:ins>
            <w:ins w:id="157" w:author="Qualcomm" w:date="2021-04-16T09:38:00Z">
              <w:r>
                <w:rPr>
                  <w:rFonts w:eastAsia="等线" w:cs="Arial"/>
                </w:rPr>
                <w:t xml:space="preserve">one-size-fits-all </w:t>
              </w:r>
            </w:ins>
            <w:ins w:id="158" w:author="Qualcomm" w:date="2021-04-16T09:18:00Z">
              <w:r>
                <w:rPr>
                  <w:rFonts w:eastAsia="等线" w:cs="Arial"/>
                </w:rPr>
                <w:t>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Convida Wireless" w:date="2021-04-16T10: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0" w:author="Convida Wireless" w:date="2021-04-16T10:02:00Z"/>
                <w:rFonts w:cs="Arial"/>
              </w:rPr>
            </w:pPr>
            <w:ins w:id="161" w:author="Convida Wireless" w:date="2021-04-16T10:02: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2" w:author="Convida Wireless" w:date="2021-04-16T10:02:00Z"/>
                <w:rFonts w:eastAsia="等线" w:cs="Arial"/>
              </w:rPr>
            </w:pPr>
            <w:ins w:id="163" w:author="Convida Wireless" w:date="2021-04-16T10:02: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64" w:author="Convida Wireless" w:date="2021-04-16T10:02:00Z"/>
                <w:rFonts w:eastAsia="等线" w:cs="Arial"/>
              </w:rPr>
            </w:pPr>
            <w:ins w:id="165" w:author="Convida Wireless" w:date="2021-04-16T10:02:00Z">
              <w:r>
                <w:rPr>
                  <w:rFonts w:eastAsia="等线" w:cs="Arial"/>
                </w:rPr>
                <w:t>In our view we need to distinguish between how we group UEs that share a DRX configuration, and how we determine the parameters of that DRX configuration. For the grouping, we feel that the best grouping is via service type. For the determination of the DRX configuration, we feel that this should be based on the characteristics of the traffic (e.g periodicity), which is also more related to the service type rather than the QoS of the service. However, we understand that the DRX configuration must be chosen to meet these QoS requirements.</w:t>
              </w:r>
            </w:ins>
          </w:p>
        </w:tc>
      </w:tr>
    </w:tbl>
    <w:p>
      <w:pPr>
        <w:pStyle w:val="5"/>
        <w:numPr>
          <w:ilvl w:val="3"/>
          <w:numId w:val="0"/>
        </w:numPr>
        <w:tabs>
          <w:tab w:val="clear" w:pos="432"/>
        </w:tabs>
        <w:spacing w:line="240" w:lineRule="auto"/>
        <w:ind w:leftChars="0"/>
        <w:jc w:val="left"/>
        <w:rPr>
          <w:rFonts w:eastAsia="Batang"/>
          <w:sz w:val="20"/>
          <w:szCs w:val="20"/>
          <w:lang w:eastAsia="ko-KR"/>
        </w:rPr>
      </w:pPr>
      <w:r>
        <w:rPr>
          <w:rFonts w:hint="eastAsia"/>
          <w:sz w:val="20"/>
          <w:szCs w:val="20"/>
          <w:lang w:val="en-US" w:eastAsia="zh-CN"/>
        </w:rPr>
        <w:t>S</w:t>
      </w:r>
      <w:r>
        <w:rPr>
          <w:rFonts w:hint="eastAsia" w:eastAsia="Batang"/>
          <w:sz w:val="20"/>
          <w:szCs w:val="20"/>
          <w:lang w:eastAsia="ko-KR"/>
        </w:rPr>
        <w:t>ummary</w:t>
      </w:r>
      <w:r>
        <w:rPr>
          <w:rFonts w:eastAsia="Batang"/>
          <w:sz w:val="20"/>
          <w:szCs w:val="20"/>
          <w:lang w:eastAsia="ko-KR"/>
        </w:rPr>
        <w:t xml:space="preserve"> </w:t>
      </w:r>
      <w:r>
        <w:rPr>
          <w:rFonts w:hint="eastAsia"/>
          <w:sz w:val="20"/>
          <w:szCs w:val="20"/>
          <w:lang w:val="en-US" w:eastAsia="zh-CN"/>
        </w:rPr>
        <w:t>1</w:t>
      </w:r>
      <w:r>
        <w:rPr>
          <w:rFonts w:eastAsia="Batang"/>
          <w:sz w:val="20"/>
          <w:szCs w:val="20"/>
          <w:lang w:eastAsia="ko-KR"/>
        </w:rPr>
        <w:t>-1:</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cs="Arial"/>
                <w:lang w:eastAsia="ko-KR"/>
              </w:rPr>
            </w:pPr>
            <w:r>
              <w:rPr>
                <w:rFonts w:cs="Arial"/>
                <w:lang w:eastAsia="ko-KR"/>
              </w:rPr>
              <w:t>Answer</w:t>
            </w:r>
          </w:p>
        </w:tc>
        <w:tc>
          <w:tcPr>
            <w:tcW w:w="3544" w:type="dxa"/>
            <w:shd w:val="clear" w:color="auto" w:fill="E7E6E6"/>
          </w:tcPr>
          <w:p>
            <w:pPr>
              <w:spacing w:after="0"/>
              <w:jc w:val="center"/>
              <w:rPr>
                <w:rFonts w:cs="Arial"/>
                <w:lang w:eastAsia="ko-KR"/>
              </w:rPr>
            </w:pPr>
            <w:r>
              <w:rPr>
                <w:rFonts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cs="Arial"/>
                <w:lang w:eastAsia="ko-KR"/>
              </w:rPr>
            </w:pPr>
            <w:r>
              <w:rPr>
                <w:rFonts w:hint="eastAsia" w:eastAsia="Malgun Gothic" w:cs="Arial"/>
                <w:lang w:eastAsia="ko-KR"/>
              </w:rPr>
              <w:t>Yes</w:t>
            </w:r>
          </w:p>
        </w:tc>
        <w:tc>
          <w:tcPr>
            <w:tcW w:w="3544" w:type="dxa"/>
          </w:tcPr>
          <w:p>
            <w:pPr>
              <w:spacing w:after="0"/>
              <w:jc w:val="center"/>
              <w:rPr>
                <w:rFonts w:hint="default" w:eastAsia="宋体" w:cs="Arial"/>
                <w:lang w:val="en-US" w:eastAsia="zh-CN"/>
              </w:rPr>
            </w:pPr>
            <w:r>
              <w:rPr>
                <w:rFonts w:hint="eastAsia" w:cs="Arial"/>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eastAsia="Malgun Gothic" w:cs="Arial"/>
                <w:lang w:eastAsia="ko-KR"/>
              </w:rPr>
            </w:pPr>
            <w:r>
              <w:rPr>
                <w:rFonts w:hint="eastAsia" w:eastAsia="Malgun Gothic" w:cs="Arial"/>
                <w:lang w:eastAsia="ko-KR"/>
              </w:rPr>
              <w:t>No</w:t>
            </w:r>
          </w:p>
        </w:tc>
        <w:tc>
          <w:tcPr>
            <w:tcW w:w="3544" w:type="dxa"/>
          </w:tcPr>
          <w:p>
            <w:pPr>
              <w:spacing w:after="0"/>
              <w:jc w:val="center"/>
              <w:rPr>
                <w:rFonts w:hint="default" w:eastAsia="宋体" w:cs="Arial"/>
                <w:lang w:val="en-US" w:eastAsia="zh-CN"/>
              </w:rPr>
            </w:pPr>
            <w:r>
              <w:rPr>
                <w:rFonts w:hint="eastAsia"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cs="Arial"/>
                <w:lang w:val="en-US" w:eastAsia="zh-CN"/>
              </w:rPr>
            </w:pPr>
            <w:r>
              <w:rPr>
                <w:rFonts w:hint="eastAsia" w:cs="Arial"/>
                <w:lang w:val="en-US" w:eastAsia="zh-CN"/>
              </w:rPr>
              <w:t>See comments</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cs="Arial"/>
                <w:lang w:val="en-US" w:eastAsia="zh-CN"/>
              </w:rPr>
            </w:pPr>
            <w:r>
              <w:rPr>
                <w:rFonts w:hint="eastAsia" w:cs="Arial"/>
                <w:lang w:val="en-US" w:eastAsia="zh-CN"/>
              </w:rPr>
              <w:t>2</w:t>
            </w:r>
          </w:p>
        </w:tc>
      </w:tr>
    </w:tbl>
    <w:p>
      <w:pPr>
        <w:rPr>
          <w:lang w:eastAsia="ko-KR"/>
        </w:rPr>
      </w:pPr>
    </w:p>
    <w:p>
      <w:pPr>
        <w:pStyle w:val="53"/>
        <w:ind w:left="0" w:firstLine="0"/>
        <w:jc w:val="both"/>
        <w:rPr>
          <w:rFonts w:hint="default" w:ascii="Arial" w:hAnsi="Arial" w:cs="Arial"/>
          <w:lang w:val="en-US" w:eastAsia="zh-CN"/>
        </w:rPr>
      </w:pPr>
      <w:r>
        <w:rPr>
          <w:rFonts w:hint="eastAsia" w:ascii="Arial" w:hAnsi="Arial" w:cs="Arial"/>
          <w:lang w:val="en-US" w:eastAsia="zh-CN"/>
        </w:rPr>
        <w:t>Ericsson/Convida</w:t>
      </w:r>
      <w:r>
        <w:rPr>
          <w:rFonts w:hint="default" w:ascii="Arial" w:hAnsi="Arial" w:cs="Arial"/>
          <w:lang w:val="en-US" w:eastAsia="zh-CN"/>
        </w:rPr>
        <w:t xml:space="preserve"> think it is </w:t>
      </w:r>
      <w:r>
        <w:rPr>
          <w:rFonts w:hint="eastAsia" w:ascii="Arial" w:hAnsi="Arial" w:cs="Arial"/>
          <w:lang w:val="en-US" w:eastAsia="zh-CN"/>
        </w:rPr>
        <w:t xml:space="preserve">better </w:t>
      </w:r>
      <w:r>
        <w:rPr>
          <w:rFonts w:hint="default" w:ascii="Arial" w:hAnsi="Arial" w:cs="Arial"/>
          <w:lang w:val="en-US" w:eastAsia="zh-CN"/>
        </w:rPr>
        <w:t xml:space="preserve">to consider service type. </w:t>
      </w:r>
      <w:r>
        <w:rPr>
          <w:rFonts w:hint="eastAsia" w:ascii="Arial" w:hAnsi="Arial" w:cs="Arial"/>
          <w:lang w:val="en-US" w:eastAsia="zh-CN"/>
        </w:rPr>
        <w:t>Samsung/Convida</w:t>
      </w:r>
      <w:r>
        <w:rPr>
          <w:rFonts w:hint="default" w:ascii="Arial" w:hAnsi="Arial" w:cs="Arial"/>
          <w:lang w:val="en-US" w:eastAsia="zh-CN"/>
        </w:rPr>
        <w:t xml:space="preserve"> think the periodicity of traffic is more important factor to be considered. Nokia think </w:t>
      </w:r>
      <w:r>
        <w:rPr>
          <w:rFonts w:hint="eastAsia" w:cs="Arial"/>
          <w:lang w:val="en-US" w:eastAsia="zh-CN"/>
        </w:rPr>
        <w:t xml:space="preserve">AS </w:t>
      </w:r>
      <w:r>
        <w:rPr>
          <w:rFonts w:hint="default" w:ascii="Arial" w:hAnsi="Arial" w:cs="Arial"/>
          <w:lang w:val="en-US" w:eastAsia="zh-CN"/>
        </w:rPr>
        <w:t>layer criteria are more suited to determine DRX cycle, Xiaomi think PQI is not sufficient to decide DRX configuration. Considering that m</w:t>
      </w:r>
      <w:r>
        <w:rPr>
          <w:rFonts w:hint="default" w:ascii="Arial" w:hAnsi="Arial" w:cs="Arial"/>
          <w:lang w:val="en-US" w:eastAsia="ko-KR"/>
        </w:rPr>
        <w:t xml:space="preserve">ajority </w:t>
      </w:r>
      <w:r>
        <w:rPr>
          <w:rFonts w:hint="default" w:ascii="Arial" w:hAnsi="Arial" w:cs="Arial"/>
          <w:lang w:val="en-US" w:eastAsia="zh-CN"/>
        </w:rPr>
        <w:t>companies(</w:t>
      </w:r>
      <w:r>
        <w:rPr>
          <w:rFonts w:hint="eastAsia" w:ascii="Arial" w:hAnsi="Arial" w:cs="Arial"/>
          <w:lang w:val="en-US" w:eastAsia="zh-CN"/>
        </w:rPr>
        <w:t xml:space="preserve">16 </w:t>
      </w:r>
      <w:r>
        <w:rPr>
          <w:rFonts w:hint="default" w:ascii="Arial" w:hAnsi="Arial" w:cs="Arial"/>
          <w:lang w:val="en-US" w:eastAsia="zh-CN"/>
        </w:rPr>
        <w:t xml:space="preserve">out of </w:t>
      </w:r>
      <w:r>
        <w:rPr>
          <w:rFonts w:hint="eastAsia" w:ascii="Arial" w:hAnsi="Arial" w:cs="Arial"/>
          <w:lang w:val="en-US" w:eastAsia="zh-CN"/>
        </w:rPr>
        <w:t xml:space="preserve">20 </w:t>
      </w:r>
      <w:r>
        <w:rPr>
          <w:rFonts w:hint="default" w:ascii="Arial" w:hAnsi="Arial" w:cs="Arial"/>
          <w:lang w:val="en-US" w:eastAsia="zh-CN"/>
        </w:rPr>
        <w:t>companies) think DRX cycle should take at least QoS requirement into consideration, we can agree that DRX cycle should take at least QoS requirement into consideration.</w:t>
      </w:r>
    </w:p>
    <w:p>
      <w:pPr>
        <w:pStyle w:val="9"/>
        <w:numPr>
          <w:ilvl w:val="7"/>
          <w:numId w:val="0"/>
        </w:numPr>
        <w:tabs>
          <w:tab w:val="clear" w:pos="1296"/>
        </w:tabs>
        <w:spacing w:after="180" w:line="240" w:lineRule="auto"/>
        <w:ind w:leftChars="0"/>
        <w:jc w:val="left"/>
        <w:rPr>
          <w:rFonts w:hint="default" w:ascii="Arial" w:hAnsi="Arial" w:cs="Arial"/>
          <w:b/>
          <w:lang w:val="en-US" w:eastAsia="ja-JP"/>
        </w:rPr>
      </w:pPr>
      <w:r>
        <w:rPr>
          <w:rFonts w:hint="default" w:ascii="Arial" w:hAnsi="Arial" w:cs="Arial"/>
          <w:b/>
          <w:lang w:val="en-US" w:eastAsia="zh-CN"/>
        </w:rPr>
        <w:t>Proposal 1-</w:t>
      </w:r>
      <w:r>
        <w:rPr>
          <w:rFonts w:hint="default" w:ascii="Arial" w:hAnsi="Arial" w:cs="Arial"/>
          <w:b/>
          <w:lang w:val="en-US" w:eastAsia="ja-JP"/>
        </w:rPr>
        <w:t>1:</w:t>
      </w:r>
      <w:r>
        <w:rPr>
          <w:rFonts w:hint="default" w:ascii="Arial" w:hAnsi="Arial" w:cs="Arial"/>
          <w:b/>
          <w:lang w:val="en-US" w:eastAsia="zh-CN"/>
        </w:rPr>
        <w:t>[1</w:t>
      </w:r>
      <w:r>
        <w:rPr>
          <w:rFonts w:hint="eastAsia" w:ascii="Arial" w:hAnsi="Arial" w:cs="Arial"/>
          <w:b/>
          <w:lang w:val="en-US" w:eastAsia="zh-CN"/>
        </w:rPr>
        <w:t>6</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cs="Arial"/>
          <w:b/>
          <w:lang w:val="en-US" w:eastAsia="ja-JP"/>
        </w:rPr>
        <w:t xml:space="preserve"> </w:t>
      </w:r>
      <w:r>
        <w:rPr>
          <w:rFonts w:hint="default" w:ascii="Arial" w:hAnsi="Arial" w:cs="Arial"/>
          <w:b/>
          <w:lang w:val="en-US" w:eastAsia="zh-CN"/>
        </w:rPr>
        <w:t>RAN2 understand</w:t>
      </w:r>
      <w:r>
        <w:rPr>
          <w:rFonts w:hint="eastAsia" w:ascii="Arial" w:hAnsi="Arial" w:cs="Arial"/>
          <w:b/>
          <w:lang w:val="en-US" w:eastAsia="zh-CN"/>
        </w:rPr>
        <w:t>s</w:t>
      </w:r>
      <w:r>
        <w:rPr>
          <w:rFonts w:hint="default" w:ascii="Arial" w:hAnsi="Arial" w:cs="Arial"/>
          <w:b/>
          <w:lang w:val="en-US" w:eastAsia="zh-CN"/>
        </w:rPr>
        <w:t xml:space="preserve"> that DRX cycle should take at least QoS requirement into consideration</w:t>
      </w:r>
      <w:r>
        <w:rPr>
          <w:rFonts w:hint="default" w:ascii="Arial" w:hAnsi="Arial" w:cs="Arial"/>
          <w:b/>
          <w:lang w:val="en-US" w:eastAsia="ja-JP"/>
        </w:rPr>
        <w:t>.</w:t>
      </w:r>
    </w:p>
    <w:p>
      <w:pPr>
        <w:rPr>
          <w:rFonts w:hint="default" w:ascii="Arial" w:hAnsi="Arial" w:eastAsia="Batang" w:cs="Arial"/>
          <w:b/>
          <w:lang w:eastAsia="ja-JP"/>
        </w:rPr>
      </w:pPr>
    </w:p>
    <w:p>
      <w:pPr>
        <w:pStyle w:val="53"/>
        <w:ind w:left="0" w:firstLine="0"/>
        <w:jc w:val="both"/>
        <w:rPr>
          <w:lang w:val="en-US" w:eastAsia="zh-CN"/>
        </w:rPr>
      </w:pPr>
      <w:r>
        <w:rPr>
          <w:rFonts w:hint="eastAsia"/>
          <w:lang w:val="en-US" w:eastAsia="zh-CN"/>
        </w:rPr>
        <w:t>If companies agree that DRX cycle should take at least QoS requirement into consideration, then we think RAN2 need to check whether above two solutions(i.e., PQI based or L2 DST ID based) can ensure the QoS requirement. As we know that PQI represents the QoS of service data, it is straightforward for RAN2 to understand that QoS can be ensured by adopting per PQI DRX cycle. Therefore the question is whether per L2 DST ID DRX cycle can ensure the QoS requirement.</w:t>
      </w:r>
    </w:p>
    <w:p>
      <w:pPr>
        <w:pStyle w:val="53"/>
        <w:ind w:left="0" w:firstLine="0"/>
        <w:jc w:val="both"/>
        <w:rPr>
          <w:lang w:val="en-US" w:eastAsia="zh-CN"/>
        </w:rPr>
      </w:pPr>
    </w:p>
    <w:p>
      <w:pPr>
        <w:rPr>
          <w:b/>
          <w:bCs/>
          <w:sz w:val="21"/>
          <w:szCs w:val="22"/>
          <w:lang w:val="en-US"/>
        </w:rPr>
      </w:pPr>
      <w:r>
        <w:rPr>
          <w:rFonts w:hint="eastAsia" w:cs="Arial"/>
          <w:b/>
          <w:bCs/>
          <w:lang w:val="en-US"/>
        </w:rPr>
        <w:t>Question1</w:t>
      </w:r>
      <w:r>
        <w:rPr>
          <w:rFonts w:hint="eastAsia"/>
          <w:b/>
          <w:bCs/>
          <w:sz w:val="21"/>
          <w:szCs w:val="22"/>
          <w:lang w:val="en-US"/>
        </w:rPr>
        <w:t>-2: If the answer of Question 1-1 is yes, do you think per L2 DST ID DRX cycle configuration can ensure the QoS requirement?</w:t>
      </w:r>
    </w:p>
    <w:p>
      <w:pPr>
        <w:ind w:firstLine="560"/>
        <w:rPr>
          <w:b/>
          <w:bCs/>
          <w:sz w:val="21"/>
          <w:szCs w:val="22"/>
          <w:lang w:val="en-US"/>
        </w:rPr>
      </w:pPr>
      <w:r>
        <w:rPr>
          <w:rFonts w:hint="eastAsia"/>
          <w:b/>
          <w:bCs/>
          <w:sz w:val="21"/>
          <w:szCs w:val="22"/>
          <w:lang w:val="en-US"/>
        </w:rPr>
        <w:t>-Yes(Please clarify how to ensure the QoS)</w:t>
      </w:r>
    </w:p>
    <w:p>
      <w:pPr>
        <w:ind w:firstLine="560"/>
        <w:rPr>
          <w:b/>
          <w:bCs/>
          <w:sz w:val="21"/>
          <w:szCs w:val="22"/>
          <w:lang w:val="en-US"/>
        </w:rPr>
      </w:pPr>
      <w:r>
        <w:rPr>
          <w:rFonts w:hint="eastAsia"/>
          <w:b/>
          <w:bCs/>
          <w:sz w:val="21"/>
          <w:szCs w:val="22"/>
          <w:lang w:val="en-US"/>
        </w:rPr>
        <w:t>-No(Please clarify why QoS can not be ensured)</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6" w:author="Prateek Basu Mallick" w:date="2021-04-14T16:23:00Z">
              <w:r>
                <w:rPr>
                  <w:rFonts w:cs="Arial"/>
                </w:rPr>
                <w:t>Lenovo, MotM</w:t>
              </w:r>
            </w:ins>
          </w:p>
        </w:tc>
        <w:tc>
          <w:tcPr>
            <w:tcW w:w="1985" w:type="dxa"/>
          </w:tcPr>
          <w:p>
            <w:pPr>
              <w:spacing w:after="0"/>
              <w:rPr>
                <w:rFonts w:eastAsia="等线" w:cs="Arial"/>
              </w:rPr>
            </w:pPr>
            <w:ins w:id="167" w:author="Prateek Basu Mallick" w:date="2021-04-14T16:23:00Z">
              <w:r>
                <w:rPr>
                  <w:rFonts w:eastAsia="等线" w:cs="Arial"/>
                </w:rPr>
                <w:t>No</w:t>
              </w:r>
            </w:ins>
          </w:p>
        </w:tc>
        <w:tc>
          <w:tcPr>
            <w:tcW w:w="6045" w:type="dxa"/>
          </w:tcPr>
          <w:p>
            <w:pPr>
              <w:spacing w:after="0"/>
              <w:rPr>
                <w:rFonts w:eastAsia="等线" w:cs="Arial"/>
              </w:rPr>
            </w:pPr>
            <w:ins w:id="168" w:author="Prateek Basu Mallick" w:date="2021-04-14T16:23:00Z">
              <w:r>
                <w:rPr>
                  <w:rFonts w:eastAsia="等线" w:cs="Arial"/>
                </w:rPr>
                <w:t>L2 destination Id is allocated in the V2</w:t>
              </w:r>
            </w:ins>
            <w:ins w:id="169" w:author="Prateek Basu Mallick" w:date="2021-04-14T16:24:00Z">
              <w:r>
                <w:rPr>
                  <w:rFonts w:eastAsia="等线" w:cs="Arial"/>
                </w:rPr>
                <w:t xml:space="preserve">X layer and this allocation has nothing to do with QoS i.e. there’s no mention of </w:t>
              </w:r>
            </w:ins>
            <w:ins w:id="170" w:author="Prateek Basu Mallick" w:date="2021-04-14T16:25:00Z">
              <w:r>
                <w:rPr>
                  <w:rFonts w:eastAsia="等线" w:cs="Arial"/>
                </w:rPr>
                <w:t xml:space="preserve">QoS being a factor in allocating a L2 SRC/ DST Id. RAN2 </w:t>
              </w:r>
            </w:ins>
            <w:ins w:id="171" w:author="Prateek Basu Mallick" w:date="2021-04-14T16:26:00Z">
              <w:r>
                <w:rPr>
                  <w:rFonts w:eastAsia="等线" w:cs="Arial"/>
                </w:rPr>
                <w:t xml:space="preserve">has </w:t>
              </w:r>
            </w:ins>
            <w:ins w:id="172" w:author="Prateek Basu Mallick" w:date="2021-04-14T16:25:00Z">
              <w:r>
                <w:rPr>
                  <w:rFonts w:eastAsia="等线" w:cs="Arial"/>
                </w:rPr>
                <w:t xml:space="preserve">decided that the DRX configuration is an Access </w:t>
              </w:r>
            </w:ins>
            <w:ins w:id="173" w:author="Prateek Basu Mallick" w:date="2021-04-14T16:26:00Z">
              <w:r>
                <w:rPr>
                  <w:rFonts w:eastAsia="等线" w:cs="Arial"/>
                </w:rPr>
                <w:t xml:space="preserve">Stratum functionality, it is not possible to associate a 24 bit number to any form of QoS </w:t>
              </w:r>
            </w:ins>
            <w:ins w:id="174" w:author="Prateek Basu Mallick" w:date="2021-04-14T16:27:00Z">
              <w:r>
                <w:rPr>
                  <w:rFonts w:eastAsia="等线" w:cs="Arial"/>
                </w:rPr>
                <w:t>from AS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75" w:author="LG: Giwon Park" w:date="2021-04-15T09:30:00Z">
              <w:r>
                <w:rPr>
                  <w:rFonts w:hint="eastAsia" w:eastAsia="Malgun Gothic" w:cs="Arial"/>
                  <w:lang w:eastAsia="ko-KR"/>
                </w:rPr>
                <w:t>LG</w:t>
              </w:r>
            </w:ins>
          </w:p>
        </w:tc>
        <w:tc>
          <w:tcPr>
            <w:tcW w:w="1985" w:type="dxa"/>
          </w:tcPr>
          <w:p>
            <w:pPr>
              <w:spacing w:after="0"/>
              <w:rPr>
                <w:rFonts w:eastAsia="Malgun Gothic" w:cs="Arial"/>
                <w:lang w:eastAsia="ko-KR"/>
              </w:rPr>
            </w:pPr>
            <w:ins w:id="176" w:author="LG: Giwon Park" w:date="2021-04-15T09:30:00Z">
              <w:r>
                <w:rPr>
                  <w:rFonts w:hint="eastAsia" w:eastAsia="Malgun Gothic" w:cs="Arial"/>
                  <w:lang w:eastAsia="ko-KR"/>
                </w:rPr>
                <w:t>No</w:t>
              </w:r>
            </w:ins>
          </w:p>
        </w:tc>
        <w:tc>
          <w:tcPr>
            <w:tcW w:w="6045" w:type="dxa"/>
          </w:tcPr>
          <w:p>
            <w:pPr>
              <w:spacing w:after="0"/>
              <w:rPr>
                <w:rFonts w:eastAsia="Malgun Gothic" w:cs="Arial"/>
                <w:lang w:eastAsia="ko-KR"/>
              </w:rPr>
            </w:pPr>
            <w:ins w:id="177" w:author="LG: Giwon Park" w:date="2021-04-15T09:34:00Z">
              <w:r>
                <w:rPr>
                  <w:rFonts w:hint="eastAsia" w:eastAsia="Malgun Gothic" w:cs="Arial"/>
                  <w:lang w:eastAsia="ko-KR"/>
                </w:rPr>
                <w:t xml:space="preserve">Same view with Lenovo. </w:t>
              </w:r>
            </w:ins>
            <w:ins w:id="178" w:author="LG: Giwon Park" w:date="2021-04-15T09:45:00Z">
              <w:r>
                <w:rPr>
                  <w:rFonts w:eastAsia="等线" w:cs="Arial"/>
                </w:rPr>
                <w:t xml:space="preserve">L2 destination Id is allocated in the V2X layer and this allocation has nothing to do with QoS. </w:t>
              </w:r>
            </w:ins>
            <w:ins w:id="179" w:author="LG: Giwon Park" w:date="2021-04-15T09:47:00Z">
              <w:r>
                <w:rPr>
                  <w:rFonts w:eastAsia="等线" w:cs="Arial"/>
                </w:rPr>
                <w:t xml:space="preserve">In addition, in the V2X layer, not only the source ID but also the GC/BC </w:t>
              </w:r>
            </w:ins>
            <w:ins w:id="180" w:author="LG: Giwon Park" w:date="2021-04-15T10:16:00Z">
              <w:r>
                <w:rPr>
                  <w:rFonts w:eastAsia="等线" w:cs="Arial"/>
                </w:rPr>
                <w:t>destination</w:t>
              </w:r>
            </w:ins>
            <w:ins w:id="181" w:author="LG: Giwon Park" w:date="2021-04-15T09:47:00Z">
              <w:r>
                <w:rPr>
                  <w:rFonts w:eastAsia="等线" w:cs="Arial"/>
                </w:rPr>
                <w:t xml:space="preserve"> ID are changed periodically. DRX cy</w:t>
              </w:r>
            </w:ins>
            <w:ins w:id="182" w:author="LG: Giwon Park" w:date="2021-04-15T10:16:00Z">
              <w:r>
                <w:rPr>
                  <w:rFonts w:eastAsia="等线" w:cs="Arial"/>
                </w:rPr>
                <w:t>c</w:t>
              </w:r>
            </w:ins>
            <w:ins w:id="183" w:author="LG: Giwon Park" w:date="2021-04-15T09:47:00Z">
              <w:r>
                <w:rPr>
                  <w:rFonts w:eastAsia="等线" w:cs="Arial"/>
                </w:rPr>
                <w:t>le configuration based on L2 ID causes frequent DRX cycle updates.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4" w:author="冷冰雪(Bingxue Leng)" w:date="2021-04-15T10:23:00Z">
              <w:r>
                <w:rPr>
                  <w:rFonts w:cs="Arial"/>
                </w:rPr>
                <w:t>OPPO</w:t>
              </w:r>
            </w:ins>
          </w:p>
        </w:tc>
        <w:tc>
          <w:tcPr>
            <w:tcW w:w="1985" w:type="dxa"/>
          </w:tcPr>
          <w:p>
            <w:pPr>
              <w:spacing w:after="0"/>
              <w:rPr>
                <w:rFonts w:eastAsia="等线" w:cs="Arial"/>
              </w:rPr>
            </w:pPr>
            <w:ins w:id="185" w:author="冷冰雪(Bingxue Leng)" w:date="2021-04-15T10:23:00Z">
              <w:r>
                <w:rPr>
                  <w:rFonts w:eastAsia="等线" w:cs="Arial"/>
                </w:rPr>
                <w:t>No</w:t>
              </w:r>
            </w:ins>
          </w:p>
        </w:tc>
        <w:tc>
          <w:tcPr>
            <w:tcW w:w="6045" w:type="dxa"/>
          </w:tcPr>
          <w:p>
            <w:pPr>
              <w:spacing w:after="0"/>
              <w:rPr>
                <w:rFonts w:eastAsia="等线" w:cs="Arial"/>
              </w:rPr>
            </w:pPr>
            <w:ins w:id="186" w:author="冷冰雪(Bingxue Leng)" w:date="2021-04-15T10:23:00Z">
              <w:r>
                <w:rPr>
                  <w:rFonts w:eastAsia="等线" w:cs="Arial"/>
                </w:rPr>
                <w:t>There is no direct relationship between QoS and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 w:author="CATT" w:date="2021-04-15T10:52:00Z"/>
        </w:trPr>
        <w:tc>
          <w:tcPr>
            <w:tcW w:w="1809" w:type="dxa"/>
          </w:tcPr>
          <w:p>
            <w:pPr>
              <w:spacing w:after="0"/>
              <w:jc w:val="center"/>
              <w:rPr>
                <w:ins w:id="188" w:author="CATT" w:date="2021-04-15T10:52:00Z"/>
                <w:rFonts w:cs="Arial"/>
              </w:rPr>
            </w:pPr>
            <w:ins w:id="189" w:author="CATT" w:date="2021-04-15T10:52:00Z">
              <w:r>
                <w:rPr>
                  <w:rFonts w:hint="eastAsia" w:cs="Arial"/>
                </w:rPr>
                <w:t>CATT</w:t>
              </w:r>
            </w:ins>
          </w:p>
        </w:tc>
        <w:tc>
          <w:tcPr>
            <w:tcW w:w="1985" w:type="dxa"/>
          </w:tcPr>
          <w:p>
            <w:pPr>
              <w:spacing w:after="0"/>
              <w:rPr>
                <w:ins w:id="190" w:author="CATT" w:date="2021-04-15T10:52:00Z"/>
                <w:rFonts w:eastAsia="等线" w:cs="Arial"/>
              </w:rPr>
            </w:pPr>
            <w:ins w:id="191" w:author="CATT" w:date="2021-04-15T10:52:00Z">
              <w:r>
                <w:rPr>
                  <w:rFonts w:hint="eastAsia" w:eastAsia="等线" w:cs="Arial"/>
                </w:rPr>
                <w:t>No</w:t>
              </w:r>
            </w:ins>
          </w:p>
        </w:tc>
        <w:tc>
          <w:tcPr>
            <w:tcW w:w="6045" w:type="dxa"/>
          </w:tcPr>
          <w:p>
            <w:pPr>
              <w:spacing w:after="0"/>
              <w:rPr>
                <w:ins w:id="192" w:author="CATT" w:date="2021-04-15T10:52:00Z"/>
                <w:rFonts w:eastAsia="等线" w:cs="Arial"/>
              </w:rPr>
            </w:pPr>
            <w:ins w:id="193" w:author="CATT" w:date="2021-04-15T10:52:00Z">
              <w:r>
                <w:rPr>
                  <w:rFonts w:hint="eastAsia" w:eastAsia="等线" w:cs="Arial"/>
                </w:rPr>
                <w:t>Share the same view as Lenovo and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 w:author="Interdigital" w:date="2021-04-14T23:21:00Z"/>
        </w:trPr>
        <w:tc>
          <w:tcPr>
            <w:tcW w:w="1809" w:type="dxa"/>
          </w:tcPr>
          <w:p>
            <w:pPr>
              <w:spacing w:after="0"/>
              <w:jc w:val="center"/>
              <w:rPr>
                <w:ins w:id="195" w:author="Interdigital" w:date="2021-04-14T23:21:00Z"/>
                <w:rFonts w:cs="Arial"/>
              </w:rPr>
            </w:pPr>
            <w:ins w:id="196" w:author="Interdigital" w:date="2021-04-14T23:21:00Z">
              <w:r>
                <w:rPr>
                  <w:rFonts w:cs="Arial"/>
                </w:rPr>
                <w:t>InterDigital</w:t>
              </w:r>
            </w:ins>
          </w:p>
        </w:tc>
        <w:tc>
          <w:tcPr>
            <w:tcW w:w="1985" w:type="dxa"/>
          </w:tcPr>
          <w:p>
            <w:pPr>
              <w:spacing w:after="0"/>
              <w:rPr>
                <w:ins w:id="197" w:author="Interdigital" w:date="2021-04-14T23:21:00Z"/>
                <w:rFonts w:eastAsia="等线" w:cs="Arial"/>
              </w:rPr>
            </w:pPr>
            <w:ins w:id="198" w:author="Interdigital" w:date="2021-04-14T23:21:00Z">
              <w:r>
                <w:rPr>
                  <w:rFonts w:eastAsia="等线" w:cs="Arial"/>
                </w:rPr>
                <w:t>No</w:t>
              </w:r>
            </w:ins>
          </w:p>
        </w:tc>
        <w:tc>
          <w:tcPr>
            <w:tcW w:w="6045" w:type="dxa"/>
          </w:tcPr>
          <w:p>
            <w:pPr>
              <w:spacing w:after="0"/>
              <w:rPr>
                <w:ins w:id="199" w:author="Interdigital" w:date="2021-04-14T23:2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 w:author="Kyeongin Jeong/Communication Standards /SRA/Staff Engineer/삼성전자" w:date="2021-04-14T22:51:00Z"/>
        </w:trPr>
        <w:tc>
          <w:tcPr>
            <w:tcW w:w="1809" w:type="dxa"/>
          </w:tcPr>
          <w:p>
            <w:pPr>
              <w:spacing w:after="0"/>
              <w:jc w:val="center"/>
              <w:rPr>
                <w:ins w:id="201" w:author="Kyeongin Jeong/Communication Standards /SRA/Staff Engineer/삼성전자" w:date="2021-04-14T22:51:00Z"/>
                <w:rFonts w:cs="Arial"/>
              </w:rPr>
            </w:pPr>
            <w:ins w:id="202" w:author="Kyeongin Jeong/Communication Standards /SRA/Staff Engineer/삼성전자" w:date="2021-04-14T22:51:00Z">
              <w:r>
                <w:rPr>
                  <w:rFonts w:cs="Arial"/>
                </w:rPr>
                <w:t>Samsung</w:t>
              </w:r>
            </w:ins>
          </w:p>
        </w:tc>
        <w:tc>
          <w:tcPr>
            <w:tcW w:w="1985" w:type="dxa"/>
          </w:tcPr>
          <w:p>
            <w:pPr>
              <w:spacing w:after="0"/>
              <w:rPr>
                <w:ins w:id="203" w:author="Kyeongin Jeong/Communication Standards /SRA/Staff Engineer/삼성전자" w:date="2021-04-14T22:51:00Z"/>
                <w:rFonts w:eastAsia="等线" w:cs="Arial"/>
              </w:rPr>
            </w:pPr>
            <w:ins w:id="204" w:author="Kyeongin Jeong/Communication Standards /SRA/Staff Engineer/삼성전자" w:date="2021-04-14T22:51:00Z">
              <w:r>
                <w:rPr>
                  <w:rFonts w:eastAsia="等线" w:cs="Arial"/>
                </w:rPr>
                <w:t>No</w:t>
              </w:r>
            </w:ins>
          </w:p>
        </w:tc>
        <w:tc>
          <w:tcPr>
            <w:tcW w:w="6045" w:type="dxa"/>
          </w:tcPr>
          <w:p>
            <w:pPr>
              <w:spacing w:after="0"/>
              <w:rPr>
                <w:ins w:id="205" w:author="Kyeongin Jeong/Communication Standards /SRA/Staff Engineer/삼성전자" w:date="2021-04-14T22:5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 w:author="Huawei (Xiaox)" w:date="2021-04-15T12:1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7" w:author="Huawei (Xiaox)" w:date="2021-04-15T12:19:00Z"/>
                <w:rFonts w:cs="Arial"/>
              </w:rPr>
            </w:pPr>
            <w:ins w:id="208" w:author="Huawei (Xiaox)" w:date="2021-04-15T12:19: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09" w:author="Huawei (Xiaox)" w:date="2021-04-15T12:19:00Z"/>
                <w:rFonts w:eastAsia="等线" w:cs="Arial"/>
              </w:rPr>
            </w:pPr>
            <w:ins w:id="210" w:author="Huawei (Xiaox)" w:date="2021-04-15T12:19:00Z">
              <w:r>
                <w:rPr>
                  <w:rFonts w:eastAsia="等线" w:cs="Arial"/>
                </w:rPr>
                <w:t>No, with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11" w:author="Huawei (Xiaox)" w:date="2021-04-15T12:19:00Z"/>
                <w:rFonts w:eastAsia="等线" w:cs="Arial"/>
              </w:rPr>
            </w:pPr>
            <w:ins w:id="212" w:author="Huawei (Xiaox)" w:date="2021-04-15T12:19:00Z">
              <w:r>
                <w:rPr>
                  <w:rFonts w:hint="eastAsia" w:eastAsia="等线" w:cs="Arial"/>
                </w:rPr>
                <w:t xml:space="preserve">QoS flow is the finest granularity of the QoS requirements in NR SL as well. </w:t>
              </w:r>
            </w:ins>
            <w:ins w:id="213" w:author="Huawei (Xiaox)" w:date="2021-04-15T12:19:00Z">
              <w:r>
                <w:rPr>
                  <w:rFonts w:eastAsia="等线" w:cs="Arial"/>
                </w:rPr>
                <w:t>So the QoS profile/PQI is a more reliable parameter to reflect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ZTE" w:date="2021-04-15T14:5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15" w:author="ZTE" w:date="2021-04-15T14:54:00Z"/>
                <w:rFonts w:cs="Arial"/>
                <w:lang w:val="en-US"/>
              </w:rPr>
            </w:pPr>
            <w:ins w:id="216" w:author="ZTE" w:date="2021-04-15T14:54: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17" w:author="ZTE" w:date="2021-04-15T14:54:00Z"/>
                <w:rFonts w:eastAsia="等线" w:cs="Arial"/>
                <w:lang w:val="en-US"/>
              </w:rPr>
            </w:pPr>
            <w:ins w:id="218" w:author="ZTE" w:date="2021-04-15T14:54:00Z">
              <w:r>
                <w:rPr>
                  <w:rFonts w:hint="eastAsia" w:eastAsia="等线" w:cs="Arial"/>
                  <w:lang w:val="en-US"/>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19" w:author="ZTE" w:date="2021-04-15T14: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Ericsson" w:date="2021-04-15T10: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21" w:author="Ericsson" w:date="2021-04-15T10:04:00Z"/>
                <w:rFonts w:cs="Arial"/>
                <w:lang w:val="en-US"/>
              </w:rPr>
            </w:pPr>
            <w:ins w:id="222" w:author="Ericsson" w:date="2021-04-15T10:04: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23" w:author="Ericsson" w:date="2021-04-15T10:04:00Z"/>
                <w:rFonts w:eastAsia="等线" w:cs="Arial"/>
                <w:lang w:val="en-US"/>
              </w:rPr>
            </w:pPr>
            <w:ins w:id="224" w:author="Ericsson" w:date="2021-04-17T11:55:00Z">
              <w:r>
                <w:rPr>
                  <w:rFonts w:eastAsia="等线" w:cs="Arial"/>
                </w:rPr>
                <w:t xml:space="preserve">Yes with </w:t>
              </w:r>
            </w:ins>
            <w:ins w:id="225" w:author="Ericsson" w:date="2021-04-15T10:04: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26" w:author="Ericsson" w:date="2021-04-17T11:53:00Z"/>
                <w:rFonts w:eastAsia="等线" w:cs="Arial"/>
              </w:rPr>
            </w:pPr>
            <w:ins w:id="227" w:author="Ericsson" w:date="2021-04-15T10:04:00Z">
              <w:r>
                <w:rPr>
                  <w:rFonts w:eastAsia="等线" w:cs="Arial"/>
                </w:rPr>
                <w:t>It is not efficient to directly couple DRX configuration to each individual QoS requirement, different combinations of QoS requirements would create a need to apply a different DRX configuration. Given the number of DRX configurations that a UE can support will be limited, we think it is more efficient to couple DRX configuration to service types, which has been widely applied in Uu DRX.</w:t>
              </w:r>
            </w:ins>
          </w:p>
          <w:p>
            <w:pPr>
              <w:spacing w:after="0"/>
              <w:rPr>
                <w:ins w:id="228" w:author="Ericsson" w:date="2021-04-17T11:54:00Z"/>
                <w:rFonts w:eastAsia="等线" w:cs="Arial"/>
                <w:lang w:val="en-US"/>
              </w:rPr>
            </w:pPr>
            <w:ins w:id="229" w:author="Ericsson" w:date="2021-04-17T11:53:00Z">
              <w:r>
                <w:rPr>
                  <w:rFonts w:eastAsia="等线" w:cs="Arial"/>
                  <w:lang w:val="en-US"/>
                </w:rPr>
                <w:sym w:font="Wingdings" w:char="F0E0"/>
              </w:r>
            </w:ins>
            <w:ins w:id="230" w:author="Ericsson" w:date="2021-04-17T11:53:00Z">
              <w:r>
                <w:rPr>
                  <w:rFonts w:eastAsia="等线" w:cs="Arial"/>
                  <w:lang w:val="en-US"/>
                </w:rPr>
                <w:t>Share the same views as Xiaomi, Qualcomm, Fujitsu and Convida</w:t>
              </w:r>
            </w:ins>
          </w:p>
          <w:p>
            <w:pPr>
              <w:spacing w:after="0"/>
              <w:rPr>
                <w:ins w:id="231" w:author="Ericsson" w:date="2021-04-17T11:54:00Z"/>
                <w:rFonts w:eastAsia="等线" w:cs="Arial"/>
                <w:lang w:val="en-US"/>
              </w:rPr>
            </w:pPr>
          </w:p>
          <w:p>
            <w:pPr>
              <w:spacing w:after="0"/>
              <w:rPr>
                <w:ins w:id="232" w:author="Ericsson" w:date="2021-04-17T11:54:00Z"/>
                <w:rFonts w:eastAsia="PMingLiU" w:cs="Arial"/>
                <w:b/>
                <w:bCs/>
                <w:lang w:eastAsia="zh-TW"/>
              </w:rPr>
            </w:pPr>
            <w:ins w:id="233" w:author="Ericsson" w:date="2021-04-17T11:54:00Z">
              <w:r>
                <w:rPr>
                  <w:rFonts w:eastAsia="PMingLiU" w:cs="Arial"/>
                  <w:b/>
                  <w:bCs/>
                  <w:lang w:eastAsia="zh-TW"/>
                </w:rPr>
                <w:t>This question should not  be linked to whether answer to Q1-1 is Yes.</w:t>
              </w:r>
            </w:ins>
          </w:p>
          <w:p>
            <w:pPr>
              <w:spacing w:after="0"/>
              <w:rPr>
                <w:ins w:id="234" w:author="Ericsson" w:date="2021-04-15T10:04:00Z"/>
                <w:rFonts w:eastAsia="等线" w:cs="Arial"/>
                <w:b/>
                <w:bCs/>
              </w:rPr>
            </w:pPr>
            <w:ins w:id="235" w:author="Ericsson" w:date="2021-04-17T11:54:00Z">
              <w:r>
                <w:rPr>
                  <w:rFonts w:eastAsia="PMingLiU" w:cs="Arial"/>
                  <w:b/>
                  <w:bCs/>
                  <w:lang w:eastAsia="zh-TW"/>
                </w:rPr>
                <w:t xml:space="preserve">DRX configuration per L2 ID, which maps to service type, so, in a way that QoS requirements </w:t>
              </w:r>
            </w:ins>
            <w:ins w:id="236" w:author="Ericsson" w:date="2021-04-17T11:55:00Z">
              <w:r>
                <w:rPr>
                  <w:rFonts w:eastAsia="PMingLiU" w:cs="Arial"/>
                  <w:b/>
                  <w:bCs/>
                  <w:lang w:eastAsia="zh-TW"/>
                </w:rPr>
                <w:t>are ensured considering service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Jianming Wu" w:date="2021-04-15T17: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38" w:author="Jianming Wu" w:date="2021-04-15T17:28:00Z"/>
                <w:rFonts w:cs="Arial"/>
              </w:rPr>
            </w:pPr>
            <w:ins w:id="239" w:author="Jianming Wu" w:date="2021-04-15T17:29:00Z">
              <w:r>
                <w:rPr>
                  <w:rFonts w:eastAsia="Yu Mincho" w:cs="Arial"/>
                  <w:lang w:eastAsia="ja-JP"/>
                </w:rPr>
                <w:t>vivo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40" w:author="Jianming Wu" w:date="2021-04-15T17:28:00Z"/>
                <w:rFonts w:eastAsia="等线" w:cs="Arial"/>
              </w:rPr>
            </w:pPr>
            <w:ins w:id="241" w:author="Jianming Wu" w:date="2021-04-15T17:29:00Z">
              <w:r>
                <w:rPr>
                  <w:rFonts w:hint="eastAsia" w:eastAsia="Yu Mincho" w:cs="Arial"/>
                  <w:lang w:eastAsia="ja-JP"/>
                </w:rPr>
                <w:t>N</w:t>
              </w:r>
            </w:ins>
            <w:ins w:id="242" w:author="Jianming Wu" w:date="2021-04-15T17:29:00Z">
              <w:r>
                <w:rPr>
                  <w:rFonts w:eastAsia="Yu Mincho" w:cs="Arial"/>
                  <w:lang w:eastAsia="ja-JP"/>
                </w:rPr>
                <w:t>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43" w:author="Jianming Wu" w:date="2021-04-15T17:28:00Z"/>
                <w:rFonts w:eastAsia="等线" w:cs="Arial"/>
              </w:rPr>
            </w:pPr>
            <w:ins w:id="244" w:author="Jianming Wu" w:date="2021-04-15T17:29:00Z">
              <w:r>
                <w:rPr>
                  <w:rFonts w:hint="eastAsia" w:eastAsia="Yu Mincho" w:cs="Arial"/>
                  <w:lang w:eastAsia="ja-JP"/>
                </w:rPr>
                <w:t>A</w:t>
              </w:r>
            </w:ins>
            <w:ins w:id="245" w:author="Jianming Wu" w:date="2021-04-15T17:29:00Z">
              <w:r>
                <w:rPr>
                  <w:rFonts w:eastAsia="Yu Mincho" w:cs="Arial"/>
                  <w:lang w:eastAsia="ja-JP"/>
                </w:rPr>
                <w:t>lthough the QoS(s) as the PQI(s) is mapped to a corresponding destination L2 ID for the upcoming services, yet it does not directly reflect QoS(s).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Fujitsu" w:date="2021-04-15T16:5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47" w:author="Fujitsu" w:date="2021-04-15T16:53:00Z"/>
                <w:rFonts w:eastAsia="Yu Mincho" w:cs="Arial"/>
                <w:lang w:eastAsia="ja-JP"/>
              </w:rPr>
            </w:pPr>
            <w:ins w:id="248" w:author="Fujitsu" w:date="2021-04-15T16:53:00Z">
              <w:r>
                <w:rPr>
                  <w:rFonts w:hint="eastAsia" w:cs="Arial"/>
                </w:rPr>
                <w:t>F</w:t>
              </w:r>
            </w:ins>
            <w:ins w:id="249" w:author="Fujitsu" w:date="2021-04-15T16:53: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50" w:author="Fujitsu" w:date="2021-04-15T16:53:00Z"/>
                <w:rFonts w:eastAsia="Yu Mincho" w:cs="Arial"/>
                <w:lang w:eastAsia="ja-JP"/>
              </w:rPr>
            </w:pPr>
            <w:ins w:id="251" w:author="Fujitsu" w:date="2021-04-15T16:53:00Z">
              <w:r>
                <w:rPr>
                  <w:rFonts w:hint="eastAsia" w:eastAsia="等线" w:cs="Arial"/>
                </w:rPr>
                <w:t>Y</w:t>
              </w:r>
            </w:ins>
            <w:ins w:id="252" w:author="Fujitsu" w:date="2021-04-15T16:53:00Z">
              <w:r>
                <w:rPr>
                  <w:rFonts w:eastAsia="等线" w:cs="Arial"/>
                </w:rPr>
                <w:t>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53" w:author="Fujitsu" w:date="2021-04-15T16:53:00Z"/>
                <w:rFonts w:eastAsia="Yu Mincho" w:cs="Arial"/>
                <w:lang w:eastAsia="ja-JP"/>
              </w:rPr>
            </w:pPr>
            <w:ins w:id="254" w:author="Fujitsu" w:date="2021-04-15T16:53:00Z">
              <w:r>
                <w:rPr>
                  <w:rFonts w:eastAsia="等线" w:cs="Arial"/>
                </w:rPr>
                <w:t xml:space="preserve">Although QoS flow is the finest granularity of the QoS requirements, per L2 DST ID DRX cycle configuration can also ensure the QoS requirement taking the QoS requirements of the QoS flow(s) of the L2 DST ID into account, which is similar to the current Uu DRX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Panzner, Berthold (Nokia - DE/Munich)" w:date="2021-04-15T11: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56" w:author="Panzner, Berthold (Nokia - DE/Munich)" w:date="2021-04-15T11:10:00Z"/>
                <w:rFonts w:cs="Arial"/>
              </w:rPr>
            </w:pPr>
            <w:ins w:id="257" w:author="Panzner, Berthold (Nokia - DE/Munich)" w:date="2021-04-15T11:10: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58" w:author="Panzner, Berthold (Nokia - DE/Munich)" w:date="2021-04-15T11:10:00Z"/>
                <w:rFonts w:eastAsia="等线" w:cs="Arial"/>
              </w:rPr>
            </w:pPr>
            <w:ins w:id="259" w:author="Panzner, Berthold (Nokia - DE/Munich)" w:date="2021-04-15T11:11: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60" w:author="Panzner, Berthold (Nokia - DE/Munich)" w:date="2021-04-15T11:1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 w:author="Intel-AA" w:date="2021-04-15T11:2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62" w:author="Intel-AA" w:date="2021-04-15T11:24:00Z"/>
                <w:rFonts w:cs="Arial"/>
              </w:rPr>
            </w:pPr>
            <w:ins w:id="263" w:author="Intel-AA" w:date="2021-04-15T11:2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64" w:author="Intel-AA" w:date="2021-04-15T11:24:00Z"/>
                <w:rFonts w:eastAsia="等线" w:cs="Arial"/>
              </w:rPr>
            </w:pPr>
            <w:ins w:id="265" w:author="Intel-AA" w:date="2021-04-15T11:24: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66" w:author="Intel-AA" w:date="2021-04-15T11:24:00Z"/>
                <w:rFonts w:eastAsia="等线" w:cs="Arial"/>
              </w:rPr>
            </w:pPr>
            <w:ins w:id="267" w:author="Intel-AA" w:date="2021-04-15T11:24:00Z">
              <w:r>
                <w:rPr>
                  <w:rFonts w:eastAsia="等线" w:cs="Arial"/>
                </w:rPr>
                <w:t>Agree with Lenovo that L2 DST ID does not seem to have anything to do with the QoS characteristics of the data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 w:author="Apple - Zhibin Wu" w:date="2021-04-15T14: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69" w:author="Apple - Zhibin Wu" w:date="2021-04-15T14:13:00Z"/>
                <w:rFonts w:cs="Arial"/>
              </w:rPr>
            </w:pPr>
            <w:ins w:id="270" w:author="Apple - Zhibin Wu" w:date="2021-04-15T14:13: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71" w:author="Apple - Zhibin Wu" w:date="2021-04-15T14:13:00Z"/>
                <w:rFonts w:eastAsia="等线" w:cs="Arial"/>
              </w:rPr>
            </w:pPr>
            <w:ins w:id="272" w:author="Apple - Zhibin Wu" w:date="2021-04-15T14:13: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73" w:author="Apple - Zhibin Wu" w:date="2021-04-15T14:1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 w:author="Xiaomi (Xing)" w:date="2021-04-16T10:0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75" w:author="Xiaomi (Xing)" w:date="2021-04-16T10:01:00Z"/>
                <w:rFonts w:cs="Arial"/>
              </w:rPr>
            </w:pPr>
            <w:ins w:id="276" w:author="Xiaomi (Xing)" w:date="2021-04-16T10:01: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77" w:author="Xiaomi (Xing)" w:date="2021-04-16T10:01:00Z"/>
                <w:rFonts w:eastAsia="等线" w:cs="Arial"/>
              </w:rPr>
            </w:pPr>
            <w:ins w:id="278" w:author="Xiaomi (Xing)" w:date="2021-04-16T10:01: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79" w:author="Xiaomi (Xing)" w:date="2021-04-16T10:01:00Z"/>
                <w:rFonts w:eastAsia="等线" w:cs="Arial"/>
              </w:rPr>
            </w:pPr>
            <w:ins w:id="280" w:author="Xiaomi (Xing)" w:date="2021-04-16T10:01:00Z">
              <w:r>
                <w:rPr>
                  <w:rFonts w:hint="eastAsia" w:eastAsia="等线" w:cs="Arial"/>
                </w:rPr>
                <w:t xml:space="preserve">The question is indicative. </w:t>
              </w:r>
            </w:ins>
            <w:ins w:id="281" w:author="Xiaomi (Xing)" w:date="2021-04-16T10:01:00Z">
              <w:r>
                <w:rPr>
                  <w:rFonts w:eastAsia="等线" w:cs="Arial"/>
                </w:rPr>
                <w:t>Per destination configuration doesn</w:t>
              </w:r>
            </w:ins>
            <w:ins w:id="282" w:author="Xiaomi (Xing)" w:date="2021-04-16T10:02:00Z">
              <w:r>
                <w:rPr>
                  <w:rFonts w:eastAsia="等线" w:cs="Arial"/>
                </w:rPr>
                <w:t>’t mean the QoS is not considered. It’s up to gNB or TX UE’s implementation to consider all factors.</w:t>
              </w:r>
            </w:ins>
            <w:ins w:id="283" w:author="Xiaomi (Xing)" w:date="2021-04-16T10:03:00Z">
              <w:r>
                <w:rPr>
                  <w:rFonts w:eastAsia="等线" w:cs="Arial"/>
                </w:rPr>
                <w:t xml:space="preserve"> There are mapping </w:t>
              </w:r>
            </w:ins>
            <w:ins w:id="284" w:author="Xiaomi (Xing)" w:date="2021-04-16T10:11:00Z">
              <w:r>
                <w:rPr>
                  <w:rFonts w:eastAsia="等线" w:cs="Arial"/>
                </w:rPr>
                <w:t xml:space="preserve">relation </w:t>
              </w:r>
            </w:ins>
            <w:ins w:id="285" w:author="Xiaomi (Xing)" w:date="2021-04-16T10:03:00Z">
              <w:r>
                <w:rPr>
                  <w:rFonts w:eastAsia="等线" w:cs="Arial"/>
                </w:rPr>
                <w:t>between destination and PQI, which could be used to ensure QoS fulfilment.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 w:author="Lider Pan(潘立德)" w:date="2021-04-16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87" w:author="Lider Pan(潘立德)" w:date="2021-04-16T11:11:00Z"/>
                <w:rFonts w:cs="Arial"/>
              </w:rPr>
            </w:pPr>
            <w:ins w:id="288" w:author="Lider Pan(潘立德)" w:date="2021-04-16T11:11: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89" w:author="Lider Pan(潘立德)" w:date="2021-04-16T11:11:00Z"/>
                <w:rFonts w:eastAsia="等线" w:cs="Arial"/>
              </w:rPr>
            </w:pPr>
            <w:ins w:id="290" w:author="Lider Pan(潘立德)" w:date="2021-04-16T11:11: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91" w:author="Lider Pan(潘立德)" w:date="2021-04-16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 w:author="Spreadtrum Communications" w:date="2021-04-16T13: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93" w:author="Spreadtrum Communications" w:date="2021-04-16T13:06:00Z"/>
                <w:rFonts w:eastAsia="PMingLiU" w:cs="Arial"/>
                <w:lang w:eastAsia="zh-TW"/>
              </w:rPr>
            </w:pPr>
            <w:ins w:id="294" w:author="Spreadtrum Communications" w:date="2021-04-16T13:06: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95" w:author="Spreadtrum Communications" w:date="2021-04-16T13:06:00Z"/>
                <w:rFonts w:eastAsia="PMingLiU" w:cs="Arial"/>
                <w:lang w:eastAsia="zh-TW"/>
              </w:rPr>
            </w:pPr>
            <w:ins w:id="296" w:author="Spreadtrum Communications" w:date="2021-04-16T13:06: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97" w:author="Spreadtrum Communications" w:date="2021-04-16T13:06:00Z"/>
                <w:rFonts w:eastAsia="等线" w:cs="Arial"/>
              </w:rPr>
            </w:pPr>
            <w:ins w:id="298" w:author="Spreadtrum Communications" w:date="2021-04-16T13:06:00Z">
              <w:r>
                <w:rPr>
                  <w:rFonts w:eastAsia="等线" w:cs="Arial"/>
                </w:rPr>
                <w:t>In Rel-16, V2X UE reports Destination ID and the corresponding QoS to the gNB via SidelinkUEInformation, which means the gNB is not aware of the relationship between the Destination ID and the QoS before. For UE in IDLE/INACTIVE mode, the gNB may provide DRX configuration via SIB without reporting from the UE. In such case, per L2 ID DRX configuration is not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Shubhangi" w:date="2021-04-16T12: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00" w:author="Shubhangi" w:date="2021-04-16T12:11:00Z"/>
                <w:rFonts w:cs="Arial"/>
              </w:rPr>
            </w:pPr>
            <w:ins w:id="301" w:author="Shubhangi" w:date="2021-04-16T12:11: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02" w:author="Shubhangi" w:date="2021-04-16T12:11:00Z"/>
                <w:rFonts w:eastAsia="等线" w:cs="Arial"/>
              </w:rPr>
            </w:pPr>
            <w:ins w:id="303" w:author="Shubhangi" w:date="2021-04-16T12:11: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04" w:author="Shubhangi" w:date="2021-04-16T12: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Qualcomm" w:date="2021-04-16T09:20:00Z"/>
        </w:trPr>
        <w:tc>
          <w:tcPr>
            <w:tcW w:w="1809"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ins w:id="306" w:author="Qualcomm" w:date="2021-04-16T09:20:00Z"/>
                <w:rFonts w:cs="Arial"/>
              </w:rPr>
            </w:pPr>
            <w:ins w:id="307" w:author="Qualcomm" w:date="2021-04-16T09:20: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08" w:author="Qualcomm" w:date="2021-04-16T09:20:00Z"/>
                <w:rFonts w:eastAsia="等线" w:cs="Arial"/>
              </w:rPr>
            </w:pPr>
            <w:ins w:id="309" w:author="Qualcomm" w:date="2021-04-16T09:20:00Z">
              <w:r>
                <w:rPr>
                  <w:rFonts w:eastAsia="等线" w:cs="Arial"/>
                  <w:highlight w:val="yellow"/>
                </w:rPr>
                <w:t>Yes</w:t>
              </w:r>
            </w:ins>
          </w:p>
        </w:tc>
        <w:tc>
          <w:tcPr>
            <w:tcW w:w="604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10" w:author="Qualcomm" w:date="2021-04-16T09:40:00Z"/>
                <w:rFonts w:eastAsia="等线" w:cs="Arial"/>
              </w:rPr>
            </w:pPr>
            <w:ins w:id="311" w:author="Qualcomm" w:date="2021-04-16T09:20:00Z">
              <w:r>
                <w:rPr>
                  <w:rFonts w:eastAsia="等线" w:cs="Arial"/>
                </w:rPr>
                <w:t>QoS info is available at AS layer for UEs participating in a groupcast and broadcast</w:t>
              </w:r>
            </w:ins>
            <w:ins w:id="312" w:author="Qualcomm" w:date="2021-04-16T09:39:00Z">
              <w:r>
                <w:rPr>
                  <w:rFonts w:eastAsia="等线" w:cs="Arial"/>
                </w:rPr>
                <w:t xml:space="preserve">, and UEs participating in a </w:t>
              </w:r>
            </w:ins>
            <w:ins w:id="313" w:author="Qualcomm" w:date="2021-04-16T09:40:00Z">
              <w:r>
                <w:rPr>
                  <w:rFonts w:eastAsia="等线" w:cs="Arial"/>
                </w:rPr>
                <w:t>groupcast or broadcast can pick a proper SL DRX Cycle length based on the QoS info associated with the groupcast or broadcast</w:t>
              </w:r>
            </w:ins>
            <w:ins w:id="314" w:author="Qualcomm" w:date="2021-04-16T09:20:00Z">
              <w:r>
                <w:rPr>
                  <w:rFonts w:eastAsia="等线" w:cs="Arial"/>
                </w:rPr>
                <w:t xml:space="preserve">. </w:t>
              </w:r>
            </w:ins>
          </w:p>
          <w:p>
            <w:pPr>
              <w:spacing w:after="0"/>
              <w:rPr>
                <w:ins w:id="315" w:author="Qualcomm" w:date="2021-04-16T09:41:00Z"/>
                <w:rFonts w:eastAsia="等线" w:cs="Arial"/>
              </w:rPr>
            </w:pPr>
            <w:ins w:id="316" w:author="Qualcomm" w:date="2021-04-16T09:20:00Z">
              <w:r>
                <w:rPr>
                  <w:rFonts w:eastAsia="等线" w:cs="Arial"/>
                </w:rPr>
                <w:t>If QoS is not known for a groupcast or broadcast, then PQI based SL DRX cannot be formed for a groupcast or broadcast.</w:t>
              </w:r>
            </w:ins>
          </w:p>
          <w:p>
            <w:pPr>
              <w:spacing w:after="0"/>
              <w:rPr>
                <w:ins w:id="317" w:author="Qualcomm" w:date="2021-04-16T09:20:00Z"/>
                <w:rFonts w:eastAsia="等线" w:cs="Arial"/>
              </w:rPr>
            </w:pPr>
            <w:ins w:id="318" w:author="Qualcomm" w:date="2021-04-16T09:41:00Z">
              <w:r>
                <w:rPr>
                  <w:rFonts w:eastAsia="等线" w:cs="Arial"/>
                </w:rPr>
                <w:t xml:space="preserve">So </w:t>
              </w:r>
            </w:ins>
            <w:ins w:id="319" w:author="Qualcomm" w:date="2021-04-16T09:42:00Z">
              <w:r>
                <w:rPr>
                  <w:rFonts w:eastAsia="等线" w:cs="Arial"/>
                </w:rPr>
                <w:t>it’s really</w:t>
              </w:r>
            </w:ins>
            <w:ins w:id="320" w:author="Qualcomm" w:date="2021-04-16T09:41:00Z">
              <w:r>
                <w:rPr>
                  <w:rFonts w:eastAsia="等线" w:cs="Arial"/>
                </w:rPr>
                <w:t xml:space="preserve"> how to link QoS with a groupcast o</w:t>
              </w:r>
            </w:ins>
            <w:ins w:id="321" w:author="Qualcomm" w:date="2021-04-16T09:42:00Z">
              <w:r>
                <w:rPr>
                  <w:rFonts w:eastAsia="等线" w:cs="Arial"/>
                </w:rPr>
                <w:t>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 w:author="Convida Wireless" w:date="2021-04-16T10:02:00Z"/>
        </w:trPr>
        <w:tc>
          <w:tcPr>
            <w:tcW w:w="1809"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ins w:id="323" w:author="Convida Wireless" w:date="2021-04-16T10:02:00Z"/>
                <w:rFonts w:cs="Arial"/>
              </w:rPr>
            </w:pPr>
            <w:ins w:id="324" w:author="Convida Wireless" w:date="2021-04-16T10:02:00Z">
              <w:r>
                <w:rPr>
                  <w:rFonts w:eastAsia="PMingLiU" w:cs="Arial"/>
                  <w:lang w:eastAsia="zh-TW"/>
                </w:rPr>
                <w:t xml:space="preserve">Convida </w:t>
              </w:r>
            </w:ins>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25" w:author="Convida Wireless" w:date="2021-04-16T10:02:00Z"/>
                <w:rFonts w:eastAsia="PMingLiU" w:cs="Arial"/>
                <w:lang w:eastAsia="zh-TW"/>
              </w:rPr>
            </w:pPr>
            <w:ins w:id="326" w:author="Convida Wireless" w:date="2021-04-16T10:02:00Z">
              <w:r>
                <w:rPr>
                  <w:rFonts w:eastAsia="PMingLiU" w:cs="Arial"/>
                  <w:lang w:eastAsia="zh-TW"/>
                </w:rPr>
                <w:t>Yes</w:t>
              </w:r>
            </w:ins>
          </w:p>
          <w:p>
            <w:pPr>
              <w:spacing w:after="0"/>
              <w:rPr>
                <w:ins w:id="327" w:author="Convida Wireless" w:date="2021-04-16T10:02:00Z"/>
                <w:rFonts w:eastAsia="PMingLiU" w:cs="Arial"/>
                <w:lang w:eastAsia="zh-TW"/>
              </w:rPr>
            </w:pPr>
          </w:p>
          <w:p>
            <w:pPr>
              <w:spacing w:after="0"/>
              <w:rPr>
                <w:ins w:id="328" w:author="Convida Wireless" w:date="2021-04-16T10:02:00Z"/>
                <w:rFonts w:eastAsia="等线" w:cs="Arial"/>
                <w:highlight w:val="yellow"/>
              </w:rPr>
            </w:pPr>
            <w:ins w:id="329" w:author="Convida Wireless" w:date="2021-04-16T10:02:00Z">
              <w:r>
                <w:rPr>
                  <w:rFonts w:eastAsia="PMingLiU" w:cs="Arial"/>
                  <w:lang w:eastAsia="zh-TW"/>
                </w:rPr>
                <w:t xml:space="preserve">Note This question should not  be linked to whether answer to Q1-1 is Yes </w:t>
              </w:r>
            </w:ins>
          </w:p>
        </w:tc>
        <w:tc>
          <w:tcPr>
            <w:tcW w:w="604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30" w:author="Convida Wireless" w:date="2021-04-16T10:02:00Z"/>
                <w:rFonts w:eastAsia="等线" w:cs="Arial"/>
              </w:rPr>
            </w:pPr>
            <w:ins w:id="331" w:author="Convida Wireless" w:date="2021-04-16T10:02:00Z">
              <w:r>
                <w:rPr>
                  <w:rFonts w:eastAsia="等线" w:cs="Arial"/>
                </w:rPr>
                <w:t xml:space="preserve">As we noted in our response to Question1-1, we do not think that having a per service DRX configuration precludes basing the parameters of that DRX configuration on the QoS. Our view is that coupling directly DRX configuration to individual QoS requirement is an optimization with more complexity and specification work and it is not clear this finer level of granularity of DRX configuration leads to more power saving gains in comparison to a DRX configuration on service type basis also selected to meet QoS requirement. Even in the legacy Uu DRX design, DRX configuration are not provided to the UE at the granularity of individual QoS requirement level, </w:t>
              </w:r>
            </w:ins>
          </w:p>
        </w:tc>
      </w:tr>
    </w:tbl>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1-2</w:t>
      </w:r>
      <w:r>
        <w:rPr>
          <w:rFonts w:hint="default" w:ascii="Arial" w:hAnsi="Arial" w:eastAsia="Batang" w:cs="Arial"/>
          <w:sz w:val="20"/>
          <w:szCs w:val="20"/>
          <w:lang w:eastAsia="ko-KR"/>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eastAsia="ko-KR"/>
              </w:rPr>
            </w:pPr>
            <w:r>
              <w:rPr>
                <w:rFonts w:hint="default" w:ascii="Arial" w:hAnsi="Arial" w:eastAsia="Malgun Gothic" w:cs="Arial"/>
                <w:lang w:eastAsia="ko-KR"/>
              </w:rPr>
              <w:t>Yes</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eastAsia="Malgun Gothic" w:cs="Arial"/>
                <w:lang w:eastAsia="ko-KR"/>
              </w:rPr>
            </w:pPr>
            <w:r>
              <w:rPr>
                <w:rFonts w:hint="default" w:ascii="Arial" w:hAnsi="Arial" w:eastAsia="Malgun Gothic" w:cs="Arial"/>
                <w:lang w:eastAsia="ko-KR"/>
              </w:rPr>
              <w:t>No</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15</w:t>
            </w:r>
          </w:p>
        </w:tc>
      </w:tr>
    </w:tbl>
    <w:p>
      <w:pPr>
        <w:rPr>
          <w:rFonts w:hint="default" w:ascii="Arial" w:hAnsi="Arial" w:cs="Arial"/>
          <w:lang w:eastAsia="ko-KR"/>
        </w:rPr>
      </w:pPr>
    </w:p>
    <w:p>
      <w:pPr>
        <w:rPr>
          <w:rFonts w:hint="default" w:ascii="Arial" w:hAnsi="Arial" w:eastAsia="宋体" w:cs="Arial"/>
          <w:lang w:val="en-US" w:eastAsia="zh-CN"/>
        </w:rPr>
      </w:pPr>
      <w:r>
        <w:rPr>
          <w:rFonts w:hint="default" w:ascii="Arial" w:hAnsi="Arial" w:cs="Arial"/>
          <w:lang w:val="en-US" w:eastAsia="zh-CN"/>
        </w:rPr>
        <w:t xml:space="preserve">Majority companies think L2 destination id is allocated in the V2X layer and this allocation has nothing to do with QoS, per DST L2 ID DRX cycle configuration can not ensure the QoS requirement. </w:t>
      </w:r>
      <w:r>
        <w:rPr>
          <w:rFonts w:hint="eastAsia" w:ascii="Arial" w:hAnsi="Arial" w:cs="Arial"/>
          <w:lang w:val="en-US" w:eastAsia="zh-CN"/>
        </w:rPr>
        <w:t xml:space="preserve">Three(Fujitsu,Xiaomi,Qualcomm) </w:t>
      </w:r>
      <w:r>
        <w:rPr>
          <w:rFonts w:hint="default" w:ascii="Arial" w:hAnsi="Arial" w:cs="Arial"/>
          <w:lang w:val="en-US" w:eastAsia="zh-CN"/>
        </w:rPr>
        <w:t>companies think there are mapping relation between destination and PQI, per DST L2 ID DRX cycle consiguration can ensure the QOS requirement. Ericsson</w:t>
      </w:r>
      <w:r>
        <w:rPr>
          <w:rFonts w:hint="eastAsia" w:ascii="Arial" w:hAnsi="Arial" w:cs="Arial"/>
          <w:lang w:val="en-US" w:eastAsia="zh-CN"/>
        </w:rPr>
        <w:t>/Convida</w:t>
      </w:r>
      <w:r>
        <w:rPr>
          <w:rFonts w:hint="default" w:ascii="Arial" w:hAnsi="Arial" w:cs="Arial"/>
          <w:lang w:val="en-US" w:eastAsia="zh-CN"/>
        </w:rPr>
        <w:t xml:space="preserve"> think it is not efficient to directly couple DRX configuration to each individual QoS requirement. </w:t>
      </w:r>
      <w:r>
        <w:rPr>
          <w:rFonts w:hint="default" w:ascii="Arial" w:hAnsi="Arial" w:eastAsia="Yu Mincho" w:cs="Arial"/>
        </w:rPr>
        <w:t>There is a reasonable majority which prefer</w:t>
      </w:r>
      <w:r>
        <w:rPr>
          <w:rFonts w:hint="default" w:ascii="Arial" w:hAnsi="Arial" w:cs="Arial"/>
          <w:lang w:val="en-US" w:eastAsia="zh-CN"/>
        </w:rPr>
        <w:t xml:space="preserve"> Per DST L2 ID cycle configuration can not ensure the QoS. And rapporteur think the conclusion of this question has no impacts on spec and majority companies select PQI based solution in question 1-5, therefore only an observation will be proposed for this issue.</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cs="Arial"/>
          <w:b/>
          <w:lang w:val="en-US" w:eastAsia="zh-CN"/>
        </w:rPr>
        <w:t>Observation 1-2</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5</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eastAsia="Batang" w:cs="Arial"/>
          <w:b/>
          <w:lang w:eastAsia="ja-JP"/>
        </w:rPr>
        <w:t xml:space="preserve"> </w:t>
      </w:r>
      <w:r>
        <w:rPr>
          <w:rFonts w:hint="default" w:ascii="Arial" w:hAnsi="Arial" w:cs="Arial"/>
          <w:b/>
          <w:lang w:val="en-US" w:eastAsia="zh-CN"/>
        </w:rPr>
        <w:t>RAN2 understand</w:t>
      </w:r>
      <w:r>
        <w:rPr>
          <w:rFonts w:hint="eastAsia" w:ascii="Arial" w:hAnsi="Arial" w:cs="Arial"/>
          <w:b/>
          <w:lang w:val="en-US" w:eastAsia="zh-CN"/>
        </w:rPr>
        <w:t>s</w:t>
      </w:r>
      <w:r>
        <w:rPr>
          <w:rFonts w:hint="default" w:ascii="Arial" w:hAnsi="Arial" w:cs="Arial"/>
          <w:b/>
          <w:lang w:val="en-US" w:eastAsia="zh-CN"/>
        </w:rPr>
        <w:t xml:space="preserve"> that per DST L2 ID DRX cycle configuration can not ensure the QoS requirement</w:t>
      </w:r>
      <w:r>
        <w:rPr>
          <w:rFonts w:hint="default" w:ascii="Arial" w:hAnsi="Arial" w:eastAsia="Batang" w:cs="Arial"/>
          <w:b/>
          <w:lang w:eastAsia="ja-JP"/>
        </w:rPr>
        <w:t>.</w:t>
      </w:r>
    </w:p>
    <w:p/>
    <w:p>
      <w:pPr>
        <w:pStyle w:val="53"/>
        <w:ind w:left="0" w:firstLine="0"/>
        <w:jc w:val="both"/>
        <w:rPr>
          <w:lang w:val="en-US" w:eastAsia="zh-CN"/>
        </w:rPr>
      </w:pPr>
      <w:r>
        <w:rPr>
          <w:rFonts w:hint="eastAsia"/>
          <w:lang w:val="en-US" w:eastAsia="zh-CN"/>
        </w:rPr>
        <w:t>For per PQI DRX cycle configuration, companies holding the opposite views think:</w:t>
      </w:r>
    </w:p>
    <w:p>
      <w:pPr>
        <w:pStyle w:val="53"/>
        <w:ind w:left="0" w:firstLine="0"/>
        <w:jc w:val="both"/>
        <w:rPr>
          <w:lang w:val="en-US" w:eastAsia="zh-CN"/>
        </w:rPr>
      </w:pPr>
      <w:commentRangeStart w:id="0"/>
      <w:r>
        <w:rPr>
          <w:rFonts w:hint="eastAsia"/>
          <w:lang w:val="en-US" w:eastAsia="zh-CN"/>
        </w:rPr>
        <w:t>1. RX UE does not know the PQI of upcoming service data. It</w:t>
      </w:r>
      <w:r>
        <w:rPr>
          <w:lang w:val="en-US" w:eastAsia="zh-CN"/>
        </w:rPr>
        <w:t>’</w:t>
      </w:r>
      <w:r>
        <w:rPr>
          <w:rFonts w:hint="eastAsia"/>
          <w:lang w:val="en-US" w:eastAsia="zh-CN"/>
        </w:rPr>
        <w:t>s only</w:t>
      </w:r>
      <w:r>
        <w:t xml:space="preserve"> configured by upper layers with one or more destination layer-2 ID(s) for reception</w:t>
      </w:r>
      <w:r>
        <w:rPr>
          <w:rFonts w:hint="eastAsia"/>
          <w:lang w:val="en-US" w:eastAsia="zh-CN"/>
        </w:rPr>
        <w:t>.</w:t>
      </w:r>
      <w:commentRangeEnd w:id="0"/>
      <w:r>
        <w:rPr>
          <w:rStyle w:val="50"/>
          <w:rFonts w:eastAsia="宋体"/>
          <w:lang w:eastAsia="zh-CN"/>
        </w:rPr>
        <w:commentReference w:id="0"/>
      </w:r>
    </w:p>
    <w:p>
      <w:pPr>
        <w:pStyle w:val="53"/>
        <w:ind w:left="0" w:firstLine="0"/>
        <w:jc w:val="both"/>
        <w:rPr>
          <w:ins w:id="332" w:author="ZTE" w:date="2021-04-15T01:46:00Z"/>
          <w:lang w:val="en-US" w:eastAsia="zh-CN"/>
        </w:rPr>
      </w:pPr>
      <w:r>
        <w:rPr>
          <w:rFonts w:hint="eastAsia"/>
          <w:lang w:val="en-US" w:eastAsia="zh-CN"/>
        </w:rPr>
        <w:t>2. If DRX cycle is configured per PQI, UEs have to be awake in all PQI-based On-durations. It could significantly reduce the efficiency of power saving.</w:t>
      </w:r>
    </w:p>
    <w:p>
      <w:pPr>
        <w:pStyle w:val="53"/>
        <w:ind w:left="0" w:firstLine="0"/>
        <w:jc w:val="both"/>
        <w:rPr>
          <w:lang w:val="en-US" w:eastAsia="zh-CN"/>
        </w:rPr>
      </w:pPr>
    </w:p>
    <w:p>
      <w:pPr>
        <w:pStyle w:val="53"/>
        <w:ind w:left="0" w:firstLine="0"/>
        <w:jc w:val="both"/>
        <w:rPr>
          <w:ins w:id="333" w:author="ZTE" w:date="2021-04-15T01:43:00Z"/>
          <w:lang w:val="en-US" w:eastAsia="zh-CN"/>
        </w:rPr>
      </w:pPr>
      <w:ins w:id="334" w:author="ZTE" w:date="2021-04-15T01:37:00Z">
        <w:r>
          <w:rPr>
            <w:rFonts w:hint="eastAsia"/>
            <w:lang w:val="en-US" w:eastAsia="zh-CN"/>
          </w:rPr>
          <w:t xml:space="preserve">For the first issue, </w:t>
        </w:r>
      </w:ins>
      <w:ins w:id="335" w:author="ZTE" w:date="2021-04-15T01:43:00Z">
        <w:r>
          <w:rPr>
            <w:rFonts w:hint="eastAsia"/>
            <w:lang w:val="en-US" w:eastAsia="zh-CN"/>
          </w:rPr>
          <w:t>according to latest SA2</w:t>
        </w:r>
      </w:ins>
      <w:ins w:id="336" w:author="ZTE" w:date="2021-04-15T01:43:00Z">
        <w:r>
          <w:rPr>
            <w:lang w:val="en-US" w:eastAsia="zh-CN"/>
          </w:rPr>
          <w:t>’</w:t>
        </w:r>
      </w:ins>
      <w:ins w:id="337" w:author="ZTE" w:date="2021-04-15T01:43:00Z">
        <w:r>
          <w:rPr>
            <w:rFonts w:hint="eastAsia"/>
            <w:lang w:val="en-US" w:eastAsia="zh-CN"/>
          </w:rPr>
          <w:t>s output in 23.776</w:t>
        </w:r>
      </w:ins>
      <w:ins w:id="338" w:author="ZTE" w:date="2021-04-15T01:47:00Z">
        <w:r>
          <w:rPr>
            <w:rFonts w:hint="eastAsia"/>
            <w:lang w:val="en-US" w:eastAsia="zh-CN"/>
          </w:rPr>
          <w:t>[3]</w:t>
        </w:r>
      </w:ins>
      <w:ins w:id="339" w:author="ZTE" w:date="2021-04-15T01:43:00Z">
        <w:r>
          <w:rPr>
            <w:rFonts w:hint="eastAsia"/>
            <w:lang w:val="en-US" w:eastAsia="zh-CN"/>
          </w:rPr>
          <w:t xml:space="preserve"> as shown in following:</w:t>
        </w:r>
      </w:ins>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0" w:author="ZTE" w:date="2021-04-15T01:43:00Z"/>
        </w:trPr>
        <w:tc>
          <w:tcPr>
            <w:tcW w:w="9855" w:type="dxa"/>
          </w:tcPr>
          <w:p>
            <w:pPr>
              <w:pStyle w:val="72"/>
              <w:rPr>
                <w:ins w:id="341" w:author="ZTE" w:date="2021-04-15T01:43:00Z"/>
              </w:rPr>
            </w:pPr>
            <w:ins w:id="342" w:author="ZTE" w:date="2021-04-15T01:43:00Z">
              <w:bookmarkStart w:id="6" w:name="_Toc54280082"/>
              <w:bookmarkStart w:id="7" w:name="_Toc66171037"/>
              <w:bookmarkStart w:id="8" w:name="_Toc54301910"/>
              <w:bookmarkStart w:id="9" w:name="_Toc56778085"/>
              <w:bookmarkStart w:id="10" w:name="_Toc66170975"/>
              <w:bookmarkStart w:id="11" w:name="_Toc66190925"/>
              <w:bookmarkStart w:id="12" w:name="_Toc54332448"/>
              <w:bookmarkStart w:id="13" w:name="_Toc68068203"/>
              <w:bookmarkStart w:id="14" w:name="_Toc56747718"/>
              <w:bookmarkStart w:id="15" w:name="_Toc56747768"/>
              <w:bookmarkStart w:id="16" w:name="_Toc54332056"/>
              <w:r>
                <w:rPr/>
                <w:t>7.2</w:t>
              </w:r>
            </w:ins>
            <w:ins w:id="343" w:author="ZTE" w:date="2021-04-15T01:43:00Z">
              <w:r>
                <w:rPr/>
                <w:tab/>
              </w:r>
            </w:ins>
            <w:ins w:id="344" w:author="ZTE" w:date="2021-04-15T01:43:00Z">
              <w:r>
                <w:rPr/>
                <w:t>Conclusions</w:t>
              </w:r>
              <w:bookmarkEnd w:id="6"/>
              <w:r>
                <w:rPr/>
                <w:t xml:space="preserve"> for PC5 DRX operations</w:t>
              </w:r>
              <w:bookmarkEnd w:id="7"/>
              <w:bookmarkEnd w:id="8"/>
              <w:bookmarkEnd w:id="9"/>
              <w:bookmarkEnd w:id="10"/>
              <w:bookmarkEnd w:id="11"/>
              <w:bookmarkEnd w:id="12"/>
              <w:bookmarkEnd w:id="13"/>
              <w:bookmarkEnd w:id="14"/>
              <w:bookmarkEnd w:id="15"/>
              <w:bookmarkEnd w:id="16"/>
            </w:ins>
          </w:p>
          <w:p>
            <w:pPr>
              <w:pStyle w:val="72"/>
              <w:rPr>
                <w:ins w:id="345" w:author="ZTE" w:date="2021-04-15T01:43:00Z"/>
              </w:rPr>
            </w:pPr>
            <w:ins w:id="346" w:author="ZTE" w:date="2021-04-15T01:43:00Z">
              <w:r>
                <w:rPr/>
                <w:t xml:space="preserve">For </w:t>
              </w:r>
            </w:ins>
            <w:ins w:id="347" w:author="ZTE" w:date="2021-04-15T01:43:00Z">
              <w:r>
                <w:rPr>
                  <w:lang w:eastAsia="zh-CN"/>
                </w:rPr>
                <w:t xml:space="preserve">Key Issue #1 </w:t>
              </w:r>
            </w:ins>
            <w:ins w:id="348" w:author="ZTE" w:date="2021-04-15T01:43:00Z">
              <w:r>
                <w:rPr/>
                <w:t>(</w:t>
              </w:r>
            </w:ins>
            <w:ins w:id="349" w:author="ZTE" w:date="2021-04-15T01:43:00Z">
              <w:r>
                <w:rPr>
                  <w:lang w:eastAsia="ko-KR"/>
                </w:rPr>
                <w:t xml:space="preserve">Support of QoS aware NR PC5 </w:t>
              </w:r>
            </w:ins>
            <w:ins w:id="350" w:author="ZTE" w:date="2021-04-15T01:43:00Z">
              <w:r>
                <w:rPr/>
                <w:t xml:space="preserve">power efficiency for pedestrian UEs), regarding </w:t>
              </w:r>
            </w:ins>
            <w:ins w:id="351" w:author="ZTE" w:date="2021-04-15T01:43:00Z">
              <w:r>
                <w:rPr>
                  <w:lang w:eastAsia="ko-KR"/>
                </w:rPr>
                <w:t xml:space="preserve">NR PC5 DRX operations </w:t>
              </w:r>
            </w:ins>
            <w:ins w:id="352" w:author="ZTE" w:date="2021-04-15T01:43:00Z">
              <w:r>
                <w:rPr>
                  <w:lang w:eastAsia="zh-CN"/>
                </w:rPr>
                <w:t>the following principles are taken as the conclusion</w:t>
              </w:r>
            </w:ins>
            <w:ins w:id="353" w:author="ZTE" w:date="2021-04-15T01:43:00Z">
              <w:r>
                <w:rPr/>
                <w:t>:</w:t>
              </w:r>
            </w:ins>
          </w:p>
          <w:p>
            <w:pPr>
              <w:pStyle w:val="72"/>
              <w:rPr>
                <w:ins w:id="354" w:author="ZTE" w:date="2021-04-15T01:43:00Z"/>
              </w:rPr>
            </w:pPr>
            <w:ins w:id="355" w:author="ZTE" w:date="2021-04-15T01:43:00Z">
              <w:r>
                <w:rPr/>
                <w:t>-</w:t>
              </w:r>
            </w:ins>
            <w:ins w:id="356" w:author="ZTE" w:date="2021-04-15T01:43:00Z">
              <w:r>
                <w:rPr/>
                <w:tab/>
              </w:r>
            </w:ins>
            <w:ins w:id="357" w:author="ZTE" w:date="2021-04-15T01:43:00Z">
              <w:r>
                <w:rPr/>
                <w:t xml:space="preserve">The Access Stratum (AS) layer determines the PC5 DRX parameter values for V2X </w:t>
              </w:r>
            </w:ins>
            <w:ins w:id="358" w:author="ZTE" w:date="2021-04-15T01:43:00Z">
              <w:r>
                <w:rPr>
                  <w:lang w:eastAsia="ko-KR"/>
                </w:rPr>
                <w:t>communication</w:t>
              </w:r>
            </w:ins>
            <w:ins w:id="359" w:author="ZTE" w:date="2021-04-15T01:43:00Z">
              <w:r>
                <w:rPr/>
                <w:t xml:space="preserve"> over PC5 reference point to enable </w:t>
              </w:r>
            </w:ins>
            <w:ins w:id="360" w:author="ZTE" w:date="2021-04-15T01:43:00Z">
              <w:r>
                <w:rPr>
                  <w:lang w:eastAsia="zh-CN"/>
                </w:rPr>
                <w:t>pedestrian</w:t>
              </w:r>
            </w:ins>
            <w:ins w:id="361" w:author="ZTE" w:date="2021-04-15T01:43:00Z">
              <w:r>
                <w:rPr/>
                <w:t xml:space="preserve"> UE power saving.</w:t>
              </w:r>
            </w:ins>
          </w:p>
          <w:p>
            <w:pPr>
              <w:pStyle w:val="72"/>
              <w:rPr>
                <w:ins w:id="362" w:author="ZTE" w:date="2021-04-15T01:43:00Z"/>
              </w:rPr>
            </w:pPr>
            <w:ins w:id="363" w:author="ZTE" w:date="2021-04-15T01:43:00Z">
              <w:r>
                <w:rPr>
                  <w:rFonts w:hint="eastAsia"/>
                </w:rPr>
                <w:t>-</w:t>
              </w:r>
            </w:ins>
            <w:ins w:id="364" w:author="ZTE" w:date="2021-04-15T01:43:00Z">
              <w:r>
                <w:rPr/>
                <w:tab/>
              </w:r>
            </w:ins>
            <w:ins w:id="365" w:author="ZTE" w:date="2021-04-15T01:43:00Z">
              <w:r>
                <w:rPr>
                  <w:rFonts w:hint="eastAsia"/>
                  <w:lang w:eastAsia="ko-KR"/>
                </w:rPr>
                <w:t>T</w:t>
              </w:r>
            </w:ins>
            <w:ins w:id="366" w:author="ZTE" w:date="2021-04-15T01:43:00Z">
              <w:r>
                <w:rPr/>
                <w:t>he existing PC5 QoS parameters provided by the V2X layer can be used by the AS layer to determine the PC5 DRX parameter</w:t>
              </w:r>
            </w:ins>
            <w:ins w:id="367" w:author="ZTE" w:date="2021-04-15T01:43:00Z">
              <w:r>
                <w:rPr>
                  <w:lang w:val="en-US"/>
                  <w:rPrChange w:id="368" w:author="Panzner, Berthold (Nokia - DE/Munich)" w:date="2021-04-15T11:10:00Z">
                    <w:rPr>
                      <w:lang w:val="de-AT"/>
                    </w:rPr>
                  </w:rPrChange>
                </w:rPr>
                <w:t xml:space="preserve"> </w:t>
              </w:r>
            </w:ins>
            <w:ins w:id="369" w:author="ZTE" w:date="2021-04-15T01:43:00Z">
              <w:r>
                <w:rPr>
                  <w:lang w:val="en-US"/>
                </w:rPr>
                <w:t>values</w:t>
              </w:r>
            </w:ins>
            <w:ins w:id="370" w:author="ZTE" w:date="2021-04-15T01:43:00Z">
              <w:r>
                <w:rPr/>
                <w:t>.</w:t>
              </w:r>
            </w:ins>
          </w:p>
          <w:p>
            <w:pPr>
              <w:pStyle w:val="72"/>
              <w:rPr>
                <w:ins w:id="371" w:author="ZTE" w:date="2021-04-15T01:43:00Z"/>
              </w:rPr>
            </w:pPr>
            <w:ins w:id="372" w:author="ZTE" w:date="2021-04-15T01:43:00Z">
              <w:r>
                <w:rPr/>
                <w:t>-</w:t>
              </w:r>
            </w:ins>
            <w:ins w:id="373" w:author="ZTE" w:date="2021-04-15T01:43:00Z">
              <w:r>
                <w:rPr/>
                <w:tab/>
              </w:r>
            </w:ins>
            <w:ins w:id="374" w:author="ZTE" w:date="2021-04-15T01:43:00Z">
              <w:r>
                <w:rPr>
                  <w:highlight w:val="yellow"/>
                </w:rPr>
                <w:t>For groupcast and broadcast</w:t>
              </w:r>
            </w:ins>
            <w:ins w:id="375" w:author="ZTE" w:date="2021-04-15T01:43:00Z">
              <w:r>
                <w:rPr/>
                <w:t xml:space="preserve">, the AS layer of Rx UE needs PC5 QoS parameters to determine the PC5 DRX parameter values for V2X </w:t>
              </w:r>
            </w:ins>
            <w:ins w:id="376" w:author="ZTE" w:date="2021-04-15T01:43:00Z">
              <w:r>
                <w:rPr>
                  <w:lang w:eastAsia="ko-KR"/>
                </w:rPr>
                <w:t>communication</w:t>
              </w:r>
            </w:ins>
            <w:ins w:id="377" w:author="ZTE" w:date="2021-04-15T01:43:00Z">
              <w:r>
                <w:rPr/>
                <w:t xml:space="preserve"> over PC5 reference point. Therefore, </w:t>
              </w:r>
            </w:ins>
            <w:ins w:id="378" w:author="ZTE" w:date="2021-04-15T01:43:00Z">
              <w:r>
                <w:rPr>
                  <w:lang w:eastAsia="ko-KR"/>
                </w:rPr>
                <w:t xml:space="preserve">the V2X layer of Rx UE </w:t>
              </w:r>
            </w:ins>
            <w:ins w:id="379" w:author="ZTE" w:date="2021-04-15T01:43:00Z">
              <w:r>
                <w:rPr/>
                <w:t xml:space="preserve">determines the interested V2X service types, and derives the corresponding PC5 QoS parameters </w:t>
              </w:r>
            </w:ins>
            <w:ins w:id="380" w:author="ZTE" w:date="2021-04-15T01:43:00Z">
              <w:r>
                <w:rPr>
                  <w:lang w:val="en-US"/>
                </w:rPr>
                <w:t xml:space="preserve">based on either the mapping of V2X service types to PC5 QoS parameters, or the </w:t>
              </w:r>
            </w:ins>
            <w:ins w:id="381" w:author="ZTE" w:date="2021-04-15T01:43:00Z">
              <w:r>
                <w:rPr/>
                <w:t>V2X Application Requirements for the V2X service type (e.g. priority requirement, reliability requirement, delay requirement, range requirement)</w:t>
              </w:r>
            </w:ins>
            <w:ins w:id="382" w:author="ZTE" w:date="2021-04-15T01:43:00Z">
              <w:r>
                <w:rPr>
                  <w:lang w:val="en-US"/>
                </w:rPr>
                <w:t xml:space="preserve"> provided by the application layer.</w:t>
              </w:r>
            </w:ins>
            <w:ins w:id="383" w:author="ZTE" w:date="2021-04-15T01:43:00Z">
              <w:r>
                <w:rPr/>
                <w:t xml:space="preserve"> </w:t>
              </w:r>
            </w:ins>
            <w:ins w:id="384" w:author="ZTE" w:date="2021-04-15T01:43:00Z">
              <w:r>
                <w:rPr>
                  <w:highlight w:val="yellow"/>
                </w:rPr>
                <w:t>T</w:t>
              </w:r>
            </w:ins>
            <w:ins w:id="385" w:author="ZTE" w:date="2021-04-15T01:43:00Z">
              <w:r>
                <w:rPr>
                  <w:highlight w:val="yellow"/>
                  <w:lang w:eastAsia="ko-KR"/>
                </w:rPr>
                <w:t xml:space="preserve">he V2X layer of Rx UE </w:t>
              </w:r>
            </w:ins>
            <w:ins w:id="386" w:author="ZTE" w:date="2021-04-15T01:43:00Z">
              <w:r>
                <w:rPr>
                  <w:highlight w:val="yellow"/>
                </w:rPr>
                <w:t>passes the PC5 QoS parameters together with the corresponding destination layer-2 ID(s) for reception to the AS layer</w:t>
              </w:r>
            </w:ins>
            <w:ins w:id="387" w:author="ZTE" w:date="2021-04-15T01:43:00Z">
              <w:r>
                <w:rPr/>
                <w:t>.</w:t>
              </w:r>
            </w:ins>
          </w:p>
          <w:p>
            <w:pPr>
              <w:pStyle w:val="72"/>
              <w:rPr>
                <w:ins w:id="388" w:author="ZTE" w:date="2021-04-15T01:43:00Z"/>
                <w:lang w:val="en-US" w:eastAsia="zh-CN"/>
              </w:rPr>
            </w:pPr>
            <w:ins w:id="389" w:author="ZTE" w:date="2021-04-15T01:43:00Z">
              <w:r>
                <w:rPr/>
                <w:t>-</w:t>
              </w:r>
            </w:ins>
            <w:ins w:id="390" w:author="ZTE" w:date="2021-04-15T01:43:00Z">
              <w:r>
                <w:rPr/>
                <w:tab/>
              </w:r>
            </w:ins>
            <w:ins w:id="391" w:author="ZTE" w:date="2021-04-15T01:43:00Z">
              <w:r>
                <w:rPr/>
                <w:t>The AS layer provides the applied PC5 DRX information to the V2X layer.</w:t>
              </w:r>
            </w:ins>
          </w:p>
        </w:tc>
      </w:tr>
    </w:tbl>
    <w:p>
      <w:pPr>
        <w:pStyle w:val="53"/>
        <w:ind w:left="0" w:firstLine="0"/>
        <w:jc w:val="both"/>
        <w:rPr>
          <w:ins w:id="392" w:author="ZTE" w:date="2021-04-15T01:59:00Z"/>
          <w:lang w:val="en-US" w:eastAsia="zh-CN"/>
        </w:rPr>
      </w:pPr>
      <w:ins w:id="393" w:author="ZTE" w:date="2021-04-15T01:44:00Z">
        <w:r>
          <w:rPr>
            <w:rFonts w:hint="eastAsia"/>
            <w:lang w:val="en-US" w:eastAsia="zh-CN"/>
          </w:rPr>
          <w:t xml:space="preserve">It can be observed that </w:t>
        </w:r>
      </w:ins>
      <w:ins w:id="394" w:author="ZTE" w:date="2021-04-15T01:46:00Z">
        <w:r>
          <w:rPr>
            <w:rFonts w:hint="eastAsia"/>
            <w:lang w:val="en-US" w:eastAsia="zh-CN"/>
          </w:rPr>
          <w:t xml:space="preserve">not only </w:t>
        </w:r>
      </w:ins>
      <w:ins w:id="395" w:author="ZTE" w:date="2021-04-15T02:05:00Z">
        <w:r>
          <w:rPr>
            <w:rFonts w:hint="eastAsia"/>
            <w:lang w:val="en-US" w:eastAsia="zh-CN"/>
          </w:rPr>
          <w:t>TX</w:t>
        </w:r>
      </w:ins>
      <w:ins w:id="396" w:author="ZTE" w:date="2021-04-15T01:46:00Z">
        <w:r>
          <w:rPr>
            <w:rFonts w:hint="eastAsia"/>
            <w:lang w:val="en-US" w:eastAsia="zh-CN"/>
          </w:rPr>
          <w:t xml:space="preserve"> UE knows about the QoS (PQI) of a new service requesting radio services but also a </w:t>
        </w:r>
      </w:ins>
      <w:ins w:id="397" w:author="ZTE" w:date="2021-04-15T02:05:00Z">
        <w:r>
          <w:rPr>
            <w:rFonts w:hint="eastAsia"/>
            <w:lang w:val="en-US" w:eastAsia="zh-CN"/>
          </w:rPr>
          <w:t>RX</w:t>
        </w:r>
      </w:ins>
      <w:ins w:id="398" w:author="ZTE" w:date="2021-04-15T01:46:00Z">
        <w:r>
          <w:rPr>
            <w:rFonts w:hint="eastAsia"/>
            <w:lang w:val="en-US" w:eastAsia="zh-CN"/>
          </w:rPr>
          <w:t xml:space="preserve"> UE anticipates data of certain PQI(s) of interest. This allows both the </w:t>
        </w:r>
      </w:ins>
      <w:ins w:id="399" w:author="ZTE" w:date="2021-04-15T01:47:00Z">
        <w:r>
          <w:rPr>
            <w:rFonts w:hint="eastAsia"/>
            <w:lang w:val="en-US" w:eastAsia="zh-CN"/>
          </w:rPr>
          <w:t>TX UE and RX UE</w:t>
        </w:r>
      </w:ins>
      <w:ins w:id="400" w:author="ZTE" w:date="2021-04-15T01:46:00Z">
        <w:r>
          <w:rPr>
            <w:rFonts w:hint="eastAsia"/>
            <w:lang w:val="en-US" w:eastAsia="zh-CN"/>
          </w:rPr>
          <w:t xml:space="preserve"> to use PQI as a common basis to initiate sidelink communication using a corresponding DRX configuration.</w:t>
        </w:r>
      </w:ins>
      <w:ins w:id="401" w:author="ZTE" w:date="2021-04-15T10:44:00Z">
        <w:r>
          <w:rPr>
            <w:rFonts w:hint="eastAsia"/>
            <w:lang w:val="en-US" w:eastAsia="zh-CN"/>
          </w:rPr>
          <w:t>However, considering 23.776 is a Technical Report(TR), the conclusion in TR may not be captured in the Technical Specification(TS), therefore RAN2 may still need to send the LS to clarify this issue.</w:t>
        </w:r>
      </w:ins>
    </w:p>
    <w:p>
      <w:pPr>
        <w:pStyle w:val="9"/>
        <w:numPr>
          <w:ilvl w:val="7"/>
          <w:numId w:val="0"/>
        </w:numPr>
        <w:tabs>
          <w:tab w:val="clear" w:pos="1296"/>
        </w:tabs>
        <w:spacing w:after="180" w:line="240" w:lineRule="auto"/>
        <w:ind w:leftChars="0"/>
        <w:jc w:val="left"/>
        <w:rPr>
          <w:rFonts w:hint="default" w:ascii="Arial" w:hAnsi="Arial" w:cs="Arial"/>
          <w:b/>
          <w:bCs/>
          <w:lang w:val="en-US" w:eastAsia="zh-CN"/>
        </w:rPr>
      </w:pPr>
      <w:r>
        <w:rPr>
          <w:rFonts w:hint="default" w:ascii="Arial" w:hAnsi="Arial" w:cs="Arial"/>
          <w:b/>
          <w:bCs/>
          <w:lang w:val="en-US" w:eastAsia="zh-CN"/>
        </w:rPr>
        <w:t>Observation 1-2a: According to the latest SA2 SI Phase’s output in 23.776, The V2X layer of Rx UE passes the PC5 QoS parameters together with the corresponding destination layer-2 ID(s) for reception to the AS layer</w:t>
      </w:r>
      <w:r>
        <w:rPr>
          <w:rFonts w:hint="eastAsia" w:cs="Arial"/>
          <w:b/>
          <w:bCs/>
          <w:lang w:val="en-US" w:eastAsia="zh-CN"/>
        </w:rPr>
        <w:t>.</w:t>
      </w:r>
    </w:p>
    <w:p>
      <w:pPr>
        <w:pStyle w:val="53"/>
        <w:ind w:left="0" w:firstLine="0"/>
        <w:jc w:val="both"/>
        <w:rPr>
          <w:ins w:id="402" w:author="ZTE" w:date="2021-04-15T01:56:00Z"/>
          <w:lang w:val="en-US" w:eastAsia="zh-CN"/>
        </w:rPr>
      </w:pPr>
    </w:p>
    <w:p>
      <w:pPr>
        <w:rPr>
          <w:b/>
          <w:bCs/>
          <w:sz w:val="21"/>
          <w:szCs w:val="22"/>
          <w:lang w:val="en-US"/>
        </w:rPr>
      </w:pPr>
      <w:r>
        <w:rPr>
          <w:rFonts w:hint="eastAsia"/>
          <w:b/>
          <w:bCs/>
          <w:sz w:val="21"/>
          <w:szCs w:val="22"/>
          <w:lang w:val="en-US"/>
        </w:rPr>
        <w:t xml:space="preserve">Question 1-2a: According to the latest SA2’s output in 23.776[3], do you agree that RAN2 </w:t>
      </w:r>
      <w:del w:id="403" w:author="ZTE" w:date="2021-04-15T10:44:00Z">
        <w:r>
          <w:rPr>
            <w:rFonts w:hint="eastAsia"/>
            <w:b/>
            <w:bCs/>
            <w:sz w:val="21"/>
            <w:szCs w:val="22"/>
            <w:lang w:val="en-US"/>
          </w:rPr>
          <w:delText xml:space="preserve">does not </w:delText>
        </w:r>
      </w:del>
      <w:r>
        <w:rPr>
          <w:rFonts w:hint="eastAsia"/>
          <w:b/>
          <w:bCs/>
          <w:sz w:val="21"/>
          <w:szCs w:val="22"/>
          <w:lang w:val="en-US"/>
        </w:rPr>
        <w:t>need to send LS to SA2 to clarify whether the PC5 QoS parameters are available in the AS layer of Rx-UE for broadcast/groupcast.</w:t>
      </w:r>
    </w:p>
    <w:p>
      <w:pPr>
        <w:ind w:firstLine="560"/>
        <w:rPr>
          <w:b/>
          <w:bCs/>
          <w:sz w:val="21"/>
          <w:szCs w:val="22"/>
          <w:lang w:val="en-US"/>
        </w:rPr>
      </w:pPr>
      <w:r>
        <w:rPr>
          <w:rFonts w:hint="eastAsia"/>
          <w:b/>
          <w:bCs/>
          <w:sz w:val="21"/>
          <w:szCs w:val="22"/>
          <w:lang w:val="en-US"/>
        </w:rPr>
        <w:t>-Yes</w:t>
      </w:r>
      <w:ins w:id="404" w:author="ZTE" w:date="2021-04-15T10:44:00Z">
        <w:commentRangeStart w:id="1"/>
        <w:r>
          <w:rPr>
            <w:rFonts w:hint="eastAsia"/>
            <w:b/>
            <w:bCs/>
            <w:sz w:val="21"/>
            <w:szCs w:val="22"/>
            <w:lang w:val="en-US"/>
          </w:rPr>
          <w:t>(Please clarify why RAN2 need to send the LS)</w:t>
        </w:r>
        <w:commentRangeEnd w:id="1"/>
      </w:ins>
      <w:r>
        <w:commentReference w:id="1"/>
      </w:r>
    </w:p>
    <w:p>
      <w:pPr>
        <w:ind w:firstLine="560"/>
        <w:rPr>
          <w:b/>
          <w:bCs/>
          <w:sz w:val="21"/>
          <w:szCs w:val="22"/>
          <w:lang w:val="en-US"/>
        </w:rPr>
      </w:pPr>
      <w:r>
        <w:rPr>
          <w:rFonts w:hint="eastAsia"/>
          <w:b/>
          <w:bCs/>
          <w:sz w:val="21"/>
          <w:szCs w:val="22"/>
          <w:lang w:val="en-US"/>
        </w:rPr>
        <w:t>-No</w:t>
      </w:r>
      <w:del w:id="405" w:author="ZTE" w:date="2021-04-15T10:44:00Z">
        <w:r>
          <w:rPr>
            <w:rFonts w:hint="eastAsia"/>
            <w:b/>
            <w:bCs/>
            <w:sz w:val="21"/>
            <w:szCs w:val="22"/>
            <w:lang w:val="en-US"/>
          </w:rPr>
          <w:delText>(Please clarify why RAN2 need to send the LS)</w:delText>
        </w:r>
      </w:del>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6" w:author="ZTE" w:date="2021-04-15T01:59:00Z"/>
        </w:trPr>
        <w:tc>
          <w:tcPr>
            <w:tcW w:w="1809" w:type="dxa"/>
          </w:tcPr>
          <w:p>
            <w:pPr>
              <w:spacing w:after="0"/>
              <w:jc w:val="center"/>
              <w:rPr>
                <w:ins w:id="407" w:author="ZTE" w:date="2021-04-15T01:59:00Z"/>
                <w:rFonts w:eastAsia="Malgun Gothic" w:cs="Arial"/>
                <w:lang w:eastAsia="ko-KR"/>
              </w:rPr>
            </w:pPr>
            <w:ins w:id="408" w:author="LG: Giwon Park" w:date="2021-04-15T09:48:00Z">
              <w:r>
                <w:rPr>
                  <w:rFonts w:hint="eastAsia" w:eastAsia="Malgun Gothic" w:cs="Arial"/>
                  <w:lang w:eastAsia="ko-KR"/>
                </w:rPr>
                <w:t>LG</w:t>
              </w:r>
            </w:ins>
          </w:p>
        </w:tc>
        <w:tc>
          <w:tcPr>
            <w:tcW w:w="1985" w:type="dxa"/>
          </w:tcPr>
          <w:p>
            <w:pPr>
              <w:spacing w:after="0"/>
              <w:rPr>
                <w:ins w:id="409" w:author="ZTE" w:date="2021-04-15T01:59:00Z"/>
                <w:rFonts w:cs="Arial"/>
                <w:lang w:val="en-US"/>
              </w:rPr>
            </w:pPr>
            <w:ins w:id="410" w:author="LG: Giwon Park" w:date="2021-04-15T09:48:00Z">
              <w:del w:id="411" w:author="ZTE" w:date="2021-04-15T10:45:00Z">
                <w:r>
                  <w:rPr>
                    <w:rFonts w:eastAsia="Malgun Gothic" w:cs="Arial"/>
                    <w:lang w:val="en-US" w:eastAsia="ko-KR"/>
                  </w:rPr>
                  <w:delText xml:space="preserve"> Yes</w:delText>
                </w:r>
              </w:del>
            </w:ins>
            <w:ins w:id="412" w:author="ZTE" w:date="2021-04-15T10:45:00Z">
              <w:r>
                <w:rPr>
                  <w:rFonts w:hint="eastAsia" w:cs="Arial"/>
                  <w:lang w:val="en-US"/>
                </w:rPr>
                <w:t>No</w:t>
              </w:r>
            </w:ins>
          </w:p>
        </w:tc>
        <w:tc>
          <w:tcPr>
            <w:tcW w:w="6045" w:type="dxa"/>
          </w:tcPr>
          <w:p>
            <w:pPr>
              <w:spacing w:after="0"/>
              <w:rPr>
                <w:ins w:id="413" w:author="ZTE" w:date="2021-04-15T01:59:00Z"/>
                <w:rFonts w:eastAsia="等线" w:cs="Arial"/>
              </w:rPr>
            </w:pPr>
            <w:ins w:id="414" w:author="LG: Giwon Park" w:date="2021-04-15T09:49:00Z">
              <w:r>
                <w:rPr>
                  <w:rFonts w:eastAsia="等线" w:cs="Arial"/>
                </w:rPr>
                <w:t>There is no reason to send LS to SA2 because it has already been agreed in SA2 that RX UE can also know PC5 QoS parameters (e.g.,</w:t>
              </w:r>
            </w:ins>
            <w:ins w:id="415" w:author="LG: Giwon Park" w:date="2021-04-15T09:50:00Z">
              <w:r>
                <w:rPr>
                  <w:rFonts w:eastAsia="等线" w:cs="Arial"/>
                </w:rPr>
                <w:t xml:space="preserve"> </w:t>
              </w:r>
            </w:ins>
            <w:ins w:id="416" w:author="LG: Giwon Park" w:date="2021-04-15T09:49:00Z">
              <w:r>
                <w:rPr>
                  <w:rFonts w:eastAsia="等线" w:cs="Arial"/>
                </w:rPr>
                <w:t>PQI</w:t>
              </w:r>
            </w:ins>
            <w:ins w:id="417" w:author="LG: Giwon Park" w:date="2021-04-15T09:50:00Z">
              <w:r>
                <w:rPr>
                  <w:rFonts w:eastAsia="等线" w:cs="Arial"/>
                </w:rPr>
                <w:t>)</w:t>
              </w:r>
            </w:ins>
            <w:ins w:id="418" w:author="LG: Giwon Park" w:date="2021-04-15T09:49: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9" w:author="ZTE" w:date="2021-04-15T01:59:00Z"/>
        </w:trPr>
        <w:tc>
          <w:tcPr>
            <w:tcW w:w="1809" w:type="dxa"/>
          </w:tcPr>
          <w:p>
            <w:pPr>
              <w:spacing w:after="0"/>
              <w:jc w:val="center"/>
              <w:rPr>
                <w:ins w:id="420" w:author="ZTE" w:date="2021-04-15T01:59:00Z"/>
                <w:rFonts w:cs="Arial"/>
              </w:rPr>
            </w:pPr>
            <w:ins w:id="421" w:author="冷冰雪(Bingxue Leng)" w:date="2021-04-15T10:23:00Z">
              <w:r>
                <w:rPr>
                  <w:rFonts w:cs="Arial"/>
                </w:rPr>
                <w:t>OPPO</w:t>
              </w:r>
            </w:ins>
          </w:p>
        </w:tc>
        <w:tc>
          <w:tcPr>
            <w:tcW w:w="1985" w:type="dxa"/>
          </w:tcPr>
          <w:p>
            <w:pPr>
              <w:spacing w:after="0"/>
              <w:rPr>
                <w:ins w:id="422" w:author="ZTE" w:date="2021-04-15T01:59:00Z"/>
                <w:rFonts w:eastAsia="等线" w:cs="Arial"/>
                <w:lang w:val="en-US"/>
              </w:rPr>
            </w:pPr>
            <w:ins w:id="423" w:author="冷冰雪(Bingxue Leng)" w:date="2021-04-15T10:23:00Z">
              <w:del w:id="424" w:author="ZTE" w:date="2021-04-15T10:45:00Z">
                <w:r>
                  <w:rPr>
                    <w:rFonts w:eastAsia="等线" w:cs="Arial"/>
                    <w:lang w:val="en-US"/>
                  </w:rPr>
                  <w:delText>Yes</w:delText>
                </w:r>
              </w:del>
            </w:ins>
            <w:ins w:id="425" w:author="ZTE" w:date="2021-04-15T10:45:00Z">
              <w:r>
                <w:rPr>
                  <w:rFonts w:hint="eastAsia" w:eastAsia="等线" w:cs="Arial"/>
                  <w:lang w:val="en-US"/>
                </w:rPr>
                <w:t>No</w:t>
              </w:r>
            </w:ins>
          </w:p>
        </w:tc>
        <w:tc>
          <w:tcPr>
            <w:tcW w:w="6045" w:type="dxa"/>
          </w:tcPr>
          <w:p>
            <w:pPr>
              <w:spacing w:after="0"/>
              <w:rPr>
                <w:ins w:id="426" w:author="ZTE" w:date="2021-04-15T01:5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7" w:author="CATT" w:date="2021-04-15T10:53:00Z"/>
        </w:trPr>
        <w:tc>
          <w:tcPr>
            <w:tcW w:w="1809" w:type="dxa"/>
          </w:tcPr>
          <w:p>
            <w:pPr>
              <w:spacing w:after="0"/>
              <w:jc w:val="center"/>
              <w:rPr>
                <w:ins w:id="428" w:author="CATT" w:date="2021-04-15T10:53:00Z"/>
                <w:rFonts w:cs="Arial"/>
              </w:rPr>
            </w:pPr>
            <w:ins w:id="429" w:author="CATT" w:date="2021-04-15T10:53:00Z">
              <w:r>
                <w:rPr>
                  <w:rFonts w:cs="Arial"/>
                </w:rPr>
                <w:t>CATT</w:t>
              </w:r>
            </w:ins>
          </w:p>
        </w:tc>
        <w:tc>
          <w:tcPr>
            <w:tcW w:w="1985" w:type="dxa"/>
          </w:tcPr>
          <w:p>
            <w:pPr>
              <w:spacing w:after="0"/>
              <w:rPr>
                <w:ins w:id="430" w:author="CATT" w:date="2021-04-15T10:53:00Z"/>
                <w:rFonts w:eastAsia="等线" w:cs="Arial"/>
                <w:lang w:val="en-US"/>
              </w:rPr>
            </w:pPr>
            <w:ins w:id="431" w:author="CATT" w:date="2021-04-15T10:53:00Z">
              <w:r>
                <w:rPr>
                  <w:rFonts w:eastAsia="等线" w:cs="Arial"/>
                  <w:lang w:val="en-US"/>
                </w:rPr>
                <w:t>No</w:t>
              </w:r>
            </w:ins>
          </w:p>
        </w:tc>
        <w:tc>
          <w:tcPr>
            <w:tcW w:w="6045" w:type="dxa"/>
          </w:tcPr>
          <w:p>
            <w:pPr>
              <w:spacing w:after="0"/>
              <w:rPr>
                <w:ins w:id="432" w:author="Interdigital" w:date="2021-04-14T23:25:00Z"/>
                <w:rFonts w:eastAsia="等线" w:cs="Arial"/>
              </w:rPr>
            </w:pPr>
            <w:ins w:id="433" w:author="CATT" w:date="2021-04-15T10:53:00Z">
              <w:r>
                <w:rPr>
                  <w:rFonts w:hint="eastAsia" w:eastAsia="等线" w:cs="Arial"/>
                </w:rPr>
                <w:t xml:space="preserve">The </w:t>
              </w:r>
            </w:ins>
            <w:ins w:id="434" w:author="CATT" w:date="2021-04-15T10:53:00Z">
              <w:r>
                <w:rPr>
                  <w:rFonts w:eastAsia="等线" w:cs="Arial"/>
                </w:rPr>
                <w:t>latest</w:t>
              </w:r>
            </w:ins>
            <w:ins w:id="435" w:author="CATT" w:date="2021-04-15T10:53:00Z">
              <w:r>
                <w:rPr>
                  <w:rFonts w:hint="eastAsia" w:eastAsia="等线" w:cs="Arial"/>
                </w:rPr>
                <w:t xml:space="preserve"> SA2</w:t>
              </w:r>
            </w:ins>
            <w:ins w:id="436" w:author="CATT" w:date="2021-04-15T10:53:00Z">
              <w:r>
                <w:rPr>
                  <w:rFonts w:eastAsia="等线" w:cs="Arial"/>
                </w:rPr>
                <w:t>’</w:t>
              </w:r>
            </w:ins>
            <w:ins w:id="437" w:author="CATT" w:date="2021-04-15T10:53:00Z">
              <w:r>
                <w:rPr>
                  <w:rFonts w:hint="eastAsia" w:eastAsia="等线" w:cs="Arial"/>
                </w:rPr>
                <w:t>s output is clear to us.</w:t>
              </w:r>
            </w:ins>
          </w:p>
          <w:p>
            <w:pPr>
              <w:spacing w:after="0"/>
              <w:rPr>
                <w:ins w:id="438" w:author="CATT" w:date="2021-04-15T10:5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 w:author="Interdigital" w:date="2021-04-14T23:25:00Z"/>
        </w:trPr>
        <w:tc>
          <w:tcPr>
            <w:tcW w:w="1809" w:type="dxa"/>
          </w:tcPr>
          <w:p>
            <w:pPr>
              <w:spacing w:after="0"/>
              <w:jc w:val="center"/>
              <w:rPr>
                <w:ins w:id="440" w:author="Interdigital" w:date="2021-04-14T23:25:00Z"/>
                <w:rFonts w:cs="Arial"/>
              </w:rPr>
            </w:pPr>
            <w:ins w:id="441" w:author="Interdigital" w:date="2021-04-14T23:25:00Z">
              <w:r>
                <w:rPr>
                  <w:rFonts w:cs="Arial"/>
                </w:rPr>
                <w:t>InterDigital</w:t>
              </w:r>
            </w:ins>
          </w:p>
        </w:tc>
        <w:tc>
          <w:tcPr>
            <w:tcW w:w="1985" w:type="dxa"/>
          </w:tcPr>
          <w:p>
            <w:pPr>
              <w:spacing w:after="0"/>
              <w:rPr>
                <w:ins w:id="442" w:author="Interdigital" w:date="2021-04-14T23:25:00Z"/>
                <w:rFonts w:eastAsia="等线" w:cs="Arial"/>
                <w:lang w:val="en-US"/>
              </w:rPr>
            </w:pPr>
            <w:ins w:id="443" w:author="Interdigital" w:date="2021-04-14T23:25:00Z">
              <w:r>
                <w:rPr>
                  <w:rFonts w:eastAsia="等线" w:cs="Arial"/>
                  <w:lang w:val="en-US"/>
                </w:rPr>
                <w:t>No</w:t>
              </w:r>
            </w:ins>
          </w:p>
        </w:tc>
        <w:tc>
          <w:tcPr>
            <w:tcW w:w="6045" w:type="dxa"/>
          </w:tcPr>
          <w:p>
            <w:pPr>
              <w:spacing w:after="0"/>
              <w:rPr>
                <w:ins w:id="444" w:author="Interdigital" w:date="2021-04-14T23:2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5" w:author="Kyeongin Jeong/Communication Standards /SRA/Staff Engineer/삼성전자" w:date="2021-04-14T22:51:00Z"/>
        </w:trPr>
        <w:tc>
          <w:tcPr>
            <w:tcW w:w="1809" w:type="dxa"/>
          </w:tcPr>
          <w:p>
            <w:pPr>
              <w:spacing w:after="0"/>
              <w:jc w:val="center"/>
              <w:rPr>
                <w:ins w:id="446" w:author="Kyeongin Jeong/Communication Standards /SRA/Staff Engineer/삼성전자" w:date="2021-04-14T22:51:00Z"/>
                <w:rFonts w:cs="Arial"/>
              </w:rPr>
            </w:pPr>
            <w:ins w:id="447" w:author="Kyeongin Jeong/Communication Standards /SRA/Staff Engineer/삼성전자" w:date="2021-04-14T22:51:00Z">
              <w:r>
                <w:rPr>
                  <w:rFonts w:cs="Arial"/>
                </w:rPr>
                <w:t>Samsung</w:t>
              </w:r>
            </w:ins>
          </w:p>
        </w:tc>
        <w:tc>
          <w:tcPr>
            <w:tcW w:w="1985" w:type="dxa"/>
          </w:tcPr>
          <w:p>
            <w:pPr>
              <w:spacing w:after="0"/>
              <w:rPr>
                <w:ins w:id="448" w:author="Kyeongin Jeong/Communication Standards /SRA/Staff Engineer/삼성전자" w:date="2021-04-14T22:51:00Z"/>
                <w:rFonts w:eastAsia="等线" w:cs="Arial"/>
                <w:lang w:val="en-US"/>
              </w:rPr>
            </w:pPr>
            <w:ins w:id="449" w:author="Kyeongin Jeong/Communication Standards /SRA/Staff Engineer/삼성전자" w:date="2021-04-14T22:51:00Z">
              <w:r>
                <w:rPr>
                  <w:rFonts w:eastAsia="等线" w:cs="Arial"/>
                  <w:lang w:val="en-US"/>
                </w:rPr>
                <w:t>No</w:t>
              </w:r>
            </w:ins>
          </w:p>
        </w:tc>
        <w:tc>
          <w:tcPr>
            <w:tcW w:w="6045" w:type="dxa"/>
          </w:tcPr>
          <w:p>
            <w:pPr>
              <w:spacing w:after="0"/>
              <w:rPr>
                <w:ins w:id="450" w:author="Kyeongin Jeong/Communication Standards /SRA/Staff Engineer/삼성전자" w:date="2021-04-14T22:5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1" w:author="Intel-AA" w:date="2021-04-15T11:24:00Z"/>
        </w:trPr>
        <w:tc>
          <w:tcPr>
            <w:tcW w:w="1809" w:type="dxa"/>
          </w:tcPr>
          <w:p>
            <w:pPr>
              <w:spacing w:after="0"/>
              <w:jc w:val="center"/>
              <w:rPr>
                <w:ins w:id="452" w:author="Intel-AA" w:date="2021-04-15T11:24:00Z"/>
                <w:rFonts w:cs="Arial"/>
              </w:rPr>
            </w:pPr>
          </w:p>
        </w:tc>
        <w:tc>
          <w:tcPr>
            <w:tcW w:w="1985" w:type="dxa"/>
          </w:tcPr>
          <w:p>
            <w:pPr>
              <w:spacing w:after="0"/>
              <w:rPr>
                <w:ins w:id="453" w:author="Intel-AA" w:date="2021-04-15T11:24:00Z"/>
                <w:rFonts w:eastAsia="等线" w:cs="Arial"/>
                <w:lang w:val="en-US"/>
              </w:rPr>
            </w:pPr>
          </w:p>
        </w:tc>
        <w:tc>
          <w:tcPr>
            <w:tcW w:w="6045" w:type="dxa"/>
          </w:tcPr>
          <w:p>
            <w:pPr>
              <w:spacing w:after="0"/>
              <w:rPr>
                <w:ins w:id="454" w:author="Intel-AA" w:date="2021-04-15T11:24:00Z"/>
                <w:rFonts w:eastAsia="等线" w:cs="Arial"/>
              </w:rPr>
            </w:pPr>
          </w:p>
        </w:tc>
      </w:tr>
    </w:tbl>
    <w:p>
      <w:pPr>
        <w:pStyle w:val="53"/>
        <w:ind w:left="0" w:firstLine="0"/>
        <w:jc w:val="both"/>
        <w:rPr>
          <w:ins w:id="455" w:author="ZTE" w:date="2021-04-15T01:59:00Z"/>
          <w:lang w:val="en-US"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 w:author="Huawei (Xiaox)" w:date="2021-04-15T12:20:00Z"/>
        </w:trPr>
        <w:tc>
          <w:tcPr>
            <w:tcW w:w="1809" w:type="dxa"/>
          </w:tcPr>
          <w:p>
            <w:pPr>
              <w:spacing w:after="0"/>
              <w:jc w:val="center"/>
              <w:rPr>
                <w:ins w:id="457" w:author="Huawei (Xiaox)" w:date="2021-04-15T12:20:00Z"/>
                <w:rFonts w:cs="Arial"/>
              </w:rPr>
            </w:pPr>
            <w:ins w:id="458" w:author="Huawei (Xiaox)" w:date="2021-04-15T12:20:00Z">
              <w:r>
                <w:rPr>
                  <w:rFonts w:hint="eastAsia" w:cs="Arial"/>
                </w:rPr>
                <w:t>Huawei, HiSilicon</w:t>
              </w:r>
            </w:ins>
          </w:p>
        </w:tc>
        <w:tc>
          <w:tcPr>
            <w:tcW w:w="1985" w:type="dxa"/>
          </w:tcPr>
          <w:p>
            <w:pPr>
              <w:spacing w:after="0"/>
              <w:rPr>
                <w:ins w:id="459" w:author="Huawei (Xiaox)" w:date="2021-04-15T12:20:00Z"/>
                <w:rFonts w:eastAsia="等线" w:cs="Arial"/>
              </w:rPr>
            </w:pPr>
            <w:ins w:id="460" w:author="Huawei (Xiaox)" w:date="2021-04-15T12:20:00Z">
              <w:r>
                <w:rPr>
                  <w:rFonts w:eastAsia="等线" w:cs="Arial"/>
                </w:rPr>
                <w:t xml:space="preserve">Maybe yes, with </w:t>
              </w:r>
            </w:ins>
            <w:ins w:id="461" w:author="Huawei (Xiaox)" w:date="2021-04-15T12:20:00Z">
              <w:r>
                <w:rPr>
                  <w:rFonts w:hint="eastAsia" w:eastAsia="等线" w:cs="Arial"/>
                </w:rPr>
                <w:t>comments</w:t>
              </w:r>
            </w:ins>
          </w:p>
        </w:tc>
        <w:tc>
          <w:tcPr>
            <w:tcW w:w="6045" w:type="dxa"/>
          </w:tcPr>
          <w:p>
            <w:pPr>
              <w:spacing w:after="0"/>
              <w:rPr>
                <w:ins w:id="462" w:author="Huawei (Xiaox)" w:date="2021-04-15T12:20:00Z"/>
                <w:rFonts w:eastAsia="等线" w:cs="Arial"/>
              </w:rPr>
            </w:pPr>
            <w:ins w:id="463" w:author="Huawei (Xiaox)" w:date="2021-04-15T12:20:00Z">
              <w:r>
                <w:rPr>
                  <w:rFonts w:hint="eastAsia" w:eastAsia="等线" w:cs="Arial"/>
                </w:rPr>
                <w:t xml:space="preserve">Since this is just a TR conclusion, instead of a normative phase conclusion or a Spec description, </w:t>
              </w:r>
            </w:ins>
            <w:ins w:id="464" w:author="Huawei (Xiaox)" w:date="2021-04-15T12:20:00Z">
              <w:r>
                <w:rPr>
                  <w:rFonts w:eastAsia="等线" w:cs="Arial"/>
                </w:rPr>
                <w:t xml:space="preserve">it is perhaps safer to send an LS to ask for SA2’s confirmation. However, if the majority want to just reach consensus based on this TR configuration, we are also fine to follow the majority’s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5" w:author="ZTE" w:date="2021-04-15T14:55:00Z"/>
        </w:trPr>
        <w:tc>
          <w:tcPr>
            <w:tcW w:w="1809" w:type="dxa"/>
          </w:tcPr>
          <w:p>
            <w:pPr>
              <w:spacing w:after="0"/>
              <w:jc w:val="center"/>
              <w:rPr>
                <w:ins w:id="466" w:author="ZTE" w:date="2021-04-15T14:55:00Z"/>
                <w:rFonts w:cs="Arial"/>
                <w:lang w:val="en-US"/>
              </w:rPr>
            </w:pPr>
            <w:ins w:id="467" w:author="ZTE" w:date="2021-04-15T14:55:00Z">
              <w:r>
                <w:rPr>
                  <w:rFonts w:hint="eastAsia" w:cs="Arial"/>
                  <w:lang w:val="en-US"/>
                </w:rPr>
                <w:t>ZTE</w:t>
              </w:r>
            </w:ins>
          </w:p>
        </w:tc>
        <w:tc>
          <w:tcPr>
            <w:tcW w:w="1985" w:type="dxa"/>
          </w:tcPr>
          <w:p>
            <w:pPr>
              <w:spacing w:after="0"/>
              <w:rPr>
                <w:ins w:id="468" w:author="ZTE" w:date="2021-04-15T14:55:00Z"/>
                <w:rFonts w:eastAsia="等线" w:cs="Arial"/>
                <w:lang w:val="en-US"/>
              </w:rPr>
            </w:pPr>
            <w:ins w:id="469" w:author="ZTE" w:date="2021-04-15T14:55:00Z">
              <w:r>
                <w:rPr>
                  <w:rFonts w:hint="eastAsia" w:eastAsia="等线" w:cs="Arial"/>
                  <w:lang w:val="en-US"/>
                </w:rPr>
                <w:t>Partially Yes</w:t>
              </w:r>
            </w:ins>
          </w:p>
        </w:tc>
        <w:tc>
          <w:tcPr>
            <w:tcW w:w="6045" w:type="dxa"/>
          </w:tcPr>
          <w:p>
            <w:pPr>
              <w:spacing w:after="0"/>
              <w:rPr>
                <w:ins w:id="470" w:author="ZTE" w:date="2021-04-15T14:55:00Z"/>
                <w:rFonts w:eastAsia="等线" w:cs="Arial"/>
                <w:lang w:val="en-US"/>
              </w:rPr>
            </w:pPr>
            <w:ins w:id="471" w:author="ZTE" w:date="2021-04-15T14:55:00Z">
              <w:r>
                <w:rPr>
                  <w:rFonts w:hint="eastAsia" w:eastAsia="等线" w:cs="Arial"/>
                  <w:lang w:val="en-US"/>
                </w:rPr>
                <w:t>Share the same view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2" w:author="Ericsson" w:date="2021-04-15T10:05:00Z"/>
        </w:trPr>
        <w:tc>
          <w:tcPr>
            <w:tcW w:w="1809" w:type="dxa"/>
          </w:tcPr>
          <w:p>
            <w:pPr>
              <w:spacing w:after="0"/>
              <w:jc w:val="center"/>
              <w:rPr>
                <w:ins w:id="473" w:author="Ericsson" w:date="2021-04-15T10:05:00Z"/>
                <w:rFonts w:cs="Arial"/>
                <w:lang w:val="en-US"/>
              </w:rPr>
            </w:pPr>
            <w:ins w:id="474" w:author="Ericsson" w:date="2021-04-15T10:05:00Z">
              <w:r>
                <w:rPr>
                  <w:rFonts w:cs="Arial"/>
                </w:rPr>
                <w:t>Ericsson</w:t>
              </w:r>
            </w:ins>
          </w:p>
        </w:tc>
        <w:tc>
          <w:tcPr>
            <w:tcW w:w="1985" w:type="dxa"/>
          </w:tcPr>
          <w:p>
            <w:pPr>
              <w:spacing w:after="0"/>
              <w:rPr>
                <w:ins w:id="475" w:author="Ericsson" w:date="2021-04-15T10:05:00Z"/>
                <w:rFonts w:eastAsia="等线" w:cs="Arial"/>
                <w:lang w:val="en-US"/>
              </w:rPr>
            </w:pPr>
            <w:ins w:id="476" w:author="Ericsson" w:date="2021-04-15T10:05:00Z">
              <w:r>
                <w:rPr>
                  <w:rFonts w:eastAsia="等线" w:cs="Arial"/>
                </w:rPr>
                <w:t>No with comments</w:t>
              </w:r>
            </w:ins>
          </w:p>
        </w:tc>
        <w:tc>
          <w:tcPr>
            <w:tcW w:w="6045" w:type="dxa"/>
          </w:tcPr>
          <w:p>
            <w:pPr>
              <w:spacing w:after="0"/>
              <w:rPr>
                <w:ins w:id="477" w:author="Ericsson" w:date="2021-04-17T11:56:00Z"/>
                <w:rFonts w:eastAsia="等线" w:cs="Arial"/>
              </w:rPr>
            </w:pPr>
            <w:ins w:id="478" w:author="Ericsson" w:date="2021-04-15T10:05:00Z">
              <w:r>
                <w:rPr>
                  <w:rFonts w:eastAsia="等线" w:cs="Arial"/>
                </w:rPr>
                <w:t>It is not efficient to directly couple DRX configuration to each individual QoS requirement, different combinations of QoS requirements would create a need to apply a different DRX configuration. Given the number of DRX configurations that a UE can support will be limited, we think it is more efficient to couple DRX configuration to service types, which has been widely applied in Uu DRX.</w:t>
              </w:r>
            </w:ins>
          </w:p>
          <w:p>
            <w:pPr>
              <w:spacing w:after="0"/>
              <w:rPr>
                <w:ins w:id="479" w:author="Ericsson" w:date="2021-04-17T11:56:00Z"/>
                <w:rFonts w:eastAsia="等线" w:cs="Arial"/>
              </w:rPr>
            </w:pPr>
          </w:p>
          <w:p>
            <w:pPr>
              <w:spacing w:after="0"/>
              <w:rPr>
                <w:ins w:id="480" w:author="Ericsson" w:date="2021-04-15T10:05:00Z"/>
                <w:rFonts w:eastAsia="等线" w:cs="Arial"/>
                <w:lang w:val="en-GB"/>
                <w:rPrChange w:id="481" w:author="Ericsson" w:date="2021-04-15T10:05:00Z">
                  <w:rPr>
                    <w:ins w:id="482" w:author="Ericsson" w:date="2021-04-15T10:05:00Z"/>
                    <w:rFonts w:eastAsia="等线" w:cs="Arial"/>
                    <w:lang w:val="en-US"/>
                  </w:rPr>
                </w:rPrChange>
              </w:rPr>
            </w:pPr>
            <w:ins w:id="483" w:author="Ericsson" w:date="2021-04-17T11:56:00Z">
              <w:r>
                <w:rPr>
                  <w:rFonts w:eastAsia="等线" w:cs="Arial"/>
                  <w:b/>
                  <w:bCs/>
                  <w:rPrChange w:id="484" w:author="Ericsson" w:date="2021-04-17T11:57:00Z">
                    <w:rPr>
                      <w:rFonts w:eastAsia="等线" w:cs="Arial"/>
                    </w:rPr>
                  </w:rPrChange>
                </w:rPr>
                <w:t>Ericsson can agree with HW suggestion</w:t>
              </w:r>
            </w:ins>
            <w:ins w:id="485" w:author="Ericsson" w:date="2021-04-17T11:56: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6" w:author="Jianming Wu" w:date="2021-04-15T17:29:00Z"/>
        </w:trPr>
        <w:tc>
          <w:tcPr>
            <w:tcW w:w="1809" w:type="dxa"/>
          </w:tcPr>
          <w:p>
            <w:pPr>
              <w:spacing w:after="0"/>
              <w:jc w:val="center"/>
              <w:rPr>
                <w:ins w:id="487" w:author="Jianming Wu" w:date="2021-04-15T17:29:00Z"/>
                <w:rFonts w:cs="Arial"/>
              </w:rPr>
            </w:pPr>
            <w:ins w:id="488" w:author="Jianming Wu" w:date="2021-04-15T17:29:00Z">
              <w:r>
                <w:rPr>
                  <w:rFonts w:hint="eastAsia" w:eastAsia="Yu Mincho" w:cs="Arial"/>
                  <w:lang w:eastAsia="ja-JP"/>
                </w:rPr>
                <w:t>v</w:t>
              </w:r>
            </w:ins>
            <w:ins w:id="489" w:author="Jianming Wu" w:date="2021-04-15T17:29:00Z">
              <w:r>
                <w:rPr>
                  <w:rFonts w:eastAsia="Yu Mincho" w:cs="Arial"/>
                  <w:lang w:eastAsia="ja-JP"/>
                </w:rPr>
                <w:t>ivo</w:t>
              </w:r>
            </w:ins>
          </w:p>
        </w:tc>
        <w:tc>
          <w:tcPr>
            <w:tcW w:w="1985" w:type="dxa"/>
          </w:tcPr>
          <w:p>
            <w:pPr>
              <w:spacing w:after="0"/>
              <w:rPr>
                <w:ins w:id="490" w:author="Jianming Wu" w:date="2021-04-15T17:29:00Z"/>
                <w:rFonts w:eastAsia="Yu Mincho" w:cs="Arial"/>
                <w:lang w:eastAsia="ja-JP"/>
              </w:rPr>
            </w:pPr>
            <w:ins w:id="491" w:author="Jianming Wu" w:date="2021-04-15T17:29:00Z">
              <w:r>
                <w:rPr>
                  <w:rFonts w:hint="eastAsia" w:eastAsia="等线" w:cs="Arial"/>
                </w:rPr>
                <w:t>No</w:t>
              </w:r>
            </w:ins>
          </w:p>
        </w:tc>
        <w:tc>
          <w:tcPr>
            <w:tcW w:w="6045" w:type="dxa"/>
          </w:tcPr>
          <w:p>
            <w:pPr>
              <w:spacing w:after="0"/>
              <w:rPr>
                <w:ins w:id="492" w:author="Jianming Wu" w:date="2021-04-15T17:2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3" w:author="Fujitsu" w:date="2021-04-15T16:53:00Z"/>
        </w:trPr>
        <w:tc>
          <w:tcPr>
            <w:tcW w:w="1809" w:type="dxa"/>
          </w:tcPr>
          <w:p>
            <w:pPr>
              <w:spacing w:after="0"/>
              <w:jc w:val="center"/>
              <w:rPr>
                <w:ins w:id="494" w:author="Fujitsu" w:date="2021-04-15T16:53:00Z"/>
                <w:rFonts w:eastAsia="Yu Mincho" w:cs="Arial"/>
                <w:lang w:eastAsia="ja-JP"/>
              </w:rPr>
            </w:pPr>
            <w:ins w:id="495" w:author="Fujitsu" w:date="2021-04-15T16:54:00Z">
              <w:r>
                <w:rPr>
                  <w:rFonts w:hint="eastAsia" w:cs="Arial"/>
                </w:rPr>
                <w:t>F</w:t>
              </w:r>
            </w:ins>
            <w:ins w:id="496" w:author="Fujitsu" w:date="2021-04-15T16:54:00Z">
              <w:r>
                <w:rPr>
                  <w:rFonts w:cs="Arial"/>
                </w:rPr>
                <w:t>ujitsu</w:t>
              </w:r>
            </w:ins>
          </w:p>
        </w:tc>
        <w:tc>
          <w:tcPr>
            <w:tcW w:w="1985" w:type="dxa"/>
          </w:tcPr>
          <w:p>
            <w:pPr>
              <w:spacing w:after="0"/>
              <w:rPr>
                <w:ins w:id="497" w:author="Fujitsu" w:date="2021-04-15T16:53:00Z"/>
                <w:rFonts w:eastAsia="等线" w:cs="Arial"/>
              </w:rPr>
            </w:pPr>
            <w:ins w:id="498" w:author="Fujitsu" w:date="2021-04-15T16:54:00Z">
              <w:r>
                <w:rPr>
                  <w:rFonts w:eastAsia="等线" w:cs="Arial"/>
                </w:rPr>
                <w:t>Yes with comments</w:t>
              </w:r>
            </w:ins>
          </w:p>
        </w:tc>
        <w:tc>
          <w:tcPr>
            <w:tcW w:w="6045" w:type="dxa"/>
          </w:tcPr>
          <w:p>
            <w:pPr>
              <w:spacing w:after="0"/>
              <w:rPr>
                <w:ins w:id="499" w:author="Fujitsu" w:date="2021-04-15T16:53:00Z"/>
                <w:rFonts w:eastAsia="等线" w:cs="Arial"/>
              </w:rPr>
            </w:pPr>
            <w:ins w:id="500" w:author="Fujitsu" w:date="2021-04-15T16:54:00Z">
              <w:r>
                <w:rPr>
                  <w:rFonts w:eastAsia="等线" w:cs="Arial"/>
                </w:rPr>
                <w:t xml:space="preserve">We agree with Rapporteur that the conclusion in TR may not be captured in the TS, therefore RAN2 still need to send the LS to SA2 to clarify this issue if PQI based SL DRX configuration is pursued.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Panzner, Berthold (Nokia - DE/Munich)" w:date="2021-04-15T11:11:00Z"/>
        </w:trPr>
        <w:tc>
          <w:tcPr>
            <w:tcW w:w="1809" w:type="dxa"/>
          </w:tcPr>
          <w:p>
            <w:pPr>
              <w:spacing w:after="0"/>
              <w:jc w:val="center"/>
              <w:rPr>
                <w:ins w:id="502" w:author="Panzner, Berthold (Nokia - DE/Munich)" w:date="2021-04-15T11:11:00Z"/>
                <w:rFonts w:cs="Arial"/>
              </w:rPr>
            </w:pPr>
            <w:ins w:id="503" w:author="Panzner, Berthold (Nokia - DE/Munich)" w:date="2021-04-15T11:11:00Z">
              <w:r>
                <w:rPr>
                  <w:rFonts w:cs="Arial"/>
                </w:rPr>
                <w:t>Nokia</w:t>
              </w:r>
            </w:ins>
          </w:p>
        </w:tc>
        <w:tc>
          <w:tcPr>
            <w:tcW w:w="1985" w:type="dxa"/>
          </w:tcPr>
          <w:p>
            <w:pPr>
              <w:spacing w:after="0"/>
              <w:rPr>
                <w:ins w:id="504" w:author="Panzner, Berthold (Nokia - DE/Munich)" w:date="2021-04-15T11:11:00Z"/>
                <w:rFonts w:eastAsia="等线" w:cs="Arial"/>
              </w:rPr>
            </w:pPr>
            <w:ins w:id="505" w:author="Panzner, Berthold (Nokia - DE/Munich)" w:date="2021-04-15T11:11:00Z">
              <w:r>
                <w:rPr>
                  <w:rFonts w:eastAsia="等线" w:cs="Arial"/>
                </w:rPr>
                <w:t>No</w:t>
              </w:r>
            </w:ins>
          </w:p>
        </w:tc>
        <w:tc>
          <w:tcPr>
            <w:tcW w:w="6045" w:type="dxa"/>
          </w:tcPr>
          <w:p>
            <w:pPr>
              <w:spacing w:after="0"/>
              <w:rPr>
                <w:ins w:id="506" w:author="Panzner, Berthold (Nokia - DE/Munich)" w:date="2021-04-15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7" w:author="Intel-AA" w:date="2021-04-15T11:24:00Z"/>
        </w:trPr>
        <w:tc>
          <w:tcPr>
            <w:tcW w:w="1809" w:type="dxa"/>
          </w:tcPr>
          <w:p>
            <w:pPr>
              <w:spacing w:after="0"/>
              <w:jc w:val="center"/>
              <w:rPr>
                <w:ins w:id="508" w:author="Intel-AA" w:date="2021-04-15T11:24:00Z"/>
                <w:rFonts w:cs="Arial"/>
              </w:rPr>
            </w:pPr>
            <w:ins w:id="509" w:author="Intel-AA" w:date="2021-04-15T11:25:00Z">
              <w:r>
                <w:rPr>
                  <w:rFonts w:cs="Arial"/>
                </w:rPr>
                <w:t>Intel</w:t>
              </w:r>
            </w:ins>
          </w:p>
        </w:tc>
        <w:tc>
          <w:tcPr>
            <w:tcW w:w="1985" w:type="dxa"/>
          </w:tcPr>
          <w:p>
            <w:pPr>
              <w:spacing w:after="0"/>
              <w:rPr>
                <w:ins w:id="510" w:author="Intel-AA" w:date="2021-04-15T11:24:00Z"/>
                <w:rFonts w:eastAsia="等线" w:cs="Arial"/>
              </w:rPr>
            </w:pPr>
            <w:ins w:id="511" w:author="Intel-AA" w:date="2021-04-15T11:25:00Z">
              <w:r>
                <w:rPr>
                  <w:rFonts w:eastAsia="等线" w:cs="Arial"/>
                </w:rPr>
                <w:t>No</w:t>
              </w:r>
            </w:ins>
          </w:p>
        </w:tc>
        <w:tc>
          <w:tcPr>
            <w:tcW w:w="6045" w:type="dxa"/>
          </w:tcPr>
          <w:p>
            <w:pPr>
              <w:spacing w:after="0"/>
              <w:rPr>
                <w:ins w:id="512" w:author="Intel-AA" w:date="2021-04-15T11:2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3" w:author="Apple - Zhibin Wu" w:date="2021-04-15T14:19:00Z"/>
        </w:trPr>
        <w:tc>
          <w:tcPr>
            <w:tcW w:w="1809" w:type="dxa"/>
          </w:tcPr>
          <w:p>
            <w:pPr>
              <w:spacing w:after="0"/>
              <w:jc w:val="center"/>
              <w:rPr>
                <w:ins w:id="514" w:author="Apple - Zhibin Wu" w:date="2021-04-15T14:19:00Z"/>
                <w:rFonts w:cs="Arial"/>
              </w:rPr>
            </w:pPr>
            <w:ins w:id="515" w:author="Apple - Zhibin Wu" w:date="2021-04-15T14:19:00Z">
              <w:r>
                <w:rPr>
                  <w:rFonts w:cs="Arial"/>
                </w:rPr>
                <w:t>Apple</w:t>
              </w:r>
            </w:ins>
          </w:p>
        </w:tc>
        <w:tc>
          <w:tcPr>
            <w:tcW w:w="1985" w:type="dxa"/>
          </w:tcPr>
          <w:p>
            <w:pPr>
              <w:spacing w:after="0"/>
              <w:rPr>
                <w:ins w:id="516" w:author="Apple - Zhibin Wu" w:date="2021-04-15T14:19:00Z"/>
                <w:rFonts w:eastAsia="等线" w:cs="Arial"/>
              </w:rPr>
            </w:pPr>
            <w:ins w:id="517" w:author="Apple - Zhibin Wu" w:date="2021-04-15T14:19:00Z">
              <w:r>
                <w:rPr>
                  <w:rFonts w:eastAsia="等线" w:cs="Arial"/>
                </w:rPr>
                <w:t>No</w:t>
              </w:r>
            </w:ins>
          </w:p>
        </w:tc>
        <w:tc>
          <w:tcPr>
            <w:tcW w:w="6045" w:type="dxa"/>
          </w:tcPr>
          <w:p>
            <w:pPr>
              <w:spacing w:after="0"/>
              <w:rPr>
                <w:ins w:id="518" w:author="Apple - Zhibin Wu" w:date="2021-04-15T14:1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Xiaomi (Xing)" w:date="2021-04-16T10:11:00Z"/>
        </w:trPr>
        <w:tc>
          <w:tcPr>
            <w:tcW w:w="1809" w:type="dxa"/>
          </w:tcPr>
          <w:p>
            <w:pPr>
              <w:spacing w:after="0"/>
              <w:jc w:val="center"/>
              <w:rPr>
                <w:ins w:id="520" w:author="Xiaomi (Xing)" w:date="2021-04-16T10:11:00Z"/>
                <w:rFonts w:cs="Arial"/>
              </w:rPr>
            </w:pPr>
            <w:ins w:id="521" w:author="Xiaomi (Xing)" w:date="2021-04-16T10:11:00Z">
              <w:r>
                <w:rPr>
                  <w:rFonts w:hint="eastAsia" w:cs="Arial"/>
                </w:rPr>
                <w:t>Xiaomi</w:t>
              </w:r>
            </w:ins>
          </w:p>
        </w:tc>
        <w:tc>
          <w:tcPr>
            <w:tcW w:w="1985" w:type="dxa"/>
          </w:tcPr>
          <w:p>
            <w:pPr>
              <w:spacing w:after="0"/>
              <w:rPr>
                <w:ins w:id="522" w:author="Xiaomi (Xing)" w:date="2021-04-16T10:11:00Z"/>
                <w:rFonts w:eastAsia="等线" w:cs="Arial"/>
              </w:rPr>
            </w:pPr>
            <w:ins w:id="523" w:author="Xiaomi (Xing)" w:date="2021-04-16T10:11:00Z">
              <w:r>
                <w:rPr>
                  <w:rFonts w:hint="eastAsia" w:eastAsia="等线" w:cs="Arial"/>
                </w:rPr>
                <w:t>Ye</w:t>
              </w:r>
            </w:ins>
            <w:ins w:id="524" w:author="Xiaomi (Xing)" w:date="2021-04-16T10:11:00Z">
              <w:r>
                <w:rPr>
                  <w:rFonts w:eastAsia="等线" w:cs="Arial"/>
                </w:rPr>
                <w:t xml:space="preserve">s </w:t>
              </w:r>
            </w:ins>
          </w:p>
        </w:tc>
        <w:tc>
          <w:tcPr>
            <w:tcW w:w="6045" w:type="dxa"/>
          </w:tcPr>
          <w:p>
            <w:pPr>
              <w:spacing w:after="0"/>
              <w:rPr>
                <w:ins w:id="525" w:author="Xiaomi (Xing)" w:date="2021-04-16T10:11:00Z"/>
                <w:rFonts w:eastAsia="等线" w:cs="Arial"/>
              </w:rPr>
            </w:pPr>
            <w:ins w:id="526" w:author="Xiaomi (Xing)" w:date="2021-04-16T10:11:00Z">
              <w:r>
                <w:rPr>
                  <w:rFonts w:eastAsia="等线" w:cs="Arial"/>
                </w:rPr>
                <w:t>A</w:t>
              </w:r>
            </w:ins>
            <w:ins w:id="527" w:author="Xiaomi (Xing)" w:date="2021-04-16T10:11:00Z">
              <w:r>
                <w:rPr>
                  <w:rFonts w:hint="eastAsia" w:eastAsia="等线" w:cs="Arial"/>
                </w:rPr>
                <w:t xml:space="preserve">gree </w:t>
              </w:r>
            </w:ins>
            <w:ins w:id="528" w:author="Xiaomi (Xing)" w:date="2021-04-16T10:11:00Z">
              <w:r>
                <w:rPr>
                  <w:rFonts w:eastAsia="等线" w:cs="Arial"/>
                </w:rPr>
                <w:t>with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9" w:author="Lider Pan(潘立德)" w:date="2021-04-16T11:11:00Z"/>
        </w:trPr>
        <w:tc>
          <w:tcPr>
            <w:tcW w:w="1809" w:type="dxa"/>
          </w:tcPr>
          <w:p>
            <w:pPr>
              <w:spacing w:after="0"/>
              <w:jc w:val="center"/>
              <w:rPr>
                <w:ins w:id="530" w:author="Lider Pan(潘立德)" w:date="2021-04-16T11:11:00Z"/>
                <w:rFonts w:cs="Arial"/>
              </w:rPr>
            </w:pPr>
            <w:ins w:id="531" w:author="Lider Pan(潘立德)" w:date="2021-04-16T11:11:00Z">
              <w:r>
                <w:rPr>
                  <w:rFonts w:eastAsia="PMingLiU" w:cs="Arial"/>
                  <w:lang w:eastAsia="zh-TW"/>
                </w:rPr>
                <w:t>ASUSTeK</w:t>
              </w:r>
            </w:ins>
          </w:p>
        </w:tc>
        <w:tc>
          <w:tcPr>
            <w:tcW w:w="1985" w:type="dxa"/>
          </w:tcPr>
          <w:p>
            <w:pPr>
              <w:spacing w:after="0"/>
              <w:rPr>
                <w:ins w:id="532" w:author="Lider Pan(潘立德)" w:date="2021-04-16T11:11:00Z"/>
                <w:rFonts w:eastAsia="等线" w:cs="Arial"/>
              </w:rPr>
            </w:pPr>
            <w:ins w:id="533" w:author="Lider Pan(潘立德)" w:date="2021-04-16T11:11:00Z">
              <w:r>
                <w:rPr>
                  <w:rFonts w:eastAsia="PMingLiU" w:cs="Arial"/>
                  <w:lang w:eastAsia="zh-TW"/>
                </w:rPr>
                <w:t>No</w:t>
              </w:r>
            </w:ins>
          </w:p>
        </w:tc>
        <w:tc>
          <w:tcPr>
            <w:tcW w:w="6045" w:type="dxa"/>
          </w:tcPr>
          <w:p>
            <w:pPr>
              <w:spacing w:after="0"/>
              <w:rPr>
                <w:ins w:id="534" w:author="Lider Pan(潘立德)" w:date="2021-04-16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5" w:author="Spreadtrum Communications" w:date="2021-04-16T13:07:00Z"/>
        </w:trPr>
        <w:tc>
          <w:tcPr>
            <w:tcW w:w="1809" w:type="dxa"/>
          </w:tcPr>
          <w:p>
            <w:pPr>
              <w:spacing w:after="0"/>
              <w:jc w:val="center"/>
              <w:rPr>
                <w:ins w:id="536" w:author="Spreadtrum Communications" w:date="2021-04-16T13:07:00Z"/>
                <w:rFonts w:eastAsia="PMingLiU" w:cs="Arial"/>
                <w:lang w:eastAsia="zh-TW"/>
              </w:rPr>
            </w:pPr>
            <w:ins w:id="537" w:author="Spreadtrum Communications" w:date="2021-04-16T13:07:00Z">
              <w:r>
                <w:rPr>
                  <w:rFonts w:cs="Arial"/>
                </w:rPr>
                <w:t>Spreadtrum</w:t>
              </w:r>
            </w:ins>
          </w:p>
        </w:tc>
        <w:tc>
          <w:tcPr>
            <w:tcW w:w="1985" w:type="dxa"/>
          </w:tcPr>
          <w:p>
            <w:pPr>
              <w:spacing w:after="0"/>
              <w:rPr>
                <w:ins w:id="538" w:author="Spreadtrum Communications" w:date="2021-04-16T13:07:00Z"/>
                <w:rFonts w:eastAsia="PMingLiU" w:cs="Arial"/>
                <w:lang w:eastAsia="zh-TW"/>
              </w:rPr>
            </w:pPr>
            <w:ins w:id="539" w:author="Spreadtrum Communications" w:date="2021-04-16T13:07:00Z">
              <w:r>
                <w:rPr>
                  <w:rFonts w:eastAsia="等线" w:cs="Arial"/>
                </w:rPr>
                <w:t>No</w:t>
              </w:r>
            </w:ins>
          </w:p>
        </w:tc>
        <w:tc>
          <w:tcPr>
            <w:tcW w:w="6045" w:type="dxa"/>
          </w:tcPr>
          <w:p>
            <w:pPr>
              <w:spacing w:after="0"/>
              <w:rPr>
                <w:ins w:id="540" w:author="Spreadtrum Communications" w:date="2021-04-16T13:07: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1" w:author="Prateek Basu Mallick" w:date="2021-04-16T08:56:00Z"/>
        </w:trPr>
        <w:tc>
          <w:tcPr>
            <w:tcW w:w="1809" w:type="dxa"/>
          </w:tcPr>
          <w:p>
            <w:pPr>
              <w:spacing w:after="0"/>
              <w:jc w:val="center"/>
              <w:rPr>
                <w:ins w:id="542" w:author="Prateek Basu Mallick" w:date="2021-04-16T08:56:00Z"/>
                <w:rFonts w:cs="Arial"/>
              </w:rPr>
            </w:pPr>
            <w:ins w:id="543" w:author="Prateek Basu Mallick" w:date="2021-04-16T08:56:00Z">
              <w:r>
                <w:rPr>
                  <w:rFonts w:cs="Arial"/>
                </w:rPr>
                <w:t>Leno</w:t>
              </w:r>
            </w:ins>
            <w:ins w:id="544" w:author="Prateek Basu Mallick" w:date="2021-04-16T08:57:00Z">
              <w:r>
                <w:rPr>
                  <w:rFonts w:cs="Arial"/>
                </w:rPr>
                <w:t>vo, MotM</w:t>
              </w:r>
            </w:ins>
          </w:p>
        </w:tc>
        <w:tc>
          <w:tcPr>
            <w:tcW w:w="1985" w:type="dxa"/>
          </w:tcPr>
          <w:p>
            <w:pPr>
              <w:spacing w:after="0"/>
              <w:rPr>
                <w:ins w:id="545" w:author="Prateek Basu Mallick" w:date="2021-04-16T08:56:00Z"/>
                <w:rFonts w:eastAsia="等线" w:cs="Arial"/>
              </w:rPr>
            </w:pPr>
            <w:ins w:id="546" w:author="Prateek Basu Mallick" w:date="2021-04-16T08:57:00Z">
              <w:r>
                <w:rPr>
                  <w:rFonts w:eastAsia="等线" w:cs="Arial"/>
                </w:rPr>
                <w:t>No</w:t>
              </w:r>
            </w:ins>
          </w:p>
        </w:tc>
        <w:tc>
          <w:tcPr>
            <w:tcW w:w="6045" w:type="dxa"/>
          </w:tcPr>
          <w:p>
            <w:pPr>
              <w:spacing w:after="0"/>
              <w:rPr>
                <w:ins w:id="547" w:author="Prateek Basu Mallick" w:date="2021-04-16T08:56: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8" w:author="Shubhangi" w:date="2021-04-16T12:11:00Z"/>
        </w:trPr>
        <w:tc>
          <w:tcPr>
            <w:tcW w:w="1809" w:type="dxa"/>
          </w:tcPr>
          <w:p>
            <w:pPr>
              <w:spacing w:after="0"/>
              <w:jc w:val="center"/>
              <w:rPr>
                <w:ins w:id="549" w:author="Shubhangi" w:date="2021-04-16T12:11:00Z"/>
                <w:rFonts w:cs="Arial"/>
              </w:rPr>
            </w:pPr>
            <w:ins w:id="550" w:author="Shubhangi" w:date="2021-04-16T12:11:00Z">
              <w:r>
                <w:rPr>
                  <w:rFonts w:cs="Arial"/>
                </w:rPr>
                <w:t>Fraunhofer</w:t>
              </w:r>
            </w:ins>
          </w:p>
        </w:tc>
        <w:tc>
          <w:tcPr>
            <w:tcW w:w="1985" w:type="dxa"/>
          </w:tcPr>
          <w:p>
            <w:pPr>
              <w:spacing w:after="0"/>
              <w:rPr>
                <w:ins w:id="551" w:author="Shubhangi" w:date="2021-04-16T12:11:00Z"/>
                <w:rFonts w:eastAsia="等线" w:cs="Arial"/>
              </w:rPr>
            </w:pPr>
            <w:ins w:id="552" w:author="Shubhangi" w:date="2021-04-16T12:11:00Z">
              <w:r>
                <w:rPr>
                  <w:rFonts w:eastAsia="等线" w:cs="Arial"/>
                </w:rPr>
                <w:t>No</w:t>
              </w:r>
            </w:ins>
          </w:p>
        </w:tc>
        <w:tc>
          <w:tcPr>
            <w:tcW w:w="6045" w:type="dxa"/>
          </w:tcPr>
          <w:p>
            <w:pPr>
              <w:spacing w:after="0"/>
              <w:rPr>
                <w:ins w:id="553" w:author="Shubhangi" w:date="2021-04-16T12: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Qualcomm" w:date="2021-04-16T09:21:00Z"/>
        </w:trPr>
        <w:tc>
          <w:tcPr>
            <w:tcW w:w="1809" w:type="dxa"/>
          </w:tcPr>
          <w:p>
            <w:pPr>
              <w:spacing w:after="0"/>
              <w:jc w:val="center"/>
              <w:rPr>
                <w:ins w:id="555" w:author="Qualcomm" w:date="2021-04-16T09:21:00Z"/>
                <w:rFonts w:cs="Arial"/>
              </w:rPr>
            </w:pPr>
            <w:ins w:id="556" w:author="Qualcomm" w:date="2021-04-16T09:21:00Z">
              <w:r>
                <w:rPr>
                  <w:rFonts w:cs="Arial"/>
                </w:rPr>
                <w:t>Qualcomm</w:t>
              </w:r>
            </w:ins>
          </w:p>
        </w:tc>
        <w:tc>
          <w:tcPr>
            <w:tcW w:w="1985" w:type="dxa"/>
          </w:tcPr>
          <w:p>
            <w:pPr>
              <w:spacing w:after="0"/>
              <w:rPr>
                <w:ins w:id="557" w:author="Qualcomm" w:date="2021-04-16T09:21:00Z"/>
                <w:rFonts w:eastAsia="等线" w:cs="Arial"/>
              </w:rPr>
            </w:pPr>
            <w:ins w:id="558" w:author="Qualcomm" w:date="2021-04-16T09:21:00Z">
              <w:r>
                <w:rPr>
                  <w:rFonts w:eastAsia="等线" w:cs="Arial"/>
                </w:rPr>
                <w:t>Yes</w:t>
              </w:r>
            </w:ins>
          </w:p>
        </w:tc>
        <w:tc>
          <w:tcPr>
            <w:tcW w:w="6045" w:type="dxa"/>
          </w:tcPr>
          <w:p>
            <w:pPr>
              <w:spacing w:after="0"/>
              <w:rPr>
                <w:ins w:id="559" w:author="Qualcomm" w:date="2021-04-16T09:21:00Z"/>
                <w:rFonts w:eastAsia="等线" w:cs="Arial"/>
              </w:rPr>
            </w:pPr>
            <w:ins w:id="560" w:author="Qualcomm" w:date="2021-04-16T09:42:00Z">
              <w:r>
                <w:rPr>
                  <w:rFonts w:eastAsia="等线" w:cs="Arial"/>
                </w:rPr>
                <w:t>OK</w:t>
              </w:r>
            </w:ins>
            <w:ins w:id="561" w:author="Qualcomm" w:date="2021-04-16T09:21:00Z">
              <w:r>
                <w:rPr>
                  <w:rFonts w:hint="eastAsia" w:eastAsia="等线" w:cs="Arial"/>
                </w:rPr>
                <w:t xml:space="preserve"> </w:t>
              </w:r>
            </w:ins>
            <w:ins w:id="562" w:author="Qualcomm" w:date="2021-04-16T09:21:00Z">
              <w:r>
                <w:rPr>
                  <w:rFonts w:eastAsia="等线" w:cs="Arial"/>
                </w:rPr>
                <w:t>with HW</w:t>
              </w:r>
            </w:ins>
            <w:ins w:id="563" w:author="Qualcomm" w:date="2021-04-16T09:43:00Z">
              <w:r>
                <w:rPr>
                  <w:rFonts w:eastAsia="等线" w:cs="Arial"/>
                </w:rPr>
                <w:t>’s suggestion</w:t>
              </w:r>
            </w:ins>
            <w:ins w:id="564" w:author="Qualcomm" w:date="2021-04-16T09:42:00Z">
              <w:r>
                <w:rPr>
                  <w:rFonts w:eastAsia="等线" w:cs="Arial"/>
                </w:rPr>
                <w:t>. No strong preference.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5" w:author="Convida Wireless" w:date="2021-04-16T10:02:00Z"/>
        </w:trPr>
        <w:tc>
          <w:tcPr>
            <w:tcW w:w="1809" w:type="dxa"/>
          </w:tcPr>
          <w:p>
            <w:pPr>
              <w:spacing w:after="0"/>
              <w:jc w:val="center"/>
              <w:rPr>
                <w:ins w:id="566" w:author="Convida Wireless" w:date="2021-04-16T10:02:00Z"/>
                <w:rFonts w:cs="Arial"/>
              </w:rPr>
            </w:pPr>
            <w:ins w:id="567" w:author="Convida Wireless" w:date="2021-04-16T10:02:00Z">
              <w:r>
                <w:rPr>
                  <w:rFonts w:eastAsia="PMingLiU" w:cs="Arial"/>
                  <w:lang w:eastAsia="zh-TW"/>
                </w:rPr>
                <w:t>Convida</w:t>
              </w:r>
            </w:ins>
          </w:p>
        </w:tc>
        <w:tc>
          <w:tcPr>
            <w:tcW w:w="1985" w:type="dxa"/>
          </w:tcPr>
          <w:p>
            <w:pPr>
              <w:spacing w:after="0"/>
              <w:rPr>
                <w:ins w:id="568" w:author="Convida Wireless" w:date="2021-04-16T10:02:00Z"/>
                <w:rFonts w:eastAsia="等线" w:cs="Arial"/>
              </w:rPr>
            </w:pPr>
            <w:ins w:id="569" w:author="Convida Wireless" w:date="2021-04-16T10:02:00Z">
              <w:r>
                <w:rPr>
                  <w:rFonts w:eastAsia="PMingLiU" w:cs="Arial"/>
                  <w:lang w:eastAsia="zh-TW"/>
                </w:rPr>
                <w:t>Yes</w:t>
              </w:r>
            </w:ins>
          </w:p>
        </w:tc>
        <w:tc>
          <w:tcPr>
            <w:tcW w:w="6045" w:type="dxa"/>
          </w:tcPr>
          <w:p>
            <w:pPr>
              <w:spacing w:after="0"/>
              <w:rPr>
                <w:ins w:id="570" w:author="Convida Wireless" w:date="2021-04-16T10:02:00Z"/>
                <w:rFonts w:eastAsia="等线" w:cs="Arial"/>
              </w:rPr>
            </w:pPr>
            <w:ins w:id="571" w:author="Convida Wireless" w:date="2021-04-16T10:02:00Z">
              <w:r>
                <w:rPr>
                  <w:rFonts w:eastAsia="等线" w:cs="Arial"/>
                </w:rPr>
                <w:t>Agree with Huawei and others</w:t>
              </w:r>
            </w:ins>
          </w:p>
        </w:tc>
      </w:tr>
    </w:tbl>
    <w:p>
      <w:pPr>
        <w:pStyle w:val="53"/>
        <w:ind w:left="0" w:firstLine="0"/>
        <w:jc w:val="both"/>
        <w:rPr>
          <w:lang w:eastAsia="zh-CN"/>
        </w:rPr>
      </w:pPr>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1-2a</w:t>
      </w:r>
      <w:r>
        <w:rPr>
          <w:rFonts w:hint="default" w:ascii="Arial" w:hAnsi="Arial" w:eastAsia="Batang" w:cs="Arial"/>
          <w:sz w:val="20"/>
          <w:szCs w:val="20"/>
          <w:lang w:eastAsia="ko-KR"/>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eastAsia="ko-KR"/>
              </w:rPr>
            </w:pPr>
            <w:r>
              <w:rPr>
                <w:rFonts w:hint="default" w:ascii="Arial" w:hAnsi="Arial" w:eastAsia="Malgun Gothic" w:cs="Arial"/>
                <w:lang w:eastAsia="ko-KR"/>
              </w:rPr>
              <w:t>Yes</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eastAsia="Malgun Gothic" w:cs="Arial"/>
                <w:lang w:eastAsia="ko-KR"/>
              </w:rPr>
            </w:pPr>
            <w:r>
              <w:rPr>
                <w:rFonts w:hint="default" w:ascii="Arial" w:hAnsi="Arial" w:eastAsia="Malgun Gothic" w:cs="Arial"/>
                <w:lang w:eastAsia="ko-KR"/>
              </w:rPr>
              <w:t>No</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1</w:t>
            </w:r>
            <w:r>
              <w:rPr>
                <w:rFonts w:hint="eastAsia" w:ascii="Arial" w:hAnsi="Arial" w:cs="Arial"/>
                <w:lang w:val="en-US" w:eastAsia="zh-CN"/>
              </w:rPr>
              <w:t>4</w:t>
            </w:r>
          </w:p>
        </w:tc>
      </w:tr>
    </w:tbl>
    <w:p>
      <w:pPr>
        <w:rPr>
          <w:rFonts w:hint="default" w:ascii="Arial" w:hAnsi="Arial" w:cs="Arial"/>
          <w:lang w:eastAsia="ko-KR"/>
        </w:rPr>
      </w:pPr>
    </w:p>
    <w:p>
      <w:pPr>
        <w:rPr>
          <w:rFonts w:hint="default" w:ascii="Arial" w:hAnsi="Arial" w:cs="Arial"/>
          <w:lang w:val="en-US" w:eastAsia="zh-CN"/>
        </w:rPr>
      </w:pPr>
      <w:r>
        <w:rPr>
          <w:rFonts w:hint="eastAsia" w:cs="Arial"/>
          <w:lang w:val="en-US" w:eastAsia="zh-CN"/>
        </w:rPr>
        <w:t>A</w:t>
      </w:r>
      <w:r>
        <w:rPr>
          <w:rFonts w:hint="default" w:ascii="Arial" w:hAnsi="Arial" w:cs="Arial"/>
          <w:lang w:val="en-US" w:eastAsia="zh-CN"/>
        </w:rPr>
        <w:t xml:space="preserve">lthough </w:t>
      </w:r>
      <w:r>
        <w:rPr>
          <w:rFonts w:hint="eastAsia" w:ascii="Arial" w:hAnsi="Arial" w:cs="Arial"/>
          <w:lang w:val="en-US" w:eastAsia="zh-CN"/>
        </w:rPr>
        <w:t xml:space="preserve">6 </w:t>
      </w:r>
      <w:r>
        <w:rPr>
          <w:rFonts w:hint="default" w:ascii="Arial" w:hAnsi="Arial" w:cs="Arial"/>
          <w:lang w:val="en-US" w:eastAsia="zh-CN"/>
        </w:rPr>
        <w:t>companies think it is perhaps safer to send an LS since the 23.776 is only a TP, not TS, but they can also follow majority views. Therefore, rapporteur think the LS is not needed.</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bCs w:val="0"/>
          <w:lang w:eastAsia="ja-JP"/>
        </w:rPr>
        <w:t xml:space="preserve">Proposal </w:t>
      </w:r>
      <w:r>
        <w:rPr>
          <w:rFonts w:hint="default" w:ascii="Arial" w:hAnsi="Arial" w:cs="Arial"/>
          <w:b/>
          <w:bCs w:val="0"/>
          <w:lang w:val="en-US" w:eastAsia="zh-CN"/>
        </w:rPr>
        <w:t>1-2a</w:t>
      </w:r>
      <w:r>
        <w:rPr>
          <w:rFonts w:hint="default" w:ascii="Arial" w:hAnsi="Arial" w:eastAsia="Batang" w:cs="Arial"/>
          <w:b/>
          <w:bCs w:val="0"/>
          <w:lang w:eastAsia="ja-JP"/>
        </w:rPr>
        <w:t>:</w:t>
      </w:r>
      <w:r>
        <w:rPr>
          <w:rFonts w:hint="default" w:ascii="Arial" w:hAnsi="Arial" w:cs="Arial"/>
          <w:b/>
          <w:bCs w:val="0"/>
          <w:lang w:val="en-US" w:eastAsia="zh-CN"/>
        </w:rPr>
        <w:t>[1</w:t>
      </w:r>
      <w:r>
        <w:rPr>
          <w:rFonts w:hint="eastAsia" w:ascii="Arial" w:hAnsi="Arial" w:cs="Arial"/>
          <w:b/>
          <w:bCs w:val="0"/>
          <w:lang w:val="en-US" w:eastAsia="zh-CN"/>
        </w:rPr>
        <w:t>4</w:t>
      </w:r>
      <w:r>
        <w:rPr>
          <w:rFonts w:hint="default" w:ascii="Arial" w:hAnsi="Arial" w:cs="Arial"/>
          <w:b/>
          <w:bCs w:val="0"/>
          <w:lang w:val="en-US" w:eastAsia="zh-CN"/>
        </w:rPr>
        <w:t>/</w:t>
      </w:r>
      <w:r>
        <w:rPr>
          <w:rFonts w:hint="eastAsia" w:ascii="Arial" w:hAnsi="Arial" w:cs="Arial"/>
          <w:b/>
          <w:bCs w:val="0"/>
          <w:lang w:val="en-US" w:eastAsia="zh-CN"/>
        </w:rPr>
        <w:t>20</w:t>
      </w:r>
      <w:r>
        <w:rPr>
          <w:rFonts w:hint="default" w:ascii="Arial" w:hAnsi="Arial" w:cs="Arial"/>
          <w:b/>
          <w:bCs w:val="0"/>
          <w:lang w:val="en-US" w:eastAsia="zh-CN"/>
        </w:rPr>
        <w:t>]For GC/BC,</w:t>
      </w:r>
      <w:r>
        <w:rPr>
          <w:rFonts w:hint="default" w:ascii="Arial" w:hAnsi="Arial" w:cs="Arial"/>
          <w:b/>
          <w:bCs w:val="0"/>
          <w:lang w:val="en-US" w:eastAsia="ja-JP"/>
        </w:rPr>
        <w:t xml:space="preserve"> </w:t>
      </w:r>
      <w:r>
        <w:rPr>
          <w:rFonts w:hint="default" w:ascii="Arial" w:hAnsi="Arial" w:cs="Arial"/>
          <w:b/>
          <w:bCs w:val="0"/>
          <w:lang w:val="en-US" w:eastAsia="zh-CN"/>
        </w:rPr>
        <w:t xml:space="preserve">According to the latest SA2 SI phase’s output in 23.776, RAN2 does not </w:t>
      </w:r>
      <w:del w:id="572" w:author="ZTE" w:date="2021-04-15T10:44:00Z">
        <w:r>
          <w:rPr>
            <w:rFonts w:hint="default" w:ascii="Arial" w:hAnsi="Arial" w:cs="Arial"/>
            <w:b/>
            <w:bCs w:val="0"/>
            <w:lang w:val="en-US" w:eastAsia="zh-CN"/>
          </w:rPr>
          <w:delText xml:space="preserve">does not </w:delText>
        </w:r>
      </w:del>
      <w:r>
        <w:rPr>
          <w:rFonts w:hint="default" w:ascii="Arial" w:hAnsi="Arial" w:cs="Arial"/>
          <w:b/>
          <w:bCs w:val="0"/>
          <w:lang w:val="en-US" w:eastAsia="zh-CN"/>
        </w:rPr>
        <w:t>need to send LS to SA2 to clarify whether the PC5 QoS parameters are available in the AS layer of Rx-UE</w:t>
      </w:r>
      <w:r>
        <w:rPr>
          <w:rFonts w:hint="default" w:ascii="Arial" w:hAnsi="Arial" w:cs="Arial"/>
          <w:b/>
          <w:bCs w:val="0"/>
          <w:lang w:val="en-US" w:eastAsia="ja-JP"/>
        </w:rPr>
        <w:t>.</w:t>
      </w:r>
    </w:p>
    <w:p>
      <w:pPr>
        <w:pStyle w:val="53"/>
        <w:ind w:left="0" w:firstLine="0"/>
        <w:jc w:val="both"/>
        <w:rPr>
          <w:lang w:eastAsia="zh-CN"/>
        </w:rPr>
      </w:pPr>
    </w:p>
    <w:p>
      <w:pPr>
        <w:pStyle w:val="53"/>
        <w:ind w:left="0" w:firstLine="0"/>
        <w:jc w:val="both"/>
        <w:rPr>
          <w:ins w:id="573" w:author="ZTE" w:date="2021-04-15T01:37:00Z"/>
          <w:lang w:eastAsia="zh-CN"/>
        </w:rPr>
      </w:pPr>
    </w:p>
    <w:p>
      <w:pPr>
        <w:pStyle w:val="53"/>
        <w:ind w:left="0" w:firstLine="0"/>
        <w:jc w:val="both"/>
        <w:rPr>
          <w:del w:id="574" w:author="ZTE" w:date="2021-04-15T01:37:00Z"/>
          <w:lang w:val="en-US" w:eastAsia="zh-CN"/>
        </w:rPr>
      </w:pPr>
      <w:del w:id="575" w:author="ZTE" w:date="2021-04-15T01:37:00Z">
        <w:r>
          <w:rPr>
            <w:rFonts w:hint="eastAsia"/>
            <w:lang w:val="en-US" w:eastAsia="zh-CN"/>
          </w:rPr>
          <w:delText>For the first issue, we think it should be double checked with SA2. And, since PQI information is determined in NAS layer and all PC5 QoS parameters can will be passed into AS layer of TX UE, it is easy for NAS layer to pass the PQI information to AS layer of RX UE. If RAN2 decides DRX cycle is configured per PQI, we can send the LS to inform SA2 about RAN2</w:delText>
        </w:r>
      </w:del>
      <w:del w:id="576" w:author="ZTE" w:date="2021-04-15T01:37:00Z">
        <w:r>
          <w:rPr>
            <w:lang w:val="en-US" w:eastAsia="zh-CN"/>
          </w:rPr>
          <w:delText>’</w:delText>
        </w:r>
      </w:del>
      <w:del w:id="577" w:author="ZTE" w:date="2021-04-15T01:37:00Z">
        <w:r>
          <w:rPr>
            <w:rFonts w:hint="eastAsia"/>
            <w:lang w:val="en-US" w:eastAsia="zh-CN"/>
          </w:rPr>
          <w:delText>s decision. In consequence, we think this should be discussed after RAN2 make the final decision.</w:delText>
        </w:r>
      </w:del>
    </w:p>
    <w:p>
      <w:pPr>
        <w:pStyle w:val="53"/>
        <w:ind w:left="0" w:firstLine="0"/>
        <w:jc w:val="both"/>
        <w:rPr>
          <w:lang w:val="en-US" w:eastAsia="zh-CN"/>
        </w:rPr>
      </w:pPr>
      <w:r>
        <w:rPr>
          <w:rFonts w:hint="eastAsia"/>
          <w:lang w:val="en-US" w:eastAsia="zh-CN"/>
        </w:rPr>
        <w:t>For the second issue, considering that after MAC PDU multiplexing, data with different PQIs will be multiplexed into same TB, therefore some companies think UE does not need to be awaken in all PQI-based on-duration, only one value of sl-drx-cycle is derived by UE at a given time for each destination ID of SL groupcast/broadcast reception according to per PQI DRX cycle configuration.</w:t>
      </w:r>
    </w:p>
    <w:p>
      <w:pPr>
        <w:pStyle w:val="53"/>
        <w:ind w:left="0" w:firstLine="0"/>
        <w:jc w:val="both"/>
        <w:rPr>
          <w:lang w:val="en-US" w:eastAsia="zh-CN"/>
        </w:rPr>
      </w:pPr>
    </w:p>
    <w:p>
      <w:pPr>
        <w:rPr>
          <w:b/>
          <w:bCs/>
          <w:sz w:val="21"/>
          <w:szCs w:val="22"/>
          <w:lang w:val="en-US"/>
        </w:rPr>
      </w:pPr>
      <w:r>
        <w:rPr>
          <w:rFonts w:hint="eastAsia" w:cs="Arial"/>
          <w:b/>
          <w:bCs/>
          <w:lang w:val="en-US"/>
        </w:rPr>
        <w:t>Question1</w:t>
      </w:r>
      <w:r>
        <w:rPr>
          <w:rFonts w:hint="eastAsia"/>
          <w:b/>
          <w:bCs/>
          <w:sz w:val="21"/>
          <w:szCs w:val="22"/>
          <w:lang w:val="en-US"/>
        </w:rPr>
        <w:t>-3: If DRX cycle is configured per PQI and there are more than one PQIs associated with a specific L2 DST ID, how many values of sl-drx-cycle can be derived:</w:t>
      </w:r>
    </w:p>
    <w:p>
      <w:pPr>
        <w:ind w:left="1394" w:leftChars="277" w:hanging="840"/>
        <w:rPr>
          <w:b/>
          <w:bCs/>
          <w:lang w:val="en-US"/>
        </w:rPr>
      </w:pPr>
      <w:r>
        <w:rPr>
          <w:rFonts w:hint="eastAsia"/>
          <w:b/>
          <w:bCs/>
          <w:lang w:val="en-US"/>
        </w:rPr>
        <w:t xml:space="preserve">Option1: Only one </w:t>
      </w:r>
      <w:r>
        <w:rPr>
          <w:rFonts w:hint="eastAsia"/>
          <w:b/>
          <w:bCs/>
          <w:sz w:val="21"/>
          <w:szCs w:val="22"/>
          <w:lang w:val="en-US"/>
        </w:rPr>
        <w:t xml:space="preserve">value </w:t>
      </w:r>
      <w:r>
        <w:rPr>
          <w:rFonts w:hint="eastAsia"/>
          <w:b/>
          <w:bCs/>
          <w:lang w:val="en-US"/>
        </w:rPr>
        <w:t xml:space="preserve">of sl-drx-cycle can be derived for a groupcast or broadcast service with the same destination id at a given time. </w:t>
      </w:r>
      <w:ins w:id="578" w:author="ZTE" w:date="2021-04-15T15:16:00Z">
        <w:r>
          <w:rPr>
            <w:rFonts w:hint="eastAsia"/>
            <w:b/>
            <w:bCs/>
            <w:lang w:val="en-US"/>
          </w:rPr>
          <w:t>(i.e. when</w:t>
        </w:r>
      </w:ins>
      <w:ins w:id="579" w:author="ZTE" w:date="2021-04-15T15:17:00Z">
        <w:r>
          <w:rPr>
            <w:rFonts w:hint="eastAsia"/>
            <w:b/>
            <w:bCs/>
            <w:lang w:val="en-US"/>
          </w:rPr>
          <w:t xml:space="preserve"> UE have multiple PQIs for the same L2 DST ID, and DRX cycle is configured per PQI, UE needs to </w:t>
        </w:r>
      </w:ins>
      <w:ins w:id="580" w:author="ZTE" w:date="2021-04-15T15:17:00Z">
        <w:r>
          <w:rPr>
            <w:rFonts w:hint="eastAsia"/>
            <w:b/>
            <w:bCs/>
            <w:highlight w:val="yellow"/>
            <w:lang w:val="en-US"/>
          </w:rPr>
          <w:t xml:space="preserve">down-select </w:t>
        </w:r>
      </w:ins>
      <w:ins w:id="581" w:author="ZTE" w:date="2021-04-15T15:19:00Z">
        <w:r>
          <w:rPr>
            <w:rFonts w:hint="eastAsia"/>
            <w:b/>
            <w:bCs/>
            <w:lang w:val="en-US"/>
          </w:rPr>
          <w:t>one</w:t>
        </w:r>
      </w:ins>
      <w:ins w:id="582" w:author="ZTE" w:date="2021-04-15T15:17:00Z">
        <w:r>
          <w:rPr>
            <w:rFonts w:hint="eastAsia"/>
            <w:b/>
            <w:bCs/>
            <w:lang w:val="en-US"/>
          </w:rPr>
          <w:t xml:space="preserve"> DRX cycle from </w:t>
        </w:r>
      </w:ins>
      <w:ins w:id="583" w:author="ZTE" w:date="2021-04-15T15:18:00Z">
        <w:r>
          <w:rPr>
            <w:rFonts w:hint="eastAsia"/>
            <w:b/>
            <w:bCs/>
            <w:lang w:val="en-US"/>
          </w:rPr>
          <w:t>availab</w:t>
        </w:r>
      </w:ins>
      <w:ins w:id="584" w:author="ZTE" w:date="2021-04-15T15:20:00Z">
        <w:r>
          <w:rPr>
            <w:rFonts w:hint="eastAsia"/>
            <w:b/>
            <w:bCs/>
            <w:lang w:val="en-US"/>
          </w:rPr>
          <w:t>l</w:t>
        </w:r>
      </w:ins>
      <w:ins w:id="585" w:author="ZTE" w:date="2021-04-15T15:18:00Z">
        <w:r>
          <w:rPr>
            <w:rFonts w:hint="eastAsia"/>
            <w:b/>
            <w:bCs/>
            <w:lang w:val="en-US"/>
          </w:rPr>
          <w:t>e DRX cycle</w:t>
        </w:r>
      </w:ins>
      <w:ins w:id="586" w:author="ZTE" w:date="2021-04-15T15:21:00Z">
        <w:r>
          <w:rPr>
            <w:rFonts w:hint="eastAsia"/>
            <w:b/>
            <w:bCs/>
            <w:lang w:val="en-US"/>
          </w:rPr>
          <w:t xml:space="preserve"> for a specific L2 DST ID</w:t>
        </w:r>
      </w:ins>
      <w:ins w:id="587" w:author="ZTE" w:date="2021-04-15T15:16:00Z">
        <w:r>
          <w:rPr>
            <w:rFonts w:hint="eastAsia"/>
            <w:b/>
            <w:bCs/>
            <w:lang w:val="en-US"/>
          </w:rPr>
          <w:t>)</w:t>
        </w:r>
      </w:ins>
    </w:p>
    <w:p>
      <w:pPr>
        <w:ind w:left="1394" w:leftChars="277" w:hanging="840"/>
        <w:rPr>
          <w:b/>
          <w:bCs/>
          <w:lang w:val="en-US"/>
        </w:rPr>
      </w:pPr>
      <w:r>
        <w:rPr>
          <w:rFonts w:hint="eastAsia"/>
          <w:b/>
          <w:bCs/>
          <w:lang w:val="en-US"/>
        </w:rPr>
        <w:t xml:space="preserve">Option2: Multiple values of sl-drx-cycle can be derived for a groupcast or broadcast service with the same destination id at a given time. </w:t>
      </w:r>
      <w:ins w:id="588" w:author="ZTE" w:date="2021-04-15T15:18:00Z">
        <w:r>
          <w:rPr>
            <w:rFonts w:hint="eastAsia"/>
            <w:b/>
            <w:bCs/>
            <w:lang w:val="en-US"/>
          </w:rPr>
          <w:t>(i.e. when UE have multiple PQIs for the same L2 DST ID, and DRX cycle is configured per PQI, UE</w:t>
        </w:r>
      </w:ins>
      <w:ins w:id="589" w:author="ZTE" w:date="2021-04-15T15:32:00Z">
        <w:r>
          <w:rPr>
            <w:rFonts w:hint="eastAsia"/>
            <w:b/>
            <w:bCs/>
            <w:lang w:val="en-US"/>
          </w:rPr>
          <w:t xml:space="preserve"> </w:t>
        </w:r>
      </w:ins>
      <w:ins w:id="590" w:author="ZTE" w:date="2021-04-15T15:32:00Z">
        <w:r>
          <w:rPr>
            <w:rFonts w:hint="eastAsia"/>
            <w:b/>
            <w:bCs/>
            <w:highlight w:val="yellow"/>
            <w:lang w:val="en-US"/>
          </w:rPr>
          <w:t>may</w:t>
        </w:r>
      </w:ins>
      <w:ins w:id="591" w:author="ZTE" w:date="2021-04-15T15:18:00Z">
        <w:r>
          <w:rPr>
            <w:rFonts w:hint="eastAsia"/>
            <w:b/>
            <w:bCs/>
            <w:highlight w:val="yellow"/>
            <w:lang w:val="en-US"/>
          </w:rPr>
          <w:t xml:space="preserve"> </w:t>
        </w:r>
      </w:ins>
      <w:ins w:id="592" w:author="ZTE" w:date="2021-04-15T15:18:00Z">
        <w:r>
          <w:rPr>
            <w:rFonts w:hint="eastAsia"/>
            <w:b/>
            <w:bCs/>
            <w:lang w:val="en-US"/>
          </w:rPr>
          <w:t xml:space="preserve">needs to </w:t>
        </w:r>
      </w:ins>
      <w:ins w:id="593" w:author="ZTE" w:date="2021-04-15T15:22:00Z">
        <w:r>
          <w:rPr>
            <w:rFonts w:hint="eastAsia"/>
            <w:b/>
            <w:bCs/>
            <w:lang w:val="en-US"/>
          </w:rPr>
          <w:t>start all DRX cycles</w:t>
        </w:r>
      </w:ins>
      <w:ins w:id="594" w:author="ZTE" w:date="2021-04-15T15:23:00Z">
        <w:r>
          <w:rPr>
            <w:rFonts w:hint="eastAsia"/>
            <w:b/>
            <w:bCs/>
            <w:lang w:val="en-US"/>
          </w:rPr>
          <w:t xml:space="preserve"> associated with PQI</w:t>
        </w:r>
      </w:ins>
      <w:ins w:id="595" w:author="ZTE" w:date="2021-04-15T15:24:00Z">
        <w:r>
          <w:rPr>
            <w:rFonts w:hint="eastAsia"/>
            <w:b/>
            <w:bCs/>
            <w:lang w:val="en-US"/>
          </w:rPr>
          <w:t>s</w:t>
        </w:r>
      </w:ins>
      <w:ins w:id="596" w:author="ZTE" w:date="2021-04-15T15:23:00Z">
        <w:r>
          <w:rPr>
            <w:rFonts w:hint="eastAsia"/>
            <w:b/>
            <w:bCs/>
            <w:lang w:val="en-US"/>
          </w:rPr>
          <w:t xml:space="preserve"> within a specific L2 DST ID</w:t>
        </w:r>
      </w:ins>
      <w:ins w:id="597" w:author="ZTE" w:date="2021-04-15T15:18:00Z">
        <w:r>
          <w:rPr>
            <w:rFonts w:hint="eastAsia"/>
            <w:b/>
            <w:bCs/>
            <w:lang w:val="en-US"/>
          </w:rPr>
          <w:t>)</w:t>
        </w:r>
      </w:ins>
    </w:p>
    <w:p>
      <w:pPr>
        <w:ind w:left="1394" w:leftChars="277"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pPr>
        <w:ind w:left="1394" w:leftChars="277" w:hanging="840"/>
        <w:rPr>
          <w:b/>
          <w:bCs/>
          <w:sz w:val="21"/>
          <w:szCs w:val="22"/>
          <w:lang w:val="en-US"/>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98" w:author="Prateek Basu Mallick" w:date="2021-04-14T16:31:00Z">
              <w:r>
                <w:rPr>
                  <w:rFonts w:cs="Arial"/>
                </w:rPr>
                <w:t>Lenovo, MotM</w:t>
              </w:r>
            </w:ins>
          </w:p>
        </w:tc>
        <w:tc>
          <w:tcPr>
            <w:tcW w:w="1985" w:type="dxa"/>
          </w:tcPr>
          <w:p>
            <w:pPr>
              <w:spacing w:after="0"/>
              <w:rPr>
                <w:rFonts w:eastAsia="等线" w:cs="Arial"/>
              </w:rPr>
            </w:pPr>
            <w:ins w:id="599" w:author="Prateek Basu Mallick" w:date="2021-04-14T16:33:00Z">
              <w:r>
                <w:rPr>
                  <w:rFonts w:eastAsia="等线" w:cs="Arial"/>
                </w:rPr>
                <w:t>2</w:t>
              </w:r>
            </w:ins>
          </w:p>
        </w:tc>
        <w:tc>
          <w:tcPr>
            <w:tcW w:w="6045" w:type="dxa"/>
          </w:tcPr>
          <w:p>
            <w:pPr>
              <w:spacing w:after="0"/>
              <w:rPr>
                <w:rFonts w:eastAsia="等线" w:cs="Arial"/>
              </w:rPr>
            </w:pPr>
            <w:ins w:id="600" w:author="Prateek Basu Mallick" w:date="2021-04-14T16:35:00Z">
              <w:r>
                <w:rPr>
                  <w:rFonts w:eastAsia="等线" w:cs="Arial"/>
                </w:rPr>
                <w:t>I</w:t>
              </w:r>
            </w:ins>
            <w:ins w:id="601" w:author="Prateek Basu Mallick" w:date="2021-04-14T16:33:00Z">
              <w:r>
                <w:rPr>
                  <w:rFonts w:eastAsia="等线" w:cs="Arial"/>
                </w:rPr>
                <w:t xml:space="preserve">t is possible that more than one service </w:t>
              </w:r>
            </w:ins>
            <w:ins w:id="602" w:author="Prateek Basu Mallick" w:date="2021-04-14T16:39:00Z">
              <w:r>
                <w:rPr>
                  <w:rFonts w:eastAsia="等线" w:cs="Arial"/>
                </w:rPr>
                <w:t>“</w:t>
              </w:r>
            </w:ins>
            <w:ins w:id="603" w:author="Prateek Basu Mallick" w:date="2021-04-14T16:36:00Z">
              <w:r>
                <w:rPr>
                  <w:rFonts w:eastAsia="等线" w:cs="Arial"/>
                </w:rPr>
                <w:t>can</w:t>
              </w:r>
            </w:ins>
            <w:ins w:id="604" w:author="Prateek Basu Mallick" w:date="2021-04-14T16:39:00Z">
              <w:r>
                <w:rPr>
                  <w:rFonts w:eastAsia="等线" w:cs="Arial"/>
                </w:rPr>
                <w:t>”</w:t>
              </w:r>
            </w:ins>
            <w:ins w:id="605" w:author="Prateek Basu Mallick" w:date="2021-04-14T16:36:00Z">
              <w:r>
                <w:rPr>
                  <w:rFonts w:eastAsia="等线" w:cs="Arial"/>
                </w:rPr>
                <w:t xml:space="preserve"> </w:t>
              </w:r>
            </w:ins>
            <w:ins w:id="606" w:author="Prateek Basu Mallick" w:date="2021-04-14T16:33:00Z">
              <w:r>
                <w:rPr>
                  <w:rFonts w:eastAsia="等线" w:cs="Arial"/>
                </w:rPr>
                <w:t>use the same L2 destination Id</w:t>
              </w:r>
            </w:ins>
            <w:ins w:id="607" w:author="Prateek Basu Mallick" w:date="2021-04-14T16:36:00Z">
              <w:r>
                <w:rPr>
                  <w:rFonts w:eastAsia="等线" w:cs="Arial"/>
                </w:rPr>
                <w:t xml:space="preserve">; </w:t>
              </w:r>
            </w:ins>
            <w:ins w:id="608" w:author="Prateek Basu Mallick" w:date="2021-04-14T16:33:00Z">
              <w:r>
                <w:rPr>
                  <w:rFonts w:eastAsia="等线" w:cs="Arial"/>
                </w:rPr>
                <w:t>ther</w:t>
              </w:r>
            </w:ins>
            <w:ins w:id="609" w:author="Prateek Basu Mallick" w:date="2021-04-14T16:39:00Z">
              <w:r>
                <w:rPr>
                  <w:rFonts w:eastAsia="等线" w:cs="Arial"/>
                </w:rPr>
                <w:t>efore there may be as many DRX configurations for the same L2 DST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610" w:author="LG: Giwon Park" w:date="2021-04-15T09:50:00Z">
              <w:r>
                <w:rPr>
                  <w:rFonts w:hint="eastAsia" w:eastAsia="Malgun Gothic" w:cs="Arial"/>
                  <w:lang w:eastAsia="ko-KR"/>
                </w:rPr>
                <w:t>LG</w:t>
              </w:r>
            </w:ins>
          </w:p>
        </w:tc>
        <w:tc>
          <w:tcPr>
            <w:tcW w:w="1985" w:type="dxa"/>
          </w:tcPr>
          <w:p>
            <w:pPr>
              <w:spacing w:after="0"/>
              <w:rPr>
                <w:rFonts w:eastAsia="Malgun Gothic" w:cs="Arial"/>
                <w:lang w:eastAsia="ko-KR"/>
              </w:rPr>
            </w:pPr>
            <w:ins w:id="611" w:author="LG: Giwon Park" w:date="2021-04-15T10:13:00Z">
              <w:r>
                <w:rPr>
                  <w:rFonts w:hint="eastAsia" w:eastAsia="Malgun Gothic" w:cs="Arial"/>
                  <w:lang w:eastAsia="ko-KR"/>
                </w:rPr>
                <w:t>2</w:t>
              </w:r>
            </w:ins>
          </w:p>
        </w:tc>
        <w:tc>
          <w:tcPr>
            <w:tcW w:w="6045" w:type="dxa"/>
          </w:tcPr>
          <w:p>
            <w:pPr>
              <w:spacing w:after="0"/>
              <w:rPr>
                <w:rFonts w:eastAsia="等线" w:cs="Arial"/>
              </w:rPr>
            </w:pPr>
            <w:ins w:id="612" w:author="LG: Giwon Park" w:date="2021-04-15T10:13:00Z">
              <w:r>
                <w:rPr>
                  <w:rFonts w:eastAsia="等线" w:cs="Arial"/>
                </w:rPr>
                <w:t xml:space="preserve">UE can have multiple PQIs for the same destination, thus UE can have multiple values of SL DRX cycle based on </w:t>
              </w:r>
            </w:ins>
            <w:ins w:id="613" w:author="LG: Giwon Park" w:date="2021-04-15T10:20:00Z">
              <w:r>
                <w:rPr>
                  <w:rFonts w:eastAsia="等线" w:cs="Arial"/>
                </w:rPr>
                <w:t>multiple</w:t>
              </w:r>
            </w:ins>
            <w:ins w:id="614" w:author="LG: Giwon Park" w:date="2021-04-15T10:13:00Z">
              <w:r>
                <w:rPr>
                  <w:rFonts w:eastAsia="等线" w:cs="Arial"/>
                </w:rPr>
                <w:t xml:space="preserve"> PQIs.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15" w:author="冷冰雪(Bingxue Leng)" w:date="2021-04-15T10:23:00Z">
              <w:r>
                <w:rPr>
                  <w:rFonts w:cs="Arial"/>
                </w:rPr>
                <w:t>OPPO</w:t>
              </w:r>
            </w:ins>
          </w:p>
        </w:tc>
        <w:tc>
          <w:tcPr>
            <w:tcW w:w="1985" w:type="dxa"/>
          </w:tcPr>
          <w:p>
            <w:pPr>
              <w:spacing w:after="0"/>
              <w:rPr>
                <w:rFonts w:eastAsia="等线" w:cs="Arial"/>
              </w:rPr>
            </w:pPr>
            <w:ins w:id="616" w:author="冷冰雪(Bingxue Leng)" w:date="2021-04-15T10:23:00Z">
              <w:r>
                <w:rPr>
                  <w:rFonts w:hint="eastAsia" w:eastAsia="等线" w:cs="Arial"/>
                </w:rPr>
                <w:t>2</w:t>
              </w:r>
            </w:ins>
          </w:p>
        </w:tc>
        <w:tc>
          <w:tcPr>
            <w:tcW w:w="6045" w:type="dxa"/>
          </w:tcPr>
          <w:p>
            <w:pPr>
              <w:spacing w:after="0"/>
              <w:rPr>
                <w:ins w:id="617" w:author="冷冰雪(Bingxue Leng)" w:date="2021-04-15T10:23:00Z"/>
                <w:rFonts w:eastAsia="等线" w:cs="Arial"/>
              </w:rPr>
            </w:pPr>
            <w:ins w:id="618" w:author="冷冰雪(Bingxue Leng)" w:date="2021-04-15T10:23:00Z">
              <w:r>
                <w:rPr>
                  <w:rFonts w:eastAsia="等线" w:cs="Arial"/>
                </w:rPr>
                <w:t>Option-1 is not preferred since</w:t>
              </w:r>
            </w:ins>
          </w:p>
          <w:p>
            <w:pPr>
              <w:pStyle w:val="105"/>
              <w:numPr>
                <w:ilvl w:val="0"/>
                <w:numId w:val="15"/>
              </w:numPr>
              <w:spacing w:after="0"/>
              <w:rPr>
                <w:ins w:id="619" w:author="冷冰雪(Bingxue Leng)" w:date="2021-04-15T10:23:00Z"/>
                <w:rFonts w:eastAsia="等线" w:cs="Arial"/>
              </w:rPr>
            </w:pPr>
            <w:ins w:id="620" w:author="冷冰雪(Bingxue Leng)" w:date="2021-04-15T10:23:00Z">
              <w:r>
                <w:rPr>
                  <w:rFonts w:eastAsia="等线" w:cs="Arial"/>
                </w:rPr>
                <w:t>It introduces the complexity/effort to do this N-to-1 conversion</w:t>
              </w:r>
            </w:ins>
          </w:p>
          <w:p>
            <w:pPr>
              <w:pStyle w:val="105"/>
              <w:numPr>
                <w:ilvl w:val="0"/>
                <w:numId w:val="15"/>
              </w:numPr>
              <w:spacing w:after="0"/>
              <w:rPr>
                <w:rFonts w:eastAsia="等线" w:cs="Arial"/>
              </w:rPr>
            </w:pPr>
            <w:ins w:id="621" w:author="冷冰雪(Bingxue Leng)" w:date="2021-04-15T10:23:00Z">
              <w:r>
                <w:rPr>
                  <w:rFonts w:eastAsia="等线" w:cs="Arial"/>
                </w:rPr>
                <w:t>This conversion is not that easy to do, since we have multiple dimensions for PC5 QoS, it is hard to decide which dimension to follow to down-select 1 from the N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2" w:author="CATT" w:date="2021-04-15T10:53:00Z"/>
        </w:trPr>
        <w:tc>
          <w:tcPr>
            <w:tcW w:w="1809" w:type="dxa"/>
          </w:tcPr>
          <w:p>
            <w:pPr>
              <w:spacing w:after="0"/>
              <w:jc w:val="center"/>
              <w:rPr>
                <w:ins w:id="623" w:author="CATT" w:date="2021-04-15T10:53:00Z"/>
                <w:rFonts w:cs="Arial"/>
              </w:rPr>
            </w:pPr>
            <w:ins w:id="624" w:author="CATT" w:date="2021-04-15T10:53:00Z">
              <w:r>
                <w:rPr>
                  <w:rFonts w:hint="eastAsia" w:cs="Arial"/>
                </w:rPr>
                <w:t>CATT</w:t>
              </w:r>
            </w:ins>
          </w:p>
        </w:tc>
        <w:tc>
          <w:tcPr>
            <w:tcW w:w="1985" w:type="dxa"/>
          </w:tcPr>
          <w:p>
            <w:pPr>
              <w:spacing w:after="0"/>
              <w:rPr>
                <w:ins w:id="625" w:author="CATT" w:date="2021-04-15T10:53:00Z"/>
                <w:rFonts w:eastAsia="等线" w:cs="Arial"/>
              </w:rPr>
            </w:pPr>
            <w:ins w:id="626" w:author="CATT" w:date="2021-04-15T10:53:00Z">
              <w:r>
                <w:rPr>
                  <w:rFonts w:hint="eastAsia" w:eastAsia="等线" w:cs="Arial"/>
                </w:rPr>
                <w:t>1</w:t>
              </w:r>
            </w:ins>
          </w:p>
        </w:tc>
        <w:tc>
          <w:tcPr>
            <w:tcW w:w="6045" w:type="dxa"/>
          </w:tcPr>
          <w:p>
            <w:pPr>
              <w:spacing w:after="0"/>
              <w:rPr>
                <w:ins w:id="627" w:author="CATT" w:date="2021-04-15T10:53:00Z"/>
                <w:rFonts w:eastAsia="等线" w:cs="Arial"/>
              </w:rPr>
            </w:pPr>
            <w:ins w:id="628" w:author="CATT" w:date="2021-04-15T10:55:00Z">
              <w:r>
                <w:rPr>
                  <w:rFonts w:hint="eastAsia" w:eastAsia="等线" w:cs="Arial"/>
                </w:rPr>
                <w:t>Similar with Uu DRX, t</w:t>
              </w:r>
            </w:ins>
            <w:ins w:id="629" w:author="CATT" w:date="2021-04-15T10:53:00Z">
              <w:r>
                <w:rPr>
                  <w:rFonts w:hint="eastAsia" w:eastAsia="等线" w:cs="Arial"/>
                </w:rPr>
                <w:t xml:space="preserve">here will be multiple sl-drx-cycles due to per PQI DRX cycle configuration, but there will be just only one cycle can be derived. The choosing and converting from multi-to-single can be left to </w:t>
              </w:r>
            </w:ins>
            <w:ins w:id="630" w:author="CATT" w:date="2021-04-15T10:53:00Z">
              <w:r>
                <w:rPr>
                  <w:rFonts w:eastAsia="等线" w:cs="Arial"/>
                </w:rPr>
                <w:t>implementation</w:t>
              </w:r>
            </w:ins>
            <w:ins w:id="631" w:author="CATT" w:date="2021-04-15T10:56:00Z">
              <w:r>
                <w:rPr>
                  <w:rFonts w:hint="eastAsia" w:eastAsia="等线" w:cs="Arial"/>
                </w:rPr>
                <w:t xml:space="preserve"> (</w:t>
              </w:r>
            </w:ins>
            <w:ins w:id="632" w:author="CATT" w:date="2021-04-15T10:56:00Z">
              <w:r>
                <w:rPr>
                  <w:rFonts w:eastAsia="等线" w:cs="Arial"/>
                </w:rPr>
                <w:t>algorithm</w:t>
              </w:r>
            </w:ins>
            <w:ins w:id="633" w:author="CATT" w:date="2021-04-15T10:56:00Z">
              <w:r>
                <w:rPr>
                  <w:rFonts w:hint="eastAsia" w:eastAsia="等线" w:cs="Arial"/>
                </w:rPr>
                <w:t>, no spec impacts)</w:t>
              </w:r>
            </w:ins>
            <w:ins w:id="634" w:author="CATT" w:date="2021-04-15T10:53:00Z">
              <w:r>
                <w:rPr>
                  <w:rFonts w:hint="eastAsia" w:eastAsia="等线" w:cs="Arial"/>
                </w:rPr>
                <w:t>.</w:t>
              </w:r>
            </w:ins>
            <w:ins w:id="635" w:author="CATT" w:date="2021-04-15T10:55:00Z">
              <w:r>
                <w:rPr>
                  <w:rFonts w:hint="eastAsia" w:eastAsia="等线" w:cs="Arial"/>
                </w:rPr>
                <w:t xml:space="preserve"> Besides, there will be good to reduce </w:t>
              </w:r>
            </w:ins>
            <w:ins w:id="636" w:author="CATT" w:date="2021-04-15T10:56:00Z">
              <w:r>
                <w:rPr>
                  <w:rFonts w:hint="eastAsia" w:eastAsia="等线" w:cs="Arial"/>
                </w:rPr>
                <w:t xml:space="preserve">the </w:t>
              </w:r>
            </w:ins>
            <w:ins w:id="637" w:author="CATT" w:date="2021-04-15T10:56:00Z">
              <w:r>
                <w:rPr>
                  <w:rFonts w:eastAsia="等线" w:cs="Arial"/>
                </w:rPr>
                <w:t>Implementation complexity</w:t>
              </w:r>
            </w:ins>
            <w:ins w:id="638" w:author="CATT" w:date="2021-04-15T10:56:00Z">
              <w:r>
                <w:rPr>
                  <w:rFonts w:hint="eastAsia" w:eastAsia="等线" w:cs="Arial"/>
                </w:rPr>
                <w:t xml:space="preserve"> for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Interdigital" w:date="2021-04-14T23:27:00Z"/>
        </w:trPr>
        <w:tc>
          <w:tcPr>
            <w:tcW w:w="1809" w:type="dxa"/>
          </w:tcPr>
          <w:p>
            <w:pPr>
              <w:spacing w:after="0"/>
              <w:jc w:val="center"/>
              <w:rPr>
                <w:ins w:id="640" w:author="Interdigital" w:date="2021-04-14T23:27:00Z"/>
                <w:rFonts w:cs="Arial"/>
              </w:rPr>
            </w:pPr>
            <w:ins w:id="641" w:author="Interdigital" w:date="2021-04-14T23:27:00Z">
              <w:r>
                <w:rPr>
                  <w:rFonts w:cs="Arial"/>
                </w:rPr>
                <w:t>InterDigital</w:t>
              </w:r>
            </w:ins>
          </w:p>
        </w:tc>
        <w:tc>
          <w:tcPr>
            <w:tcW w:w="1985" w:type="dxa"/>
          </w:tcPr>
          <w:p>
            <w:pPr>
              <w:spacing w:after="0"/>
              <w:rPr>
                <w:ins w:id="642" w:author="Interdigital" w:date="2021-04-14T23:27:00Z"/>
                <w:rFonts w:eastAsia="等线" w:cs="Arial"/>
              </w:rPr>
            </w:pPr>
            <w:ins w:id="643" w:author="Interdigital" w:date="2021-04-15T16:44:00Z">
              <w:r>
                <w:rPr>
                  <w:rFonts w:eastAsia="等线" w:cs="Arial"/>
                </w:rPr>
                <w:t>1</w:t>
              </w:r>
            </w:ins>
          </w:p>
        </w:tc>
        <w:tc>
          <w:tcPr>
            <w:tcW w:w="6045" w:type="dxa"/>
          </w:tcPr>
          <w:p>
            <w:pPr>
              <w:spacing w:after="0"/>
              <w:rPr>
                <w:ins w:id="644" w:author="Interdigital" w:date="2021-04-14T23:27:00Z"/>
                <w:rFonts w:eastAsia="等线" w:cs="Arial"/>
              </w:rPr>
            </w:pPr>
            <w:ins w:id="645" w:author="Interdigital" w:date="2021-04-15T16:44:00Z">
              <w:r>
                <w:rPr>
                  <w:rFonts w:eastAsia="等线" w:cs="Arial"/>
                </w:rPr>
                <w:t xml:space="preserve">Assuming the DRX cycles </w:t>
              </w:r>
            </w:ins>
            <w:ins w:id="646" w:author="Interdigital" w:date="2021-04-15T16:45:00Z">
              <w:r>
                <w:rPr>
                  <w:rFonts w:eastAsia="等线" w:cs="Arial"/>
                </w:rPr>
                <w:t>can be combined (i.e. they are multiple of eachother), then a single DRX cycle (the minimum DRX cycle) can be derived from the configured DRX cycles and applied at the MAC layer for that specific L2 destination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7" w:author="Kyeongin Jeong/Communication Standards /SRA/Staff Engineer/삼성전자" w:date="2021-04-14T22:51:00Z"/>
        </w:trPr>
        <w:tc>
          <w:tcPr>
            <w:tcW w:w="1809" w:type="dxa"/>
          </w:tcPr>
          <w:p>
            <w:pPr>
              <w:spacing w:after="0"/>
              <w:jc w:val="center"/>
              <w:rPr>
                <w:ins w:id="648" w:author="Kyeongin Jeong/Communication Standards /SRA/Staff Engineer/삼성전자" w:date="2021-04-14T22:51:00Z"/>
                <w:rFonts w:cs="Arial"/>
              </w:rPr>
            </w:pPr>
            <w:ins w:id="649" w:author="Kyeongin Jeong/Communication Standards /SRA/Staff Engineer/삼성전자" w:date="2021-04-14T22:51:00Z">
              <w:r>
                <w:rPr>
                  <w:rFonts w:cs="Arial"/>
                </w:rPr>
                <w:t>Samsung</w:t>
              </w:r>
            </w:ins>
          </w:p>
        </w:tc>
        <w:tc>
          <w:tcPr>
            <w:tcW w:w="1985" w:type="dxa"/>
          </w:tcPr>
          <w:p>
            <w:pPr>
              <w:spacing w:after="0"/>
              <w:rPr>
                <w:ins w:id="650" w:author="Kyeongin Jeong/Communication Standards /SRA/Staff Engineer/삼성전자" w:date="2021-04-14T22:51:00Z"/>
                <w:rFonts w:eastAsia="等线" w:cs="Arial"/>
              </w:rPr>
            </w:pPr>
            <w:ins w:id="651" w:author="Kyeongin Jeong/Communication Standards /SRA/Staff Engineer/삼성전자" w:date="2021-04-14T22:51:00Z">
              <w:r>
                <w:rPr>
                  <w:rFonts w:eastAsia="等线" w:cs="Arial"/>
                </w:rPr>
                <w:t>1</w:t>
              </w:r>
            </w:ins>
          </w:p>
        </w:tc>
        <w:tc>
          <w:tcPr>
            <w:tcW w:w="6045" w:type="dxa"/>
          </w:tcPr>
          <w:p>
            <w:pPr>
              <w:spacing w:after="0"/>
              <w:rPr>
                <w:ins w:id="652" w:author="Kyeongin Jeong/Communication Standards /SRA/Staff Engineer/삼성전자" w:date="2021-04-14T22:51:00Z"/>
                <w:rFonts w:eastAsia="等线" w:cs="Arial"/>
              </w:rPr>
            </w:pPr>
            <w:ins w:id="653" w:author="Kyeongin Jeong/Communication Standards /SRA/Staff Engineer/삼성전자" w:date="2021-04-14T22:51:00Z">
              <w:r>
                <w:rPr>
                  <w:rFonts w:eastAsia="等线" w:cs="Arial"/>
                </w:rPr>
                <w:t xml:space="preserve">DRX cycle length would be something like 10ms, 20ms, 40ms, 80ms, 160ms, blabla.. or 100ms, 200ms, 300ms, blabla.. And let’s assume data with PQI#1 is with 10ms periodicity, data with PQI#2 is with 20ms periodicity and data with PQI#3 is 40ms periodicity. Then the UE anyway needs to monitor PSCCH/PSSCH every 10ms. Why should the UE be configured with multiple DRX cycles? Do we have multiple DRX cycles (for a given time) for Uu?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4"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55" w:author="Huawei (Xiaox)" w:date="2021-04-15T12:20:00Z"/>
                <w:rFonts w:cs="Arial"/>
              </w:rPr>
            </w:pPr>
            <w:ins w:id="656"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57" w:author="Huawei (Xiaox)" w:date="2021-04-15T12:20:00Z"/>
                <w:rFonts w:eastAsia="等线" w:cs="Arial"/>
              </w:rPr>
            </w:pPr>
            <w:ins w:id="658" w:author="Huawei (Xiaox)" w:date="2021-04-15T12:20:00Z">
              <w:r>
                <w:rPr>
                  <w:rFonts w:eastAsia="等线" w:cs="Arial"/>
                </w:rPr>
                <w:t>Option 2, if the question is asking whether multiple parameter values can be configured in RRC signalling;</w:t>
              </w:r>
            </w:ins>
          </w:p>
          <w:p>
            <w:pPr>
              <w:spacing w:after="0"/>
              <w:rPr>
                <w:ins w:id="659" w:author="Huawei (Xiaox)" w:date="2021-04-15T12:20:00Z"/>
                <w:rFonts w:eastAsia="等线" w:cs="Arial"/>
              </w:rPr>
            </w:pPr>
          </w:p>
          <w:p>
            <w:pPr>
              <w:spacing w:after="0"/>
              <w:rPr>
                <w:ins w:id="660" w:author="Huawei (Xiaox)" w:date="2021-04-15T12:20:00Z"/>
                <w:rFonts w:eastAsia="等线" w:cs="Arial"/>
              </w:rPr>
            </w:pPr>
            <w:ins w:id="661" w:author="Huawei (Xiaox)" w:date="2021-04-15T12:20:00Z">
              <w:r>
                <w:rPr>
                  <w:rFonts w:eastAsia="等线" w:cs="Arial"/>
                </w:rPr>
                <w:t xml:space="preserve">Option 1, if this question is asking how many parameter values is finally used in the MAC operation. </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62" w:author="Huawei (Xiaox)" w:date="2021-04-15T12:20:00Z"/>
                <w:rFonts w:eastAsia="等线" w:cs="Arial"/>
              </w:rPr>
            </w:pPr>
            <w:ins w:id="663" w:author="Huawei (Xiaox)" w:date="2021-04-15T12:20:00Z">
              <w:r>
                <w:rPr>
                  <w:rFonts w:eastAsia="等线" w:cs="Arial"/>
                </w:rPr>
                <w:t>Reading the question and companies’ views, we are not quite sure what the “derive” in the questions/options exactly means:</w:t>
              </w:r>
            </w:ins>
          </w:p>
          <w:p>
            <w:pPr>
              <w:pStyle w:val="105"/>
              <w:numPr>
                <w:ilvl w:val="0"/>
                <w:numId w:val="16"/>
              </w:numPr>
              <w:spacing w:after="0"/>
              <w:rPr>
                <w:ins w:id="664" w:author="Huawei (Xiaox)" w:date="2021-04-15T12:20:00Z"/>
                <w:rFonts w:eastAsia="等线" w:cs="Arial"/>
              </w:rPr>
            </w:pPr>
            <w:ins w:id="665" w:author="Huawei (Xiaox)" w:date="2021-04-15T12:20:00Z">
              <w:r>
                <w:rPr>
                  <w:rFonts w:hint="eastAsia" w:eastAsia="等线" w:cs="Arial"/>
                </w:rPr>
                <w:t xml:space="preserve">If this question is asking whether multiple </w:t>
              </w:r>
            </w:ins>
            <w:ins w:id="666" w:author="Huawei (Xiaox)" w:date="2021-04-15T12:20:00Z">
              <w:r>
                <w:rPr>
                  <w:rFonts w:eastAsia="等线" w:cs="Arial"/>
                </w:rPr>
                <w:t>sl-drx-cycle parameter values can be configured in RRC configuration in a per PQI/QoS way, then our answer is yes (Option 2), as it is one of the parameters included in the DRX configuration, and we support per PQI/QoS DRX configuration;</w:t>
              </w:r>
            </w:ins>
          </w:p>
          <w:p>
            <w:pPr>
              <w:pStyle w:val="105"/>
              <w:numPr>
                <w:ilvl w:val="0"/>
                <w:numId w:val="16"/>
              </w:numPr>
              <w:spacing w:after="0"/>
              <w:rPr>
                <w:ins w:id="667" w:author="Huawei (Xiaox)" w:date="2021-04-15T12:20:00Z"/>
                <w:rFonts w:eastAsia="等线" w:cs="Arial"/>
              </w:rPr>
            </w:pPr>
            <w:ins w:id="668" w:author="Huawei (Xiaox)" w:date="2021-04-15T12:20:00Z">
              <w:r>
                <w:rPr>
                  <w:rFonts w:eastAsia="等线" w:cs="Arial"/>
                </w:rPr>
                <w:t xml:space="preserve">if this question is asking whether the MAC entity can choose only one of the sl-drx-cycle value to use (i.e. to calculate DRX cycle), or can select multiple values to use in parallel, our view is that only one sl-drx-cycle should be used at a given time by the MAC (Option 1) to calculate the DRX cycle. This is from the perspective of simplifying UE implementation. </w:t>
              </w:r>
            </w:ins>
          </w:p>
          <w:p>
            <w:pPr>
              <w:spacing w:after="0"/>
              <w:rPr>
                <w:ins w:id="669" w:author="Huawei (Xiaox)" w:date="2021-04-15T12:20:00Z"/>
                <w:rFonts w:eastAsia="等线" w:cs="Arial"/>
              </w:rPr>
            </w:pPr>
          </w:p>
          <w:p>
            <w:pPr>
              <w:spacing w:after="0"/>
              <w:rPr>
                <w:ins w:id="670" w:author="Huawei (Xiaox)" w:date="2021-04-15T12:20:00Z"/>
                <w:rFonts w:eastAsia="等线" w:cs="Arial"/>
              </w:rPr>
            </w:pPr>
            <w:ins w:id="671" w:author="Huawei (Xiaox)" w:date="2021-04-15T12:20:00Z">
              <w:r>
                <w:rPr>
                  <w:rFonts w:hint="eastAsia" w:eastAsia="等线" w:cs="Arial"/>
                </w:rPr>
                <w:t xml:space="preserve">Regarding how to </w:t>
              </w:r>
            </w:ins>
            <w:ins w:id="672" w:author="Huawei (Xiaox)" w:date="2021-04-15T12:20:00Z">
              <w:r>
                <w:rPr>
                  <w:rFonts w:eastAsia="等线" w:cs="Arial"/>
                </w:rPr>
                <w:t xml:space="preserve">determine the only one sl-drx-cycle value used by MAC from the multiple DRX configurations signalled by RRC, we proposed two possible ways in </w:t>
              </w:r>
            </w:ins>
            <w:ins w:id="673" w:author="Huawei (Xiaox)" w:date="2021-04-15T12:20:00Z">
              <w:r>
                <w:rPr>
                  <w:rFonts w:hint="eastAsia" w:eastAsia="等线" w:cs="Arial"/>
                </w:rPr>
                <w:t>R2-2103174</w:t>
              </w:r>
            </w:ins>
            <w:ins w:id="674" w:author="Huawei (Xiaox)" w:date="2021-04-15T12:20:00Z">
              <w:r>
                <w:rPr>
                  <w:rFonts w:eastAsia="等线" w:cs="Arial"/>
                </w:rPr>
                <w:t xml:space="preserve">. But due to the limited time, we can leave it as FFS to future meetings.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ZTE" w:date="2021-04-15T15: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76" w:author="ZTE" w:date="2021-04-15T15:14:00Z"/>
                <w:rFonts w:cs="Arial"/>
                <w:lang w:val="en-US"/>
              </w:rPr>
            </w:pPr>
            <w:ins w:id="677" w:author="ZTE" w:date="2021-04-15T15:14: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78" w:author="ZTE" w:date="2021-04-15T15:14:00Z"/>
                <w:rFonts w:eastAsia="等线" w:cs="Arial"/>
                <w:lang w:val="en-US"/>
              </w:rPr>
            </w:pPr>
            <w:ins w:id="679" w:author="ZTE" w:date="2021-04-15T15:14:00Z">
              <w:r>
                <w:rPr>
                  <w:rFonts w:hint="eastAsia" w:eastAsia="等线" w:cs="Arial"/>
                  <w:lang w:val="en-US"/>
                </w:rPr>
                <w:t>Option1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80" w:author="ZTE" w:date="2021-04-15T15:14:00Z"/>
                <w:rFonts w:eastAsia="等线" w:cs="Arial"/>
                <w:lang w:val="en-US"/>
              </w:rPr>
            </w:pPr>
            <w:ins w:id="681" w:author="ZTE" w:date="2021-04-15T15:16:00Z">
              <w:r>
                <w:rPr>
                  <w:rFonts w:hint="eastAsia"/>
                  <w:lang w:val="en-US"/>
                </w:rPr>
                <w:t>If DRX cycle is configured per PQI, UEs does not need to be awake in all PQI-based On-durations.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2" w:author="ZTE" w:date="2021-04-15T15: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83" w:author="ZTE" w:date="2021-04-15T15:14:00Z"/>
                <w:rFonts w:cs="Arial"/>
                <w:lang w:val="en-US"/>
              </w:rPr>
            </w:pPr>
            <w:ins w:id="684" w:author="Ericsson" w:date="2021-04-15T10:06: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85" w:author="ZTE" w:date="2021-04-15T15:14:00Z"/>
                <w:rFonts w:eastAsia="等线" w:cs="Arial"/>
                <w:lang w:val="en-US"/>
              </w:rPr>
            </w:pPr>
            <w:ins w:id="686" w:author="Ericsson" w:date="2021-04-17T12:04:00Z">
              <w:r>
                <w:rPr>
                  <w:rFonts w:eastAsia="等线" w:cs="Arial"/>
                </w:rPr>
                <w:t xml:space="preserve">Option 1 with </w:t>
              </w:r>
            </w:ins>
            <w:ins w:id="687" w:author="Ericsson" w:date="2021-04-15T10:06: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88" w:author="Ericsson" w:date="2021-04-17T12:02:00Z"/>
                <w:rFonts w:eastAsia="等线" w:cs="Arial"/>
              </w:rPr>
            </w:pPr>
            <w:ins w:id="689" w:author="Ericsson" w:date="2021-04-15T10:06:00Z">
              <w:r>
                <w:rPr>
                  <w:rFonts w:eastAsia="等线" w:cs="Arial"/>
                </w:rPr>
                <w:t>This question has confirmed our understanding that it is not efficient to directly couple DRX configuration to each individual QoS requirement, instead, it is more efficient to couple DRX to service type.</w:t>
              </w:r>
            </w:ins>
          </w:p>
          <w:p>
            <w:pPr>
              <w:spacing w:after="0"/>
              <w:rPr>
                <w:ins w:id="690" w:author="ZTE" w:date="2021-04-15T15:14:00Z"/>
                <w:rFonts w:eastAsia="等线" w:cs="Arial"/>
                <w:lang w:val="en-US"/>
              </w:rPr>
            </w:pPr>
            <w:ins w:id="691" w:author="Ericsson" w:date="2021-04-17T12:02:00Z">
              <w:r>
                <w:rPr>
                  <w:rFonts w:eastAsia="等线" w:cs="Arial"/>
                </w:rPr>
                <w:t xml:space="preserve">Anyway, Option 1 is better than option 2, if PQI based </w:t>
              </w:r>
            </w:ins>
            <w:ins w:id="692" w:author="Ericsson" w:date="2021-04-17T12:03:00Z">
              <w:r>
                <w:rPr>
                  <w:rFonts w:eastAsia="等线" w:cs="Arial"/>
                </w:rPr>
                <w:t xml:space="preserve">solution is adopted at the end. Since option 1 would </w:t>
              </w:r>
            </w:ins>
            <w:ins w:id="693" w:author="Ericsson" w:date="2021-04-17T12:05:00Z">
              <w:r>
                <w:rPr>
                  <w:rFonts w:eastAsia="等线" w:cs="Arial"/>
                </w:rPr>
                <w:t xml:space="preserve">more </w:t>
              </w:r>
            </w:ins>
            <w:ins w:id="694" w:author="Ericsson" w:date="2021-04-17T12:03:00Z">
              <w:r>
                <w:rPr>
                  <w:rFonts w:eastAsia="等线" w:cs="Arial"/>
                </w:rPr>
                <w:t>like Uu DRX, i.e., only one DRX cycle is active at a time.</w:t>
              </w:r>
            </w:ins>
            <w:ins w:id="695" w:author="Ericsson" w:date="2021-04-17T12:05:00Z">
              <w:r>
                <w:rPr>
                  <w:rFonts w:eastAsia="等线" w:cs="Arial"/>
                </w:rPr>
                <w:t xml:space="preserve"> </w:t>
              </w:r>
            </w:ins>
            <w:ins w:id="696" w:author="Ericsson" w:date="2021-04-17T12:06:00Z">
              <w:r>
                <w:rPr>
                  <w:rFonts w:eastAsia="等线" w:cs="Arial"/>
                </w:rPr>
                <w:t>One key issue here is that how to ensure TX UE and RX UE to apply the same DRX configuration if there are multiple DRX configurations available. Fro this sense, L2 ID based option would be better, and shall be adopted as the baseline to avoid such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7" w:author="Jianming Wu" w:date="2021-04-15T17:2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98" w:author="Jianming Wu" w:date="2021-04-15T17:29:00Z"/>
                <w:rFonts w:cs="Arial"/>
              </w:rPr>
            </w:pPr>
            <w:ins w:id="699" w:author="Jianming Wu" w:date="2021-04-15T17:29:00Z">
              <w:r>
                <w:rPr>
                  <w:rFonts w:hint="eastAsia" w:eastAsia="Yu Mincho" w:cs="Arial"/>
                  <w:lang w:eastAsia="ja-JP"/>
                </w:rPr>
                <w:t>v</w:t>
              </w:r>
            </w:ins>
            <w:ins w:id="700" w:author="Jianming Wu" w:date="2021-04-15T17:29: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01" w:author="Jianming Wu" w:date="2021-04-15T17:29:00Z"/>
                <w:rFonts w:eastAsia="等线" w:cs="Arial"/>
              </w:rPr>
            </w:pPr>
            <w:ins w:id="702" w:author="Jianming Wu" w:date="2021-04-15T17:29:00Z">
              <w:r>
                <w:rPr>
                  <w:rFonts w:hint="eastAsia" w:eastAsia="Yu Mincho" w:cs="Arial"/>
                  <w:lang w:eastAsia="ja-JP"/>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03" w:author="Jianming Wu" w:date="2021-04-15T17:29:00Z"/>
                <w:rFonts w:eastAsia="等线" w:cs="Arial"/>
              </w:rPr>
            </w:pPr>
            <w:ins w:id="704" w:author="Jianming Wu" w:date="2021-04-15T17:29:00Z">
              <w:r>
                <w:rPr>
                  <w:rFonts w:eastAsia="Yu Mincho" w:cs="Arial"/>
                  <w:lang w:eastAsia="ja-JP"/>
                </w:rPr>
                <w:t xml:space="preserve">A destination L2 ID may contain multiple PQIs, which is interesting to a UE, say N, but it does not mean the UE needs N DRX cycles for power saving operation. The UE can form several PQI groups, and select the proper number based on its necessity, which is equal to or smaller than 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5" w:author="Fujitsu" w:date="2021-04-15T16:5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06" w:author="Fujitsu" w:date="2021-04-15T16:55:00Z"/>
                <w:rFonts w:eastAsia="Yu Mincho" w:cs="Arial"/>
                <w:lang w:eastAsia="ja-JP"/>
              </w:rPr>
            </w:pPr>
            <w:ins w:id="707" w:author="Fujitsu" w:date="2021-04-15T16:55:00Z">
              <w:r>
                <w:rPr>
                  <w:rFonts w:cs="Arial"/>
                </w:rPr>
                <w:t>Fujitsu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08" w:author="Fujitsu" w:date="2021-04-15T16:55:00Z"/>
                <w:rFonts w:eastAsia="Yu Mincho" w:cs="Arial"/>
                <w:lang w:eastAsia="ja-JP"/>
              </w:rPr>
            </w:pPr>
            <w:ins w:id="709" w:author="Fujitsu" w:date="2021-04-15T16:55: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10" w:author="Fujitsu" w:date="2021-04-15T16:55:00Z"/>
                <w:rFonts w:eastAsia="Yu Mincho" w:cs="Arial"/>
                <w:lang w:eastAsia="ja-JP"/>
              </w:rPr>
            </w:pPr>
            <w:ins w:id="711" w:author="Fujitsu" w:date="2021-04-15T16:55:00Z">
              <w:r>
                <w:rPr>
                  <w:rFonts w:eastAsia="等线" w:cs="Arial"/>
                </w:rPr>
                <w:t xml:space="preserve">Agree with CATT.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2" w:author="Panzner, Berthold (Nokia - DE/Munich)" w:date="2021-04-15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13" w:author="Panzner, Berthold (Nokia - DE/Munich)" w:date="2021-04-15T11:11:00Z"/>
                <w:rFonts w:cs="Arial"/>
              </w:rPr>
            </w:pPr>
            <w:ins w:id="714" w:author="Panzner, Berthold (Nokia - DE/Munich)" w:date="2021-04-15T11:11: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15" w:author="Panzner, Berthold (Nokia - DE/Munich)" w:date="2021-04-15T11:11:00Z"/>
                <w:rFonts w:eastAsia="等线" w:cs="Arial"/>
              </w:rPr>
            </w:pPr>
            <w:ins w:id="716" w:author="Panzner, Berthold (Nokia - DE/Munich)" w:date="2021-04-15T11:11: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17" w:author="Panzner, Berthold (Nokia - DE/Munich)" w:date="2021-04-15T11:11:00Z"/>
                <w:rFonts w:eastAsia="等线" w:cs="Arial"/>
              </w:rPr>
            </w:pPr>
            <w:ins w:id="718" w:author="Panzner, Berthold (Nokia - DE/Munich)" w:date="2021-04-15T11:11:00Z">
              <w:r>
                <w:rPr>
                  <w:rFonts w:eastAsia="等线" w:cs="Arial"/>
                </w:rPr>
                <w:t>Similar understanding as CATT. While a UE may have multiple PQFIs for the same destination, the UE can apply only a single SL DRX configuration for that particular destination. The question rather is if the UE should apply the SL DRX configuration that fulfils the most stringent PQFI requirements (i.e. shortest SL DRX length)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9" w:author="Intel-AA" w:date="2021-04-15T11: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20" w:author="Intel-AA" w:date="2021-04-15T11:25:00Z"/>
                <w:rFonts w:cs="Arial"/>
              </w:rPr>
            </w:pPr>
            <w:ins w:id="721" w:author="Intel-AA" w:date="2021-04-15T11:25: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22" w:author="Intel-AA" w:date="2021-04-15T11:25:00Z"/>
                <w:rFonts w:eastAsia="等线" w:cs="Arial"/>
              </w:rPr>
            </w:pPr>
            <w:ins w:id="723" w:author="Intel-AA" w:date="2021-04-15T11:25: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24" w:author="Intel-AA" w:date="2021-04-15T11:25:00Z"/>
                <w:rFonts w:eastAsia="等线" w:cs="Arial"/>
              </w:rPr>
            </w:pPr>
            <w:ins w:id="725" w:author="Intel-AA" w:date="2021-04-15T11:25:00Z">
              <w:r>
                <w:rPr>
                  <w:rFonts w:eastAsia="等线" w:cs="Arial"/>
                </w:rPr>
                <w:t>In our understanding, even if the UE is configured with different DRX cycle/configuration for PQI, ultimately a single DRX cycle can be derived for a given destination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6" w:author="Apple - Zhibin Wu" w:date="2021-04-15T14:2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27" w:author="Apple - Zhibin Wu" w:date="2021-04-15T14:23:00Z"/>
                <w:rFonts w:cs="Arial"/>
              </w:rPr>
            </w:pPr>
            <w:ins w:id="728" w:author="Apple - Zhibin Wu" w:date="2021-04-15T14:23: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29" w:author="Apple - Zhibin Wu" w:date="2021-04-15T14:23:00Z"/>
                <w:rFonts w:eastAsia="等线" w:cs="Arial"/>
              </w:rPr>
            </w:pPr>
            <w:ins w:id="730" w:author="Apple - Zhibin Wu" w:date="2021-04-15T14:23:00Z">
              <w:r>
                <w:rPr>
                  <w:rFonts w:eastAsia="等线" w:cs="Arial"/>
                </w:rPr>
                <w:t>Option 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31" w:author="Apple - Zhibin Wu" w:date="2021-04-15T14:23:00Z"/>
                <w:rFonts w:eastAsia="等线" w:cs="Arial"/>
              </w:rPr>
            </w:pPr>
            <w:ins w:id="732" w:author="Apple - Zhibin Wu" w:date="2021-04-15T14:23:00Z">
              <w:r>
                <w:rPr>
                  <w:rFonts w:eastAsia="等线" w:cs="Arial"/>
                </w:rPr>
                <w:t xml:space="preserve">The RRC configuration shall </w:t>
              </w:r>
            </w:ins>
            <w:ins w:id="733" w:author="Apple - Zhibin Wu" w:date="2021-04-15T14:24:00Z">
              <w:r>
                <w:rPr>
                  <w:rFonts w:eastAsia="等线" w:cs="Arial"/>
                </w:rPr>
                <w:t>support mu</w:t>
              </w:r>
            </w:ins>
            <w:ins w:id="734" w:author="Apple - Zhibin Wu" w:date="2021-04-15T14:25:00Z">
              <w:r>
                <w:rPr>
                  <w:rFonts w:eastAsia="等线" w:cs="Arial"/>
                </w:rPr>
                <w:t xml:space="preserve">ltiple </w:t>
              </w:r>
            </w:ins>
            <w:ins w:id="735" w:author="Apple - Zhibin Wu" w:date="2021-04-15T14:24:00Z">
              <w:r>
                <w:rPr>
                  <w:rFonts w:eastAsia="等线" w:cs="Arial"/>
                </w:rPr>
                <w:t>DRX confguraitons</w:t>
              </w:r>
            </w:ins>
            <w:ins w:id="736" w:author="Apple - Zhibin Wu" w:date="2021-04-15T14:25:00Z">
              <w:r>
                <w:rPr>
                  <w:rFonts w:eastAsia="等线" w:cs="Arial"/>
                </w:rPr>
                <w:t>, each</w:t>
              </w:r>
            </w:ins>
            <w:ins w:id="737" w:author="Apple - Zhibin Wu" w:date="2021-04-15T14:24:00Z">
              <w:r>
                <w:rPr>
                  <w:rFonts w:eastAsia="等线" w:cs="Arial"/>
                </w:rPr>
                <w:t xml:space="preserve"> per PQI w/o considering the L2 Destination ID. The configuration is destination-agnostic. If the UE has traffic </w:t>
              </w:r>
            </w:ins>
            <w:ins w:id="738" w:author="Apple - Zhibin Wu" w:date="2021-04-15T14:25:00Z">
              <w:r>
                <w:rPr>
                  <w:rFonts w:eastAsia="等线" w:cs="Arial"/>
                </w:rPr>
                <w:t xml:space="preserve">with </w:t>
              </w:r>
            </w:ins>
            <w:ins w:id="739" w:author="Apple - Zhibin Wu" w:date="2021-04-15T14:24:00Z">
              <w:r>
                <w:rPr>
                  <w:rFonts w:eastAsia="等线" w:cs="Arial"/>
                </w:rPr>
                <w:t>multiple PQI</w:t>
              </w:r>
            </w:ins>
            <w:ins w:id="740" w:author="Apple - Zhibin Wu" w:date="2021-04-15T14:25:00Z">
              <w:r>
                <w:rPr>
                  <w:rFonts w:eastAsia="等线" w:cs="Arial"/>
                </w:rPr>
                <w:t>s</w:t>
              </w:r>
            </w:ins>
            <w:ins w:id="741" w:author="Apple - Zhibin Wu" w:date="2021-04-15T14:27:00Z">
              <w:r>
                <w:rPr>
                  <w:rFonts w:eastAsia="等线" w:cs="Arial"/>
                </w:rPr>
                <w:t xml:space="preserve">, </w:t>
              </w:r>
            </w:ins>
            <w:ins w:id="742" w:author="Apple - Zhibin Wu" w:date="2021-04-15T14:28:00Z">
              <w:r>
                <w:rPr>
                  <w:rFonts w:eastAsia="等线" w:cs="Arial"/>
                </w:rPr>
                <w:t>the UE need follow the most busiest DRX cycle</w:t>
              </w:r>
            </w:ins>
            <w:ins w:id="743" w:author="Apple - Zhibin Wu" w:date="2021-04-15T14:34:00Z">
              <w:r>
                <w:rPr>
                  <w:rFonts w:eastAsia="等线" w:cs="Arial"/>
                </w:rPr>
                <w:t xml:space="preserve"> to ensure wake up to receive all traffic of different PQIs.</w:t>
              </w:r>
            </w:ins>
            <w:ins w:id="744" w:author="Apple - Zhibin Wu" w:date="2021-04-15T14:24: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5" w:author="Xiaomi (Xing)" w:date="2021-04-16T10: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46" w:author="Xiaomi (Xing)" w:date="2021-04-16T10:11:00Z"/>
                <w:rFonts w:cs="Arial"/>
              </w:rPr>
            </w:pPr>
            <w:ins w:id="747" w:author="Xiaomi (Xing)" w:date="2021-04-16T10:11: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48" w:author="Xiaomi (Xing)" w:date="2021-04-16T10:11:00Z"/>
                <w:rFonts w:eastAsia="等线" w:cs="Arial"/>
              </w:rPr>
            </w:pPr>
            <w:ins w:id="749" w:author="Xiaomi (Xing)" w:date="2021-04-16T10:11:00Z">
              <w:r>
                <w:rPr>
                  <w:rFonts w:hint="eastAsia"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50" w:author="Xiaomi (Xing)" w:date="2021-04-16T10:11:00Z"/>
                <w:rFonts w:eastAsia="等线" w:cs="Arial"/>
              </w:rPr>
            </w:pPr>
            <w:ins w:id="751" w:author="Xiaomi (Xing)" w:date="2021-04-16T10:13:00Z">
              <w:r>
                <w:rPr>
                  <w:rFonts w:hint="eastAsia" w:eastAsia="等线" w:cs="Arial"/>
                </w:rPr>
                <w:t xml:space="preserve">The SCI </w:t>
              </w:r>
            </w:ins>
            <w:ins w:id="752" w:author="Xiaomi (Xing)" w:date="2021-04-16T10:13:00Z">
              <w:r>
                <w:rPr>
                  <w:rFonts w:eastAsia="等线" w:cs="Arial"/>
                </w:rPr>
                <w:t>destinies to</w:t>
              </w:r>
            </w:ins>
            <w:ins w:id="753" w:author="Xiaomi (Xing)" w:date="2021-04-16T10:13:00Z">
              <w:r>
                <w:rPr>
                  <w:rFonts w:hint="eastAsia" w:eastAsia="等线" w:cs="Arial"/>
                </w:rPr>
                <w:t xml:space="preserve"> destination not PQI. </w:t>
              </w:r>
            </w:ins>
            <w:ins w:id="754" w:author="Xiaomi (Xing)" w:date="2021-04-16T10:14:00Z">
              <w:r>
                <w:rPr>
                  <w:rFonts w:eastAsia="等线" w:cs="Arial"/>
                </w:rPr>
                <w:t>MAC entity is not aware of PQI. It’s unclear how to maintain multiple DRX timers per PQI in MAC.</w:t>
              </w:r>
            </w:ins>
            <w:ins w:id="755" w:author="Xiaomi (Xing)" w:date="2021-04-16T10:28:00Z">
              <w:r>
                <w:rPr>
                  <w:rFonts w:eastAsia="等线" w:cs="Arial"/>
                </w:rPr>
                <w:t xml:space="preserve"> Furthermore, it’s agreed to enhance LCP to consider active time of destination. </w:t>
              </w:r>
            </w:ins>
            <w:ins w:id="756" w:author="Xiaomi (Xing)" w:date="2021-04-16T10:29:00Z">
              <w:r>
                <w:rPr>
                  <w:rFonts w:eastAsia="等线" w:cs="Arial"/>
                </w:rPr>
                <w:t>It’s unclear how to decide destination’s active time in option 2, since PQI is not visible to MAC entity.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7"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58" w:author="Lider Pan(潘立德)" w:date="2021-04-16T11:12:00Z"/>
                <w:rFonts w:cs="Arial"/>
              </w:rPr>
            </w:pPr>
            <w:ins w:id="759" w:author="Lider Pan(潘立德)" w:date="2021-04-16T11:12: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60" w:author="Lider Pan(潘立德)" w:date="2021-04-16T11:12:00Z"/>
                <w:rFonts w:eastAsia="等线" w:cs="Arial"/>
              </w:rPr>
            </w:pPr>
            <w:ins w:id="761" w:author="Lider Pan(潘立德)" w:date="2021-04-16T11:12:00Z">
              <w:r>
                <w:rPr>
                  <w:rFonts w:eastAsia="PMingLiU" w:cs="Arial"/>
                  <w:lang w:eastAsia="zh-TW"/>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62" w:author="Lider Pan(潘立德)" w:date="2021-04-16T11:1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3" w:author="Spreadtrum Communications" w:date="2021-04-16T13: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64" w:author="Spreadtrum Communications" w:date="2021-04-16T13:07:00Z"/>
                <w:rFonts w:eastAsia="PMingLiU" w:cs="Arial"/>
                <w:lang w:eastAsia="zh-TW"/>
              </w:rPr>
            </w:pPr>
            <w:ins w:id="765" w:author="Spreadtrum Communications" w:date="2021-04-16T13:07: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66" w:author="Spreadtrum Communications" w:date="2021-04-16T13:07:00Z"/>
                <w:rFonts w:eastAsia="PMingLiU" w:cs="Arial"/>
                <w:lang w:eastAsia="zh-TW"/>
              </w:rPr>
            </w:pPr>
            <w:ins w:id="767" w:author="Spreadtrum Communications" w:date="2021-04-16T13:07: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68" w:author="Spreadtrum Communications" w:date="2021-04-16T13:07:00Z"/>
                <w:rFonts w:eastAsia="等线" w:cs="Arial"/>
              </w:rPr>
            </w:pPr>
            <w:ins w:id="769" w:author="Spreadtrum Communications" w:date="2021-04-16T13:07:00Z">
              <w:r>
                <w:rPr>
                  <w:rFonts w:eastAsia="等线" w:cs="Arial"/>
                </w:rPr>
                <w:t>DRX are configured per QoS. If multiple QoS are associated with a single Destination, only one of the DRX cycle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0" w:author="Shubhangi" w:date="2021-04-16T12: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71" w:author="Shubhangi" w:date="2021-04-16T12:12:00Z"/>
                <w:rFonts w:cs="Arial"/>
              </w:rPr>
            </w:pPr>
            <w:ins w:id="772" w:author="Shubhangi" w:date="2021-04-16T12:12: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73" w:author="Shubhangi" w:date="2021-04-16T12:12:00Z"/>
                <w:rFonts w:eastAsia="等线" w:cs="Arial"/>
              </w:rPr>
            </w:pPr>
            <w:ins w:id="774" w:author="Shubhangi" w:date="2021-04-16T12:12: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75" w:author="Shubhangi" w:date="2021-04-16T12:12:00Z"/>
                <w:rFonts w:eastAsia="等线" w:cs="Arial"/>
              </w:rPr>
            </w:pPr>
            <w:ins w:id="776" w:author="Shubhangi" w:date="2021-04-16T12:12:00Z">
              <w:r>
                <w:rPr>
                  <w:rFonts w:eastAsia="等线" w:cs="Arial"/>
                </w:rPr>
                <w:t>Similar view as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7" w:author="Qualcomm" w:date="2021-04-16T09:2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78" w:author="Qualcomm" w:date="2021-04-16T09:22:00Z"/>
                <w:rFonts w:cs="Arial"/>
              </w:rPr>
            </w:pPr>
            <w:ins w:id="779" w:author="Qualcomm" w:date="2021-04-16T09:22: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80" w:author="Qualcomm" w:date="2021-04-16T09:22:00Z"/>
                <w:rFonts w:eastAsia="等线" w:cs="Arial"/>
              </w:rPr>
            </w:pPr>
            <w:ins w:id="781" w:author="Qualcomm" w:date="2021-04-16T09:22: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782" w:author="Qualcomm" w:date="2021-04-16T09:44:00Z"/>
                <w:rFonts w:eastAsia="等线" w:cs="Arial"/>
              </w:rPr>
            </w:pPr>
            <w:ins w:id="783" w:author="Qualcomm" w:date="2021-04-16T09:22:00Z">
              <w:r>
                <w:rPr>
                  <w:rFonts w:eastAsia="等线" w:cs="Arial"/>
                </w:rPr>
                <w:t xml:space="preserve">If multiple SL DRXs are configured per multiple PQI values, an Rx UE doesn’t know the PQI value associated to a packet to be received and </w:t>
              </w:r>
            </w:ins>
            <w:ins w:id="784" w:author="Qualcomm" w:date="2021-04-16T09:43:00Z">
              <w:r>
                <w:rPr>
                  <w:rFonts w:eastAsia="等线" w:cs="Arial"/>
                </w:rPr>
                <w:t>therefore</w:t>
              </w:r>
            </w:ins>
            <w:ins w:id="785" w:author="Qualcomm" w:date="2021-04-16T09:22:00Z">
              <w:r>
                <w:rPr>
                  <w:rFonts w:eastAsia="等线" w:cs="Arial"/>
                </w:rPr>
                <w:t xml:space="preserve"> the Rx UE has to monitor all the SL DRX On durations, wasting a lot power! </w:t>
              </w:r>
            </w:ins>
          </w:p>
          <w:p>
            <w:pPr>
              <w:spacing w:after="0"/>
              <w:jc w:val="left"/>
              <w:rPr>
                <w:ins w:id="786" w:author="Qualcomm" w:date="2021-04-16T09:22:00Z"/>
                <w:rFonts w:eastAsia="等线" w:cs="Arial"/>
              </w:rPr>
            </w:pPr>
            <w:ins w:id="787" w:author="Qualcomm" w:date="2021-04-16T09:22:00Z">
              <w:r>
                <w:rPr>
                  <w:rFonts w:eastAsia="等线" w:cs="Arial"/>
                </w:rPr>
                <w:t xml:space="preserve">For </w:t>
              </w:r>
            </w:ins>
            <w:ins w:id="788" w:author="Qualcomm" w:date="2021-04-16T09:23:00Z">
              <w:r>
                <w:rPr>
                  <w:rFonts w:eastAsia="等线" w:cs="Arial"/>
                </w:rPr>
                <w:t>trade-off</w:t>
              </w:r>
            </w:ins>
            <w:ins w:id="789" w:author="Qualcomm" w:date="2021-04-16T09:22:00Z">
              <w:r>
                <w:rPr>
                  <w:rFonts w:eastAsia="等线" w:cs="Arial"/>
                </w:rPr>
                <w:t xml:space="preserve"> between QoS and power saving, a SL DRX can be configured per the most stringent QoS requirement, so that an Rx UE only monitors one SL DRX On duration</w:t>
              </w:r>
            </w:ins>
            <w:ins w:id="790" w:author="Qualcomm" w:date="2021-04-16T09:44:00Z">
              <w:r>
                <w:rPr>
                  <w:rFonts w:eastAsia="等线" w:cs="Arial"/>
                </w:rPr>
                <w:t xml:space="preserve"> instead of multiple On durations</w:t>
              </w:r>
            </w:ins>
            <w:ins w:id="791" w:author="Qualcomm" w:date="2021-04-16T09:22: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2" w:author="Convida Wireless" w:date="2021-04-16T10: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93" w:author="Convida Wireless" w:date="2021-04-16T10:02:00Z"/>
                <w:rFonts w:cs="Arial"/>
              </w:rPr>
            </w:pPr>
            <w:ins w:id="794" w:author="Convida Wireless" w:date="2021-04-16T10:02: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95" w:author="Convida Wireless" w:date="2021-04-16T10:02:00Z"/>
                <w:rFonts w:eastAsia="等线" w:cs="Arial"/>
              </w:rPr>
            </w:pPr>
            <w:ins w:id="796" w:author="Convida Wireless" w:date="2021-04-16T10:02:00Z">
              <w:r>
                <w:rPr>
                  <w:rFonts w:eastAsia="PMingLiU" w:cs="Arial"/>
                  <w:lang w:eastAsia="zh-TW"/>
                </w:rPr>
                <w:t>Option1</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797" w:author="Convida Wireless" w:date="2021-04-16T10:02:00Z"/>
                <w:rFonts w:eastAsia="等线" w:cs="Arial"/>
              </w:rPr>
            </w:pPr>
            <w:ins w:id="798" w:author="Convida Wireless" w:date="2021-04-16T10:02:00Z">
              <w:r>
                <w:rPr>
                  <w:rFonts w:eastAsia="等线" w:cs="Arial"/>
                </w:rPr>
                <w:t>This question confirms our understanding that coupling DRX configuration to individual QoS requirement is inefficient and is an optimization with more complexity that is not justified. The RX UE should have a single DRX cycle if there are more than one PQIs associated with a specific L2 DST ID. PQI based DRX configuration is an optimization that can be postponed to future releases if companies feel strongly about it, but as a starting point, RAN2 should specify first a basic and less complex mechanism that is in alignment with the proven legacy Uu DRX design approach.</w:t>
              </w:r>
            </w:ins>
          </w:p>
        </w:tc>
      </w:tr>
    </w:tbl>
    <w:p>
      <w:pPr>
        <w:pStyle w:val="53"/>
        <w:ind w:left="0" w:firstLine="0"/>
        <w:jc w:val="both"/>
        <w:rPr>
          <w:lang w:eastAsia="zh-CN"/>
        </w:rPr>
      </w:pPr>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1-3</w:t>
      </w:r>
      <w:r>
        <w:rPr>
          <w:rFonts w:hint="default" w:ascii="Arial" w:hAnsi="Arial" w:eastAsia="Batang" w:cs="Arial"/>
          <w:sz w:val="20"/>
          <w:szCs w:val="20"/>
          <w:lang w:eastAsia="ko-KR"/>
        </w:rPr>
        <w:t>:</w:t>
      </w:r>
    </w:p>
    <w:p>
      <w:pPr>
        <w:rPr>
          <w:rFonts w:hint="default" w:eastAsia="宋体"/>
          <w:lang w:val="en-US" w:eastAsia="zh-CN"/>
        </w:rPr>
      </w:pPr>
      <w:r>
        <w:rPr>
          <w:rFonts w:hint="eastAsia" w:ascii="Arial" w:hAnsi="Arial" w:cs="Arial"/>
          <w:sz w:val="20"/>
          <w:szCs w:val="20"/>
          <w:lang w:val="en-US" w:eastAsia="zh-CN"/>
        </w:rPr>
        <w:t>Huawei confirms their answer is option1 in the email.</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eastAsia="zh-CN"/>
              </w:rPr>
            </w:pPr>
            <w:r>
              <w:rPr>
                <w:rFonts w:hint="default" w:ascii="Arial" w:hAnsi="Arial" w:cs="Arial"/>
                <w:lang w:val="en-US" w:eastAsia="zh-CN"/>
              </w:rPr>
              <w:t>5</w:t>
            </w:r>
          </w:p>
        </w:tc>
      </w:tr>
    </w:tbl>
    <w:p>
      <w:pPr>
        <w:rPr>
          <w:rFonts w:hint="default" w:ascii="Arial" w:hAnsi="Arial" w:cs="Arial"/>
          <w:lang w:eastAsia="ko-KR"/>
        </w:rPr>
      </w:pPr>
    </w:p>
    <w:p>
      <w:pPr>
        <w:rPr>
          <w:rFonts w:hint="default" w:ascii="Arial" w:hAnsi="Arial" w:eastAsia="宋体" w:cs="Arial"/>
          <w:lang w:val="en-US" w:eastAsia="zh-CN"/>
        </w:rPr>
      </w:pPr>
      <w:r>
        <w:rPr>
          <w:rFonts w:hint="default" w:ascii="Arial" w:hAnsi="Arial" w:cs="Arial"/>
          <w:lang w:val="en-US" w:eastAsia="zh-CN"/>
        </w:rPr>
        <w:t xml:space="preserve">For this issue, rapporteur think we can follow majority views that </w:t>
      </w:r>
      <w:r>
        <w:rPr>
          <w:rFonts w:hint="eastAsia" w:ascii="Arial" w:hAnsi="Arial" w:cs="Arial"/>
          <w:lang w:val="en-US" w:eastAsia="zh-CN"/>
        </w:rPr>
        <w:t xml:space="preserve">only </w:t>
      </w:r>
      <w:r>
        <w:rPr>
          <w:rFonts w:hint="default" w:ascii="Arial" w:hAnsi="Arial" w:cs="Arial"/>
          <w:lang w:val="en-US" w:eastAsia="zh-CN"/>
        </w:rPr>
        <w:t>one value of sl-drx-cycle can be derived for a groupcast or broadcast service with the same destination id at a given time. However, some companies think how to derive the value from multiple cycle configuration can be left to UE implementation, rapporteur think this is ou</w:t>
      </w:r>
      <w:r>
        <w:rPr>
          <w:rFonts w:hint="eastAsia" w:ascii="Arial" w:hAnsi="Arial" w:cs="Arial"/>
          <w:lang w:val="en-US" w:eastAsia="zh-CN"/>
        </w:rPr>
        <w:t>t</w:t>
      </w:r>
      <w:r>
        <w:rPr>
          <w:rFonts w:hint="default" w:ascii="Arial" w:hAnsi="Arial" w:cs="Arial"/>
          <w:lang w:val="en-US" w:eastAsia="zh-CN"/>
        </w:rPr>
        <w:t xml:space="preserve"> of scope of this email discussion, RAN2 can further discuss it.</w:t>
      </w:r>
    </w:p>
    <w:p>
      <w:pPr>
        <w:pStyle w:val="9"/>
        <w:numPr>
          <w:ilvl w:val="7"/>
          <w:numId w:val="0"/>
        </w:numPr>
        <w:tabs>
          <w:tab w:val="clear" w:pos="1296"/>
        </w:tabs>
        <w:spacing w:after="180" w:line="240" w:lineRule="auto"/>
        <w:ind w:leftChars="0"/>
        <w:jc w:val="left"/>
        <w:rPr>
          <w:rFonts w:hint="default" w:ascii="Arial" w:hAnsi="Arial" w:cs="Arial"/>
          <w:b/>
          <w:lang w:val="en-US" w:eastAsia="ja-JP"/>
        </w:rPr>
      </w:pPr>
      <w:r>
        <w:rPr>
          <w:rFonts w:hint="default" w:ascii="Arial" w:hAnsi="Arial" w:eastAsia="Batang" w:cs="Arial"/>
          <w:b/>
          <w:lang w:eastAsia="ja-JP"/>
        </w:rPr>
        <w:t xml:space="preserve">Proposal </w:t>
      </w:r>
      <w:r>
        <w:rPr>
          <w:rFonts w:hint="default" w:ascii="Arial" w:hAnsi="Arial" w:cs="Arial"/>
          <w:b/>
          <w:lang w:val="en-US" w:eastAsia="zh-CN"/>
        </w:rPr>
        <w:t>1-3</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5</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cs="Arial"/>
          <w:b/>
          <w:lang w:val="en-US" w:eastAsia="ja-JP"/>
        </w:rPr>
        <w:t xml:space="preserve"> </w:t>
      </w:r>
      <w:r>
        <w:rPr>
          <w:rFonts w:hint="default" w:ascii="Arial" w:hAnsi="Arial" w:cs="Arial"/>
          <w:b/>
          <w:lang w:val="en-US" w:eastAsia="zh-CN"/>
        </w:rPr>
        <w:t>if DRX cycle is configured per PQI/QoS, and if UE has multiple PQIs for same DST L2 ID, UE needs to down-select one DRX cycle from available DRX cycles for a specific L2 DST ID, FFS on how to down-select the DRX cycle or leave it to UE implementation</w:t>
      </w:r>
      <w:r>
        <w:rPr>
          <w:rFonts w:hint="default" w:ascii="Arial" w:hAnsi="Arial" w:cs="Arial"/>
          <w:b/>
          <w:lang w:val="en-US" w:eastAsia="ja-JP"/>
        </w:rPr>
        <w:t>.</w:t>
      </w:r>
    </w:p>
    <w:p>
      <w:pPr>
        <w:pStyle w:val="53"/>
        <w:ind w:left="0" w:firstLine="0"/>
        <w:jc w:val="both"/>
        <w:rPr>
          <w:lang w:eastAsia="zh-CN"/>
        </w:rPr>
      </w:pPr>
    </w:p>
    <w:p>
      <w:pPr>
        <w:pStyle w:val="53"/>
        <w:ind w:left="0" w:firstLine="0"/>
        <w:jc w:val="both"/>
        <w:rPr>
          <w:lang w:eastAsia="zh-CN"/>
        </w:rPr>
      </w:pPr>
    </w:p>
    <w:p>
      <w:pPr>
        <w:pStyle w:val="53"/>
        <w:ind w:left="0" w:firstLine="0"/>
        <w:jc w:val="both"/>
        <w:rPr>
          <w:lang w:val="en-US" w:eastAsia="zh-CN"/>
        </w:rPr>
      </w:pPr>
      <w:r>
        <w:rPr>
          <w:rFonts w:hint="eastAsia"/>
          <w:lang w:val="en-US" w:eastAsia="zh-CN"/>
        </w:rPr>
        <w:t>For per L2 DST ID DRX cycle configuration, companies holding the opposite views think, t</w:t>
      </w:r>
      <w:r>
        <w:t xml:space="preserve">here is literally huge number (2^24) of L2 destination IDs, </w:t>
      </w:r>
      <w:r>
        <w:rPr>
          <w:rFonts w:hint="eastAsia"/>
          <w:lang w:val="en-US" w:eastAsia="zh-CN"/>
        </w:rPr>
        <w:t>which may cause huge signaling overhead especially in SIB.</w:t>
      </w:r>
    </w:p>
    <w:p>
      <w:pPr>
        <w:rPr>
          <w:rFonts w:cs="Arial"/>
          <w:b/>
          <w:bCs/>
          <w:lang w:val="en-US"/>
        </w:rPr>
      </w:pPr>
    </w:p>
    <w:p>
      <w:pPr>
        <w:rPr>
          <w:b/>
          <w:bCs/>
          <w:sz w:val="21"/>
          <w:szCs w:val="22"/>
          <w:lang w:val="en-US"/>
        </w:rPr>
      </w:pPr>
      <w:r>
        <w:rPr>
          <w:rFonts w:hint="eastAsia" w:cs="Arial"/>
          <w:b/>
          <w:bCs/>
          <w:lang w:val="en-US"/>
        </w:rPr>
        <w:t>Question1</w:t>
      </w:r>
      <w:r>
        <w:rPr>
          <w:rFonts w:hint="eastAsia"/>
          <w:b/>
          <w:bCs/>
          <w:sz w:val="21"/>
          <w:szCs w:val="22"/>
          <w:lang w:val="en-US"/>
        </w:rPr>
        <w:t>-4: If DRX cycle is configured per L2 DST ID, how to control the signaling overhead of SIB?</w:t>
      </w:r>
    </w:p>
    <w:p>
      <w:pPr>
        <w:ind w:left="1394" w:leftChars="277" w:hanging="840"/>
        <w:rPr>
          <w:b/>
          <w:bCs/>
          <w:sz w:val="21"/>
          <w:szCs w:val="22"/>
          <w:lang w:val="en-US"/>
        </w:rPr>
      </w:pPr>
      <w:r>
        <w:rPr>
          <w:rFonts w:hint="eastAsia"/>
          <w:b/>
          <w:bCs/>
          <w:sz w:val="21"/>
          <w:szCs w:val="22"/>
          <w:lang w:val="en-US"/>
        </w:rPr>
        <w:t>Option1: L2 DST IDs can be further divided into several L2 DST ID groups, group_1 use DRX_Configuration_1; group_2 use DRX_Configuration_2 and so on</w:t>
      </w:r>
    </w:p>
    <w:p>
      <w:pPr>
        <w:ind w:firstLine="560"/>
        <w:rPr>
          <w:b/>
          <w:bCs/>
          <w:sz w:val="21"/>
          <w:szCs w:val="22"/>
          <w:lang w:val="en-US"/>
        </w:rPr>
      </w:pPr>
      <w:r>
        <w:rPr>
          <w:rFonts w:hint="eastAsia"/>
          <w:b/>
          <w:bCs/>
          <w:sz w:val="21"/>
          <w:szCs w:val="22"/>
          <w:lang w:val="en-US"/>
        </w:rPr>
        <w:t>Option2: others</w:t>
      </w:r>
      <w:r>
        <w:rPr>
          <w:rFonts w:hint="eastAsia"/>
          <w:b/>
          <w:bCs/>
          <w:lang w:val="en-US"/>
        </w:rPr>
        <w:t xml:space="preserve"> (</w:t>
      </w:r>
      <w:r>
        <w:rPr>
          <w:rFonts w:hint="eastAsia"/>
          <w:b/>
          <w:bCs/>
          <w:sz w:val="21"/>
          <w:szCs w:val="22"/>
          <w:lang w:val="en-US"/>
        </w:rPr>
        <w:t>Please clarify the solution</w:t>
      </w:r>
      <w:r>
        <w:rPr>
          <w:rFonts w:hint="eastAsia"/>
          <w:b/>
          <w:bCs/>
          <w:lang w:val="en-US"/>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99" w:author="Prateek Basu Mallick" w:date="2021-04-14T16:37:00Z">
              <w:r>
                <w:rPr>
                  <w:rFonts w:cs="Arial"/>
                </w:rPr>
                <w:t>Lenovo, MotM</w:t>
              </w:r>
            </w:ins>
          </w:p>
        </w:tc>
        <w:tc>
          <w:tcPr>
            <w:tcW w:w="1985" w:type="dxa"/>
          </w:tcPr>
          <w:p>
            <w:pPr>
              <w:spacing w:after="0"/>
              <w:rPr>
                <w:rFonts w:eastAsia="等线" w:cs="Arial"/>
              </w:rPr>
            </w:pPr>
            <w:ins w:id="800" w:author="Prateek Basu Mallick" w:date="2021-04-14T16:37:00Z">
              <w:r>
                <w:rPr>
                  <w:rFonts w:eastAsia="等线" w:cs="Arial"/>
                </w:rPr>
                <w:t>1</w:t>
              </w:r>
            </w:ins>
          </w:p>
        </w:tc>
        <w:tc>
          <w:tcPr>
            <w:tcW w:w="6045" w:type="dxa"/>
          </w:tcPr>
          <w:p>
            <w:pPr>
              <w:spacing w:after="0"/>
              <w:rPr>
                <w:rFonts w:eastAsia="等线" w:cs="Arial"/>
              </w:rPr>
            </w:pPr>
            <w:ins w:id="801" w:author="Prateek Basu Mallick" w:date="2021-04-14T16:37:00Z">
              <w:r>
                <w:rPr>
                  <w:rFonts w:eastAsia="等线" w:cs="Arial"/>
                </w:rPr>
                <w:t>Since we are not a proponent, we assume any reasonable sol</w:t>
              </w:r>
            </w:ins>
            <w:ins w:id="802" w:author="Prateek Basu Mallick" w:date="2021-04-14T16:38:00Z">
              <w:r>
                <w:rPr>
                  <w:rFonts w:eastAsia="等线" w:cs="Arial"/>
                </w:rPr>
                <w:t>ution will go this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803" w:author="LG: Giwon Park" w:date="2021-04-15T10:13:00Z">
              <w:r>
                <w:rPr>
                  <w:rFonts w:hint="eastAsia" w:eastAsia="Malgun Gothic" w:cs="Arial"/>
                  <w:lang w:eastAsia="ko-KR"/>
                </w:rPr>
                <w:t>LG</w:t>
              </w:r>
            </w:ins>
          </w:p>
        </w:tc>
        <w:tc>
          <w:tcPr>
            <w:tcW w:w="1985" w:type="dxa"/>
          </w:tcPr>
          <w:p>
            <w:pPr>
              <w:spacing w:after="0"/>
              <w:rPr>
                <w:rFonts w:eastAsia="Malgun Gothic" w:cs="Arial"/>
                <w:lang w:eastAsia="ko-KR"/>
              </w:rPr>
            </w:pPr>
            <w:ins w:id="804" w:author="LG: Giwon Park" w:date="2021-04-15T10:14:00Z">
              <w:r>
                <w:rPr>
                  <w:rFonts w:eastAsia="Malgun Gothic" w:cs="Arial"/>
                  <w:lang w:eastAsia="ko-KR"/>
                </w:rPr>
                <w:t>See the comment</w:t>
              </w:r>
            </w:ins>
          </w:p>
        </w:tc>
        <w:tc>
          <w:tcPr>
            <w:tcW w:w="6045" w:type="dxa"/>
          </w:tcPr>
          <w:p>
            <w:pPr>
              <w:spacing w:after="0"/>
              <w:rPr>
                <w:ins w:id="805" w:author="Ericsson" w:date="2021-04-17T12:08:00Z"/>
                <w:rFonts w:eastAsia="等线" w:cs="Arial"/>
              </w:rPr>
            </w:pPr>
            <w:ins w:id="806" w:author="LG: Giwon Park" w:date="2021-04-15T10:15:00Z">
              <w:r>
                <w:rPr>
                  <w:rFonts w:eastAsia="Malgun Gothic" w:cs="Arial"/>
                  <w:lang w:eastAsia="ko-KR"/>
                </w:rPr>
                <w:t xml:space="preserve">We don’t agree on the DRX cycle based on </w:t>
              </w:r>
            </w:ins>
            <w:ins w:id="807" w:author="LG: Giwon Park" w:date="2021-04-15T10:16:00Z">
              <w:r>
                <w:rPr>
                  <w:rFonts w:eastAsia="Malgun Gothic" w:cs="Arial"/>
                  <w:lang w:eastAsia="ko-KR"/>
                </w:rPr>
                <w:t xml:space="preserve">the </w:t>
              </w:r>
            </w:ins>
            <w:ins w:id="808" w:author="LG: Giwon Park" w:date="2021-04-15T10:15:00Z">
              <w:r>
                <w:rPr>
                  <w:rFonts w:eastAsia="Malgun Gothic" w:cs="Arial"/>
                  <w:lang w:eastAsia="ko-KR"/>
                </w:rPr>
                <w:t>L2 Destination ID.</w:t>
              </w:r>
            </w:ins>
            <w:ins w:id="809" w:author="LG: Giwon Park" w:date="2021-04-15T10:16:00Z">
              <w:r>
                <w:rPr>
                  <w:rFonts w:eastAsia="Malgun Gothic" w:cs="Arial"/>
                  <w:lang w:eastAsia="ko-KR"/>
                </w:rPr>
                <w:t xml:space="preserve"> </w:t>
              </w:r>
            </w:ins>
            <w:ins w:id="810" w:author="LG: Giwon Park" w:date="2021-04-15T10:16:00Z">
              <w:r>
                <w:rPr>
                  <w:rFonts w:eastAsia="等线" w:cs="Arial"/>
                </w:rPr>
                <w:t>In the V2X layer, not only the source ID but also the GC/BC destination ID are changed periodically. DRX cycle configuration based on L2 ID causes frequent DRX cycle updates.</w:t>
              </w:r>
            </w:ins>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11" w:author="冷冰雪(Bingxue Leng)" w:date="2021-04-15T10:23:00Z">
              <w:r>
                <w:rPr>
                  <w:rFonts w:cs="Arial"/>
                </w:rPr>
                <w:t>OPPO</w:t>
              </w:r>
            </w:ins>
          </w:p>
        </w:tc>
        <w:tc>
          <w:tcPr>
            <w:tcW w:w="1985" w:type="dxa"/>
          </w:tcPr>
          <w:p>
            <w:pPr>
              <w:spacing w:after="0"/>
              <w:rPr>
                <w:rFonts w:eastAsia="等线" w:cs="Arial"/>
              </w:rPr>
            </w:pPr>
            <w:ins w:id="812" w:author="冷冰雪(Bingxue Leng)" w:date="2021-04-15T10:23:00Z">
              <w:r>
                <w:rPr>
                  <w:rFonts w:eastAsia="等线" w:cs="Arial"/>
                </w:rPr>
                <w:t>NONE</w:t>
              </w:r>
            </w:ins>
          </w:p>
        </w:tc>
        <w:tc>
          <w:tcPr>
            <w:tcW w:w="6045" w:type="dxa"/>
          </w:tcPr>
          <w:p>
            <w:pPr>
              <w:spacing w:after="0"/>
              <w:rPr>
                <w:rFonts w:eastAsia="等线" w:cs="Arial"/>
              </w:rPr>
            </w:pPr>
            <w:ins w:id="813" w:author="冷冰雪(Bingxue Leng)" w:date="2021-04-15T10:23:00Z">
              <w:r>
                <w:rPr>
                  <w:rFonts w:eastAsia="等线" w:cs="Arial"/>
                </w:rPr>
                <w:t>We think the per-DST ID way is not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4" w:author="CATT" w:date="2021-04-15T10:53:00Z"/>
        </w:trPr>
        <w:tc>
          <w:tcPr>
            <w:tcW w:w="1809" w:type="dxa"/>
          </w:tcPr>
          <w:p>
            <w:pPr>
              <w:spacing w:after="0"/>
              <w:jc w:val="center"/>
              <w:rPr>
                <w:ins w:id="815" w:author="CATT" w:date="2021-04-15T10:53:00Z"/>
                <w:rFonts w:cs="Arial"/>
              </w:rPr>
            </w:pPr>
            <w:ins w:id="816" w:author="CATT" w:date="2021-04-15T10:54:00Z">
              <w:r>
                <w:rPr>
                  <w:rFonts w:hint="eastAsia" w:cs="Arial"/>
                </w:rPr>
                <w:t>CATT</w:t>
              </w:r>
            </w:ins>
          </w:p>
        </w:tc>
        <w:tc>
          <w:tcPr>
            <w:tcW w:w="1985" w:type="dxa"/>
          </w:tcPr>
          <w:p>
            <w:pPr>
              <w:spacing w:after="0"/>
              <w:rPr>
                <w:ins w:id="817" w:author="CATT" w:date="2021-04-15T10:53:00Z"/>
                <w:rFonts w:eastAsia="等线" w:cs="Arial"/>
              </w:rPr>
            </w:pPr>
            <w:ins w:id="818" w:author="CATT" w:date="2021-04-15T10:54:00Z">
              <w:r>
                <w:rPr>
                  <w:rFonts w:hint="eastAsia" w:eastAsia="等线" w:cs="Arial"/>
                </w:rPr>
                <w:t>1</w:t>
              </w:r>
            </w:ins>
          </w:p>
        </w:tc>
        <w:tc>
          <w:tcPr>
            <w:tcW w:w="6045" w:type="dxa"/>
          </w:tcPr>
          <w:p>
            <w:pPr>
              <w:spacing w:after="0"/>
              <w:rPr>
                <w:ins w:id="819" w:author="CATT" w:date="2021-04-15T10:53:00Z"/>
                <w:rFonts w:eastAsia="等线" w:cs="Arial"/>
              </w:rPr>
            </w:pPr>
            <w:ins w:id="820" w:author="CATT" w:date="2021-04-15T10:54:00Z">
              <w:r>
                <w:rPr>
                  <w:rFonts w:hint="eastAsia" w:eastAsia="等线" w:cs="Arial"/>
                </w:rPr>
                <w:t>We share the same view as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1" w:author="Interdigital" w:date="2021-04-14T23:29:00Z"/>
        </w:trPr>
        <w:tc>
          <w:tcPr>
            <w:tcW w:w="1809" w:type="dxa"/>
          </w:tcPr>
          <w:p>
            <w:pPr>
              <w:spacing w:after="0"/>
              <w:jc w:val="center"/>
              <w:rPr>
                <w:ins w:id="822" w:author="Interdigital" w:date="2021-04-14T23:29:00Z"/>
                <w:rFonts w:cs="Arial"/>
              </w:rPr>
            </w:pPr>
            <w:ins w:id="823" w:author="Interdigital" w:date="2021-04-14T23:29:00Z">
              <w:r>
                <w:rPr>
                  <w:rFonts w:cs="Arial"/>
                </w:rPr>
                <w:t>InterDigital</w:t>
              </w:r>
            </w:ins>
          </w:p>
        </w:tc>
        <w:tc>
          <w:tcPr>
            <w:tcW w:w="1985" w:type="dxa"/>
          </w:tcPr>
          <w:p>
            <w:pPr>
              <w:spacing w:after="0"/>
              <w:rPr>
                <w:ins w:id="824" w:author="Interdigital" w:date="2021-04-14T23:29:00Z"/>
                <w:rFonts w:eastAsia="等线" w:cs="Arial"/>
              </w:rPr>
            </w:pPr>
            <w:ins w:id="825" w:author="Interdigital" w:date="2021-04-14T23:29:00Z">
              <w:r>
                <w:rPr>
                  <w:rFonts w:eastAsia="等线" w:cs="Arial"/>
                </w:rPr>
                <w:t>2</w:t>
              </w:r>
            </w:ins>
          </w:p>
        </w:tc>
        <w:tc>
          <w:tcPr>
            <w:tcW w:w="6045" w:type="dxa"/>
          </w:tcPr>
          <w:p>
            <w:pPr>
              <w:spacing w:after="0"/>
              <w:rPr>
                <w:ins w:id="826" w:author="Interdigital" w:date="2021-04-14T23:29:00Z"/>
                <w:rFonts w:eastAsia="等线" w:cs="Arial"/>
              </w:rPr>
            </w:pPr>
            <w:ins w:id="827" w:author="Interdigital" w:date="2021-04-14T23:30:00Z">
              <w:r>
                <w:rPr>
                  <w:rFonts w:eastAsia="等线" w:cs="Arial"/>
                </w:rPr>
                <w:t>A set of DRX configurations (with index) can be defined, and the index applicable to each source ID can then be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8" w:author="Kyeongin Jeong/Communication Standards /SRA/Staff Engineer/삼성전자" w:date="2021-04-14T22:51:00Z"/>
        </w:trPr>
        <w:tc>
          <w:tcPr>
            <w:tcW w:w="1809" w:type="dxa"/>
          </w:tcPr>
          <w:p>
            <w:pPr>
              <w:spacing w:after="0"/>
              <w:jc w:val="center"/>
              <w:rPr>
                <w:ins w:id="829" w:author="Kyeongin Jeong/Communication Standards /SRA/Staff Engineer/삼성전자" w:date="2021-04-14T22:51:00Z"/>
                <w:rFonts w:cs="Arial"/>
              </w:rPr>
            </w:pPr>
            <w:ins w:id="830" w:author="Kyeongin Jeong/Communication Standards /SRA/Staff Engineer/삼성전자" w:date="2021-04-14T22:51:00Z">
              <w:r>
                <w:rPr>
                  <w:rFonts w:cs="Arial"/>
                </w:rPr>
                <w:t>Samsung</w:t>
              </w:r>
            </w:ins>
          </w:p>
        </w:tc>
        <w:tc>
          <w:tcPr>
            <w:tcW w:w="1985" w:type="dxa"/>
          </w:tcPr>
          <w:p>
            <w:pPr>
              <w:spacing w:after="0"/>
              <w:rPr>
                <w:ins w:id="831" w:author="Kyeongin Jeong/Communication Standards /SRA/Staff Engineer/삼성전자" w:date="2021-04-14T22:51:00Z"/>
                <w:rFonts w:eastAsia="等线" w:cs="Arial"/>
              </w:rPr>
            </w:pPr>
            <w:ins w:id="832" w:author="Kyeongin Jeong/Communication Standards /SRA/Staff Engineer/삼성전자" w:date="2021-04-14T22:51:00Z">
              <w:r>
                <w:rPr>
                  <w:rFonts w:eastAsia="等线" w:cs="Arial"/>
                </w:rPr>
                <w:t>2</w:t>
              </w:r>
            </w:ins>
          </w:p>
        </w:tc>
        <w:tc>
          <w:tcPr>
            <w:tcW w:w="6045" w:type="dxa"/>
          </w:tcPr>
          <w:p>
            <w:pPr>
              <w:spacing w:after="0"/>
              <w:rPr>
                <w:ins w:id="833" w:author="Kyeongin Jeong/Communication Standards /SRA/Staff Engineer/삼성전자" w:date="2021-04-14T22:51:00Z"/>
                <w:rFonts w:eastAsia="等线" w:cs="Arial"/>
              </w:rPr>
            </w:pPr>
            <w:ins w:id="834" w:author="Kyeongin Jeong/Communication Standards /SRA/Staff Engineer/삼성전자" w:date="2021-04-14T22:51:00Z">
              <w:r>
                <w:rPr>
                  <w:rFonts w:eastAsia="等线" w:cs="Arial"/>
                </w:rPr>
                <w:t xml:space="preserve">For DRX cycle, it would be quite difficult to configure it per L2 id.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5"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36" w:author="Huawei (Xiaox)" w:date="2021-04-15T12:20:00Z"/>
                <w:rFonts w:cs="Arial"/>
              </w:rPr>
            </w:pPr>
            <w:ins w:id="837"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38" w:author="Huawei (Xiaox)" w:date="2021-04-15T12:20:00Z"/>
                <w:rFonts w:eastAsia="等线" w:cs="Arial"/>
              </w:rPr>
            </w:pPr>
            <w:ins w:id="839" w:author="Huawei (Xiaox)" w:date="2021-04-15T12:20:00Z">
              <w:r>
                <w:rPr>
                  <w:rFonts w:hint="eastAsia" w:eastAsia="等线" w:cs="Arial"/>
                </w:rPr>
                <w:t>See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40" w:author="Huawei (Xiaox)" w:date="2021-04-15T12:20:00Z"/>
                <w:rFonts w:eastAsia="等线" w:cs="Arial"/>
              </w:rPr>
            </w:pPr>
            <w:ins w:id="841" w:author="Huawei (Xiaox)" w:date="2021-04-15T12:20:00Z">
              <w:r>
                <w:rPr>
                  <w:rFonts w:hint="eastAsia" w:eastAsia="等线" w:cs="Arial"/>
                </w:rPr>
                <w:t xml:space="preserve">We just wonder whether there is a way to separate DST ID values into </w:t>
              </w:r>
            </w:ins>
            <w:ins w:id="842" w:author="Huawei (Xiaox)" w:date="2021-04-15T12:20:00Z">
              <w:r>
                <w:rPr>
                  <w:rFonts w:eastAsia="等线" w:cs="Arial"/>
                </w:rPr>
                <w:t>different</w:t>
              </w:r>
            </w:ins>
            <w:ins w:id="843" w:author="Huawei (Xiaox)" w:date="2021-04-15T12:20:00Z">
              <w:r>
                <w:rPr>
                  <w:rFonts w:hint="eastAsia" w:eastAsia="等线" w:cs="Arial"/>
                </w:rPr>
                <w:t xml:space="preserve"> </w:t>
              </w:r>
            </w:ins>
            <w:ins w:id="844" w:author="Huawei (Xiaox)" w:date="2021-04-15T12:20:00Z">
              <w:r>
                <w:rPr>
                  <w:rFonts w:eastAsia="等线" w:cs="Arial"/>
                </w:rPr>
                <w:t>value spaces, and if so, how. Note that the DST ID value allocation seems out of 3GPP scope; in this case, how can 3GPP decide a proper way of partition?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5" w:author="Ericsson" w:date="2021-04-15T10: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46" w:author="Ericsson" w:date="2021-04-15T10:07:00Z"/>
                <w:rFonts w:cs="Arial"/>
              </w:rPr>
            </w:pPr>
            <w:ins w:id="847" w:author="Ericsson" w:date="2021-04-15T10:07: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48" w:author="Ericsson" w:date="2021-04-15T10:07:00Z"/>
                <w:rFonts w:eastAsia="等线" w:cs="Arial"/>
              </w:rPr>
            </w:pPr>
            <w:ins w:id="849" w:author="Ericsson" w:date="2021-04-15T10:07:00Z">
              <w:r>
                <w:rPr>
                  <w:rFonts w:eastAsia="等线" w:cs="Arial"/>
                </w:rPr>
                <w:t>Option 2</w:t>
              </w:r>
            </w:ins>
            <w:ins w:id="850" w:author="Ericsson" w:date="2021-04-17T12:07:00Z">
              <w:r>
                <w:rPr>
                  <w:rFonts w:eastAsia="等线" w:cs="Arial"/>
                </w:rPr>
                <w:t xml:space="preserve"> (per L2 ID)</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51" w:author="Ericsson" w:date="2021-04-15T10:07:00Z"/>
                <w:rFonts w:eastAsia="等线" w:cs="Arial"/>
              </w:rPr>
            </w:pPr>
            <w:ins w:id="852" w:author="Ericsson" w:date="2021-04-15T10:07:00Z">
              <w:r>
                <w:rPr>
                  <w:rFonts w:cs="Arial"/>
                  <w:lang w:val="en-US" w:eastAsia="ko-KR"/>
                </w:rPr>
                <w:t>we don’t think large L2 ID space is an issue for SL DRX configuration. In typical cases, there will be only a limited set of L2 ID values applied due to the fact that there are limited number of applications/services employed for SL broadcast and SL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3" w:author="Jianming Wu" w:date="2021-04-15T17:2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54" w:author="Jianming Wu" w:date="2021-04-15T17:29:00Z"/>
                <w:rFonts w:cs="Arial"/>
              </w:rPr>
            </w:pPr>
            <w:ins w:id="855" w:author="Jianming Wu" w:date="2021-04-15T17:30:00Z">
              <w:r>
                <w:rPr>
                  <w:rFonts w:hint="eastAsia" w:eastAsia="Yu Mincho" w:cs="Arial"/>
                  <w:lang w:eastAsia="ja-JP"/>
                </w:rPr>
                <w:t>v</w:t>
              </w:r>
            </w:ins>
            <w:ins w:id="856" w:author="Jianming Wu" w:date="2021-04-15T17:30: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57" w:author="Jianming Wu" w:date="2021-04-15T17:29:00Z"/>
                <w:rFonts w:eastAsia="等线" w:cs="Arial"/>
              </w:rPr>
            </w:pPr>
            <w:ins w:id="858" w:author="Jianming Wu" w:date="2021-04-15T17:30:00Z">
              <w:r>
                <w:rPr>
                  <w:rFonts w:hint="eastAsia" w:eastAsia="Yu Mincho" w:cs="Arial"/>
                  <w:lang w:eastAsia="ja-JP"/>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59" w:author="Jianming Wu" w:date="2021-04-15T17:29:00Z"/>
                <w:rFonts w:cs="Arial"/>
                <w:lang w:val="en-US" w:eastAsia="ko-KR"/>
              </w:rPr>
            </w:pPr>
            <w:ins w:id="860" w:author="Jianming Wu" w:date="2021-04-15T17:30:00Z">
              <w:r>
                <w:rPr>
                  <w:rFonts w:hint="eastAsia" w:eastAsia="Yu Mincho" w:cs="Arial"/>
                  <w:lang w:eastAsia="ja-JP"/>
                </w:rPr>
                <w:t>T</w:t>
              </w:r>
            </w:ins>
            <w:ins w:id="861" w:author="Jianming Wu" w:date="2021-04-15T17:30:00Z">
              <w:r>
                <w:rPr>
                  <w:rFonts w:eastAsia="Yu Mincho" w:cs="Arial"/>
                  <w:lang w:eastAsia="ja-JP"/>
                </w:rPr>
                <w:t xml:space="preserve">his is one of better solutions for reducing the overhead. </w:t>
              </w:r>
            </w:ins>
            <w:ins w:id="862" w:author="Jianming Wu" w:date="2021-04-15T17:30:00Z">
              <w:r>
                <w:rPr>
                  <w:rFonts w:eastAsia="Yu Mincho"/>
                  <w:lang w:eastAsia="ja-JP"/>
                </w:rPr>
                <w:t>Nevertheless, we are supportive of QoS based DRX configuration. DRX parameters such as DRX cycle and on duration can only be determined by PQI. As pointed out previously, if there are multiple PQIs potentially existing in a destination L2 ID, we can rely on group-manner, and select the shortest DRX cycle for DRX deployment.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3" w:author="Fujitsu" w:date="2021-04-15T16:5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64" w:author="Fujitsu" w:date="2021-04-15T16:55:00Z"/>
                <w:rFonts w:eastAsia="Yu Mincho" w:cs="Arial"/>
                <w:lang w:eastAsia="ja-JP"/>
              </w:rPr>
            </w:pPr>
            <w:ins w:id="865" w:author="Fujitsu" w:date="2021-04-15T16:55:00Z">
              <w:r>
                <w:rPr>
                  <w:rFonts w:hint="eastAsia" w:cs="Arial"/>
                </w:rPr>
                <w:t>F</w:t>
              </w:r>
            </w:ins>
            <w:ins w:id="866" w:author="Fujitsu" w:date="2021-04-15T16:55: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67" w:author="Fujitsu" w:date="2021-04-15T16:55:00Z"/>
                <w:rFonts w:eastAsia="Yu Mincho" w:cs="Arial"/>
                <w:lang w:eastAsia="ja-JP"/>
              </w:rPr>
            </w:pPr>
            <w:ins w:id="868" w:author="Fujitsu" w:date="2021-04-15T16:55:00Z">
              <w:r>
                <w:rPr>
                  <w:rFonts w:hint="eastAsia"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69" w:author="Fujitsu" w:date="2021-04-15T16:55:00Z"/>
                <w:rFonts w:eastAsia="Yu Mincho" w:cs="Arial"/>
                <w:lang w:eastAsia="ja-JP"/>
              </w:rPr>
            </w:pPr>
            <w:ins w:id="870" w:author="Fujitsu" w:date="2021-04-15T16:55:00Z">
              <w:r>
                <w:rPr>
                  <w:rFonts w:eastAsia="等线" w:cs="Arial"/>
                </w:rPr>
                <w:t xml:space="preserve">The </w:t>
              </w:r>
            </w:ins>
            <w:ins w:id="871" w:author="Fujitsu" w:date="2021-04-15T16:55:00Z">
              <w:r>
                <w:rPr>
                  <w:rFonts w:hint="eastAsia" w:eastAsia="等线" w:cs="Arial"/>
                </w:rPr>
                <w:t>typical</w:t>
              </w:r>
            </w:ins>
            <w:ins w:id="872" w:author="Fujitsu" w:date="2021-04-15T16:55:00Z">
              <w:r>
                <w:rPr>
                  <w:rFonts w:eastAsia="等线" w:cs="Arial"/>
                </w:rPr>
                <w:t xml:space="preserve"> sidelink DRX configuration of the L2 destination IDs for</w:t>
              </w:r>
            </w:ins>
            <w:ins w:id="873" w:author="Fujitsu" w:date="2021-04-15T16:55:00Z">
              <w:r>
                <w:rPr/>
                <w:t xml:space="preserve"> </w:t>
              </w:r>
            </w:ins>
            <w:ins w:id="874" w:author="Fujitsu" w:date="2021-04-15T16:55:00Z">
              <w:r>
                <w:rPr>
                  <w:rFonts w:eastAsia="等线" w:cs="Arial"/>
                </w:rPr>
                <w:t>the interested/supported sidelink services can be included to save the signalling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5" w:author="Panzner, Berthold (Nokia - DE/Munich)" w:date="2021-04-15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76" w:author="Panzner, Berthold (Nokia - DE/Munich)" w:date="2021-04-15T11:11:00Z"/>
                <w:rFonts w:cs="Arial"/>
              </w:rPr>
            </w:pPr>
            <w:ins w:id="877" w:author="Panzner, Berthold (Nokia - DE/Munich)" w:date="2021-04-15T11:11: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78" w:author="Panzner, Berthold (Nokia - DE/Munich)" w:date="2021-04-15T11:11:00Z"/>
                <w:rFonts w:eastAsia="等线" w:cs="Arial"/>
              </w:rPr>
            </w:pPr>
            <w:ins w:id="879" w:author="Panzner, Berthold (Nokia - DE/Munich)" w:date="2021-04-15T11:12: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80" w:author="Panzner, Berthold (Nokia - DE/Munich)" w:date="2021-04-15T11:11:00Z"/>
                <w:rFonts w:eastAsia="等线" w:cs="Arial"/>
              </w:rPr>
            </w:pPr>
            <w:ins w:id="881" w:author="Panzner, Berthold (Nokia - DE/Munich)" w:date="2021-04-15T11:12:00Z">
              <w:r>
                <w:rPr>
                  <w:rFonts w:cs="Arial"/>
                  <w:lang w:val="en-US" w:eastAsia="ko-KR"/>
                </w:rPr>
                <w:t>see Q1-1 and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2" w:author="Apple - Zhibin Wu" w:date="2021-04-15T14:3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83" w:author="Apple - Zhibin Wu" w:date="2021-04-15T14:35:00Z"/>
                <w:rFonts w:cs="Arial"/>
              </w:rPr>
            </w:pPr>
            <w:ins w:id="884" w:author="Apple - Zhibin Wu" w:date="2021-04-15T14:35: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85" w:author="Apple - Zhibin Wu" w:date="2021-04-15T14:35:00Z"/>
                <w:rFonts w:eastAsia="等线" w:cs="Arial"/>
              </w:rPr>
            </w:pPr>
            <w:ins w:id="886" w:author="Apple - Zhibin Wu" w:date="2021-04-15T14:35: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87" w:author="Apple - Zhibin Wu" w:date="2021-04-15T14:35:00Z"/>
                <w:rFonts w:cs="Arial"/>
                <w:lang w:val="en-US" w:eastAsia="ko-KR"/>
              </w:rPr>
            </w:pPr>
            <w:ins w:id="888" w:author="Apple - Zhibin Wu" w:date="2021-04-15T14:35:00Z">
              <w:r>
                <w:rPr>
                  <w:rFonts w:cs="Arial"/>
                  <w:lang w:val="en-US" w:eastAsia="ko-KR"/>
                </w:rPr>
                <w:t>There is no feasible way because L2 ID allocat</w:t>
              </w:r>
            </w:ins>
            <w:ins w:id="889" w:author="Apple - Zhibin Wu" w:date="2021-04-15T14:36:00Z">
              <w:r>
                <w:rPr>
                  <w:rFonts w:cs="Arial"/>
                  <w:lang w:val="en-US" w:eastAsia="ko-KR"/>
                </w:rPr>
                <w:t>ion is out of 3GPP.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0" w:author="Xiaomi (Xing)" w:date="2021-04-16T10: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91" w:author="Xiaomi (Xing)" w:date="2021-04-16T10:14:00Z"/>
                <w:rFonts w:cs="Arial"/>
              </w:rPr>
            </w:pPr>
            <w:ins w:id="892" w:author="Xiaomi (Xing)" w:date="2021-04-16T10:14: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93" w:author="Xiaomi (Xing)" w:date="2021-04-16T10:14:00Z"/>
                <w:rFonts w:eastAsia="等线" w:cs="Arial"/>
              </w:rPr>
            </w:pPr>
            <w:ins w:id="894" w:author="Xiaomi (Xing)" w:date="2021-04-16T10:15:00Z">
              <w:r>
                <w:rPr>
                  <w:rFonts w:hint="eastAsia"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95" w:author="Xiaomi (Xing)" w:date="2021-04-16T10:14:00Z"/>
                <w:rFonts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6"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97" w:author="Lider Pan(潘立德)" w:date="2021-04-16T11:12:00Z"/>
                <w:rFonts w:cs="Arial"/>
              </w:rPr>
            </w:pPr>
            <w:ins w:id="898" w:author="Lider Pan(潘立德)" w:date="2021-04-16T11:12:00Z">
              <w:r>
                <w:rPr>
                  <w:rFonts w:hint="eastAsia" w:eastAsia="PMingLiU" w:cs="Arial"/>
                  <w:lang w:eastAsia="zh-TW"/>
                </w:rPr>
                <w:t>A</w:t>
              </w:r>
            </w:ins>
            <w:ins w:id="899" w:author="Lider Pan(潘立德)" w:date="2021-04-16T11:12:00Z">
              <w:r>
                <w:rPr>
                  <w:rFonts w:eastAsia="PMingLiU" w:cs="Arial"/>
                  <w:lang w:eastAsia="zh-TW"/>
                </w:rPr>
                <w:t>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00" w:author="Lider Pan(潘立德)" w:date="2021-04-16T11:12:00Z"/>
                <w:rFonts w:eastAsia="等线" w:cs="Arial"/>
              </w:rPr>
            </w:pPr>
            <w:ins w:id="901" w:author="Lider Pan(潘立德)" w:date="2021-04-16T11:12:00Z">
              <w:r>
                <w:rPr>
                  <w:rFonts w:eastAsia="PMingLiU" w:cs="Arial"/>
                  <w:lang w:eastAsia="zh-TW"/>
                </w:rPr>
                <w:t>See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02" w:author="Lider Pan(潘立德)" w:date="2021-04-16T11:12:00Z"/>
                <w:rFonts w:cs="Arial"/>
                <w:lang w:val="en-US" w:eastAsia="ko-KR"/>
              </w:rPr>
            </w:pPr>
            <w:ins w:id="903" w:author="Lider Pan(潘立德)" w:date="2021-04-16T11:12:00Z">
              <w:r>
                <w:rPr>
                  <w:rFonts w:hint="eastAsia" w:eastAsia="PMingLiU" w:cs="Arial"/>
                  <w:lang w:val="en-US" w:eastAsia="zh-TW"/>
                </w:rPr>
                <w:t>W</w:t>
              </w:r>
            </w:ins>
            <w:ins w:id="904" w:author="Lider Pan(潘立德)" w:date="2021-04-16T11:12:00Z">
              <w:r>
                <w:rPr>
                  <w:rFonts w:eastAsia="PMingLiU" w:cs="Arial"/>
                  <w:lang w:val="en-US" w:eastAsia="zh-TW"/>
                </w:rPr>
                <w:t>e tend to not consider divid</w:t>
              </w:r>
            </w:ins>
            <w:ins w:id="905" w:author="Lider Pan(潘立德)" w:date="2021-04-16T11:15:00Z">
              <w:r>
                <w:rPr>
                  <w:rFonts w:eastAsia="PMingLiU" w:cs="Arial"/>
                  <w:lang w:val="en-US" w:eastAsia="zh-TW"/>
                </w:rPr>
                <w:t>ing</w:t>
              </w:r>
            </w:ins>
            <w:ins w:id="906" w:author="Lider Pan(潘立德)" w:date="2021-04-16T11:12:00Z">
              <w:r>
                <w:rPr>
                  <w:rFonts w:eastAsia="PMingLiU" w:cs="Arial"/>
                  <w:lang w:val="en-US" w:eastAsia="zh-TW"/>
                </w:rPr>
                <w:t xml:space="preserve"> L2 DST IDs into different L2 DST ID 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7"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08" w:author="Spreadtrum Communications" w:date="2021-04-16T13:08:00Z"/>
                <w:rFonts w:eastAsia="PMingLiU" w:cs="Arial"/>
                <w:lang w:eastAsia="zh-TW"/>
              </w:rPr>
            </w:pPr>
            <w:ins w:id="909"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10" w:author="Spreadtrum Communications" w:date="2021-04-16T13:08:00Z"/>
                <w:rFonts w:eastAsia="PMingLiU" w:cs="Arial"/>
                <w:lang w:eastAsia="zh-TW"/>
              </w:rPr>
            </w:pPr>
            <w:ins w:id="911" w:author="Spreadtrum Communications" w:date="2021-04-16T13:08: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12" w:author="Spreadtrum Communications" w:date="2021-04-16T13:08:00Z"/>
                <w:rFonts w:eastAsia="PMingLiU" w:cs="Arial"/>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3" w:author="Shubhangi" w:date="2021-04-16T12: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14" w:author="Shubhangi" w:date="2021-04-16T12:12:00Z"/>
                <w:rFonts w:cs="Arial"/>
              </w:rPr>
            </w:pPr>
            <w:ins w:id="915" w:author="Shubhangi" w:date="2021-04-16T12:12: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16" w:author="Shubhangi" w:date="2021-04-16T12:12:00Z"/>
                <w:rFonts w:eastAsia="等线" w:cs="Arial"/>
              </w:rPr>
            </w:pPr>
            <w:ins w:id="917" w:author="Shubhangi" w:date="2021-04-16T12:13: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18" w:author="Shubhangi" w:date="2021-04-16T12:12:00Z"/>
                <w:rFonts w:eastAsia="PMingLiU" w:cs="Arial"/>
                <w:lang w:val="en-US" w:eastAsia="zh-TW"/>
              </w:rPr>
            </w:pPr>
            <w:ins w:id="919" w:author="Shubhangi" w:date="2021-04-16T12:13:00Z">
              <w:r>
                <w:rPr>
                  <w:rFonts w:eastAsia="PMingLiU" w:cs="Arial"/>
                  <w:lang w:val="en-US" w:eastAsia="zh-TW"/>
                </w:rPr>
                <w:t>We do not think DRX cycle per L2 DST ID is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0" w:author="Qualcomm" w:date="2021-04-16T09:2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21" w:author="Qualcomm" w:date="2021-04-16T09:23:00Z"/>
                <w:rFonts w:cs="Arial"/>
              </w:rPr>
            </w:pPr>
            <w:ins w:id="922" w:author="Qualcomm" w:date="2021-04-16T09:24: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23" w:author="Qualcomm" w:date="2021-04-16T09:23:00Z"/>
                <w:rFonts w:eastAsia="等线" w:cs="Arial"/>
              </w:rPr>
            </w:pPr>
            <w:ins w:id="924" w:author="Qualcomm" w:date="2021-04-16T09:24:00Z">
              <w:r>
                <w:rPr>
                  <w:rFonts w:eastAsia="等线" w:cs="Arial"/>
                </w:rPr>
                <w:t>1 or 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25" w:author="Qualcomm" w:date="2021-04-16T09:45:00Z"/>
                <w:rFonts w:cs="Arial"/>
                <w:lang w:val="en-US" w:eastAsia="ko-KR"/>
              </w:rPr>
            </w:pPr>
            <w:ins w:id="926" w:author="Qualcomm" w:date="2021-04-16T09:24:00Z">
              <w:r>
                <w:rPr>
                  <w:rFonts w:cs="Arial"/>
                  <w:lang w:val="en-US" w:eastAsia="ko-KR"/>
                </w:rPr>
                <w:t>There are not going to be 2^24 broadcasts or groupcasts in a small area for direct communications on sidelink. The ID addressable space is not the same as total number of broadcasts or groupcasts operated in a proximity.</w:t>
              </w:r>
            </w:ins>
          </w:p>
          <w:p>
            <w:pPr>
              <w:spacing w:after="0"/>
              <w:rPr>
                <w:ins w:id="927" w:author="Qualcomm" w:date="2021-04-16T09:23:00Z"/>
                <w:rFonts w:eastAsia="PMingLiU" w:cs="Arial"/>
                <w:lang w:val="en-US" w:eastAsia="zh-TW"/>
              </w:rPr>
            </w:pPr>
            <w:ins w:id="928" w:author="Qualcomm" w:date="2021-04-16T09:45:00Z">
              <w:r>
                <w:rPr>
                  <w:rFonts w:cs="Arial"/>
                  <w:lang w:val="en-US" w:eastAsia="ko-KR"/>
                </w:rPr>
                <w:t xml:space="preserve">Either “grouping” (Op1) or a mapping table </w:t>
              </w:r>
            </w:ins>
            <w:ins w:id="929" w:author="Qualcomm" w:date="2021-04-16T09:46:00Z">
              <w:r>
                <w:rPr>
                  <w:rFonts w:cs="Arial"/>
                  <w:lang w:val="en-US" w:eastAsia="ko-KR"/>
                </w:rPr>
                <w:t xml:space="preserve">indexing </w:t>
              </w:r>
            </w:ins>
            <w:ins w:id="930" w:author="Qualcomm" w:date="2021-04-16T09:45:00Z">
              <w:r>
                <w:rPr>
                  <w:rFonts w:cs="Arial"/>
                  <w:lang w:val="en-US" w:eastAsia="ko-KR"/>
                </w:rPr>
                <w:t>(Op2) will</w:t>
              </w:r>
            </w:ins>
            <w:ins w:id="931" w:author="Qualcomm" w:date="2021-04-16T09:46:00Z">
              <w:r>
                <w:rPr>
                  <w:rFonts w:cs="Arial"/>
                  <w:lang w:val="en-US" w:eastAsia="ko-KR"/>
                </w:rPr>
                <w:t xml:space="preserve"> help to reduce the bits of </w:t>
              </w:r>
            </w:ins>
            <w:ins w:id="932" w:author="Qualcomm" w:date="2021-04-16T09:47:00Z">
              <w:r>
                <w:rPr>
                  <w:rFonts w:cs="Arial"/>
                  <w:lang w:val="en-US" w:eastAsia="ko-KR"/>
                </w:rPr>
                <w:t xml:space="preserve">a </w:t>
              </w:r>
            </w:ins>
            <w:ins w:id="933" w:author="Qualcomm" w:date="2021-04-16T09:46:00Z">
              <w:r>
                <w:rPr>
                  <w:rFonts w:cs="Arial"/>
                  <w:lang w:val="en-US" w:eastAsia="ko-KR"/>
                </w:rPr>
                <w:t>destination ID</w:t>
              </w:r>
            </w:ins>
            <w:ins w:id="934" w:author="Qualcomm" w:date="2021-04-16T09:47:00Z">
              <w:r>
                <w:rPr>
                  <w:rFonts w:cs="Arial"/>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5" w:author="Convida Wireless" w:date="2021-04-16T10: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36" w:author="Convida Wireless" w:date="2021-04-16T10:02:00Z"/>
                <w:rFonts w:cs="Arial"/>
              </w:rPr>
            </w:pPr>
            <w:ins w:id="937" w:author="Convida Wireless" w:date="2021-04-16T10:03: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38" w:author="Convida Wireless" w:date="2021-04-16T10:02:00Z"/>
                <w:rFonts w:eastAsia="等线" w:cs="Arial"/>
              </w:rPr>
            </w:pPr>
            <w:ins w:id="939" w:author="Convida Wireless" w:date="2021-04-16T10:03:00Z">
              <w:r>
                <w:rPr>
                  <w:rFonts w:eastAsia="PMingLiU" w:cs="Arial"/>
                  <w:lang w:eastAsia="zh-TW"/>
                </w:rPr>
                <w:t>Option2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40" w:author="Convida Wireless" w:date="2021-04-16T10:02:00Z"/>
                <w:rFonts w:cs="Arial"/>
                <w:lang w:val="en-US" w:eastAsia="ko-KR"/>
              </w:rPr>
            </w:pPr>
            <w:ins w:id="941" w:author="Convida Wireless" w:date="2021-04-16T10:03:00Z">
              <w:r>
                <w:rPr>
                  <w:rFonts w:eastAsia="PMingLiU" w:cs="Arial"/>
                  <w:lang w:val="en-US" w:eastAsia="zh-TW"/>
                </w:rPr>
                <w:t xml:space="preserve">We don’t think that a DRX configuration needs to be defined for each potential </w:t>
              </w:r>
            </w:ins>
            <w:ins w:id="942" w:author="Convida Wireless" w:date="2021-04-16T10:03:00Z">
              <w:r>
                <w:rPr>
                  <w:rFonts w:eastAsia="等线" w:cs="Arial"/>
                </w:rPr>
                <w:t>L2 destination ID value. We agree with Ericsson that there will likely only be a limited number of applications/services employed for SL broadcast and SL groupcast – and so the set of L2 destination ID values will also be limited. Even if this is not the case, Option1 is also an alternative to manage the signaling overhead.</w:t>
              </w:r>
            </w:ins>
          </w:p>
        </w:tc>
      </w:tr>
    </w:tbl>
    <w:p>
      <w:pPr>
        <w:pStyle w:val="53"/>
        <w:ind w:left="0" w:firstLine="0"/>
        <w:jc w:val="both"/>
        <w:rPr>
          <w:lang w:eastAsia="zh-CN"/>
        </w:rPr>
      </w:pPr>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1-4</w:t>
      </w:r>
      <w:r>
        <w:rPr>
          <w:rFonts w:hint="default" w:ascii="Arial" w:hAnsi="Arial" w:eastAsia="Batang" w:cs="Arial"/>
          <w:sz w:val="20"/>
          <w:szCs w:val="20"/>
          <w:lang w:eastAsia="ko-KR"/>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See comments</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None</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5</w:t>
            </w:r>
          </w:p>
        </w:tc>
      </w:tr>
    </w:tbl>
    <w:p>
      <w:pPr>
        <w:bidi w:val="0"/>
        <w:rPr>
          <w:rFonts w:hint="default" w:ascii="Arial" w:hAnsi="Arial" w:cs="Arial"/>
          <w:lang w:val="en-US" w:eastAsia="zh-CN"/>
        </w:rPr>
      </w:pPr>
    </w:p>
    <w:p>
      <w:pPr>
        <w:bidi w:val="0"/>
        <w:rPr>
          <w:rFonts w:hint="default" w:ascii="Arial" w:hAnsi="Arial" w:cs="Arial"/>
          <w:lang w:val="en-US" w:eastAsia="zh-CN"/>
        </w:rPr>
      </w:pPr>
      <w:r>
        <w:rPr>
          <w:rFonts w:hint="default" w:ascii="Arial" w:hAnsi="Arial" w:cs="Arial"/>
          <w:lang w:val="en-US" w:eastAsia="zh-CN"/>
        </w:rPr>
        <w:t>According to Proposal1-5, majority companies support PQI based solution and companies do not propose specific solution on this issue, rapporteur think we can ignore this issue.</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cs="Arial"/>
          <w:b/>
          <w:lang w:val="en-US" w:eastAsia="zh-CN"/>
        </w:rPr>
        <w:t>Observation 1-4</w:t>
      </w:r>
      <w:r>
        <w:rPr>
          <w:rFonts w:hint="default" w:ascii="Arial" w:hAnsi="Arial" w:eastAsia="Batang" w:cs="Arial"/>
          <w:b/>
          <w:lang w:eastAsia="ja-JP"/>
        </w:rPr>
        <w:t>:</w:t>
      </w:r>
      <w:r>
        <w:rPr>
          <w:rFonts w:hint="default" w:ascii="Arial" w:hAnsi="Arial" w:cs="Arial"/>
          <w:b/>
          <w:lang w:val="en-US" w:eastAsia="zh-CN"/>
        </w:rPr>
        <w:t>Majority companies support per PQI DRX cycle configuration, how to control signaling overhead issue when DRX cycle is configured per L2 DST ID is ignored</w:t>
      </w:r>
      <w:r>
        <w:rPr>
          <w:rFonts w:hint="default" w:ascii="Arial" w:hAnsi="Arial" w:eastAsia="Batang" w:cs="Arial"/>
          <w:b/>
          <w:lang w:eastAsia="ja-JP"/>
        </w:rPr>
        <w:t>.</w:t>
      </w:r>
    </w:p>
    <w:p>
      <w:pPr>
        <w:pStyle w:val="53"/>
        <w:ind w:left="0" w:firstLine="0"/>
        <w:jc w:val="both"/>
        <w:rPr>
          <w:rFonts w:hint="eastAsia"/>
          <w:lang w:val="en-US" w:eastAsia="zh-CN"/>
        </w:rPr>
      </w:pPr>
    </w:p>
    <w:p>
      <w:pPr>
        <w:pStyle w:val="53"/>
        <w:ind w:left="0" w:firstLine="0"/>
        <w:jc w:val="both"/>
        <w:rPr>
          <w:lang w:val="en-US" w:eastAsia="zh-CN"/>
        </w:rPr>
      </w:pPr>
      <w:r>
        <w:rPr>
          <w:rFonts w:hint="eastAsia"/>
          <w:lang w:val="en-US" w:eastAsia="zh-CN"/>
        </w:rPr>
        <w:t>Based on the discussion above, we think it is sufficient to make the final decision between per PQI and per L2 DST ID DRX cycle configuration. Except the issues listed above, companies can also discuss other issues in question1-5.</w:t>
      </w:r>
    </w:p>
    <w:p>
      <w:pPr>
        <w:pStyle w:val="53"/>
        <w:ind w:left="0" w:firstLine="0"/>
        <w:jc w:val="both"/>
        <w:rPr>
          <w:lang w:val="en-US" w:eastAsia="zh-CN"/>
        </w:rPr>
      </w:pPr>
    </w:p>
    <w:p>
      <w:pPr>
        <w:rPr>
          <w:b/>
          <w:bCs/>
          <w:sz w:val="21"/>
          <w:szCs w:val="22"/>
          <w:lang w:val="en-US"/>
        </w:rPr>
      </w:pPr>
      <w:r>
        <w:rPr>
          <w:rFonts w:hint="eastAsia" w:cs="Arial"/>
          <w:b/>
          <w:bCs/>
          <w:lang w:val="en-US"/>
        </w:rPr>
        <w:t>Question1</w:t>
      </w:r>
      <w:r>
        <w:rPr>
          <w:rFonts w:hint="eastAsia"/>
          <w:b/>
          <w:bCs/>
          <w:sz w:val="21"/>
          <w:szCs w:val="22"/>
          <w:lang w:val="en-US"/>
        </w:rPr>
        <w:t>-5: What is your expectation on DRX cycle configuration :</w:t>
      </w:r>
    </w:p>
    <w:p>
      <w:pPr>
        <w:ind w:firstLine="560"/>
        <w:rPr>
          <w:b/>
          <w:bCs/>
          <w:sz w:val="21"/>
          <w:szCs w:val="22"/>
          <w:lang w:val="en-US"/>
        </w:rPr>
      </w:pPr>
      <w:r>
        <w:rPr>
          <w:rFonts w:hint="eastAsia"/>
          <w:b/>
          <w:bCs/>
          <w:sz w:val="21"/>
          <w:szCs w:val="22"/>
          <w:lang w:val="en-US"/>
        </w:rPr>
        <w:t>Option1: Per PQI</w:t>
      </w:r>
    </w:p>
    <w:p>
      <w:pPr>
        <w:ind w:firstLine="560"/>
        <w:rPr>
          <w:b/>
          <w:bCs/>
          <w:sz w:val="21"/>
          <w:szCs w:val="22"/>
          <w:lang w:val="en-US"/>
        </w:rPr>
      </w:pPr>
      <w:r>
        <w:rPr>
          <w:rFonts w:hint="eastAsia"/>
          <w:b/>
          <w:bCs/>
          <w:sz w:val="21"/>
          <w:szCs w:val="22"/>
          <w:lang w:val="en-US"/>
        </w:rPr>
        <w:t>Option2: Per L2 DST ID.</w:t>
      </w:r>
    </w:p>
    <w:p>
      <w:pPr>
        <w:ind w:left="1394" w:leftChars="277"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pPr>
        <w:ind w:firstLine="560"/>
        <w:rPr>
          <w:b/>
          <w:bCs/>
          <w:sz w:val="21"/>
          <w:szCs w:val="22"/>
          <w:lang w:val="en-US"/>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43" w:author="Prateek Basu Mallick" w:date="2021-04-14T16:41:00Z">
              <w:r>
                <w:rPr>
                  <w:rFonts w:cs="Arial"/>
                </w:rPr>
                <w:t>Lenovo, MotM</w:t>
              </w:r>
            </w:ins>
          </w:p>
        </w:tc>
        <w:tc>
          <w:tcPr>
            <w:tcW w:w="1985" w:type="dxa"/>
          </w:tcPr>
          <w:p>
            <w:pPr>
              <w:spacing w:after="0"/>
              <w:rPr>
                <w:rFonts w:eastAsia="等线" w:cs="Arial"/>
              </w:rPr>
            </w:pPr>
            <w:ins w:id="944" w:author="Prateek Basu Mallick" w:date="2021-04-14T16:41:00Z">
              <w:r>
                <w:rPr>
                  <w:rFonts w:eastAsia="等线" w:cs="Arial"/>
                </w:rPr>
                <w:t>1</w:t>
              </w:r>
            </w:ins>
          </w:p>
        </w:tc>
        <w:tc>
          <w:tcPr>
            <w:tcW w:w="6045" w:type="dxa"/>
          </w:tcPr>
          <w:p>
            <w:pPr>
              <w:spacing w:after="0"/>
              <w:rPr>
                <w:rFonts w:eastAsia="等线" w:cs="Arial"/>
              </w:rPr>
            </w:pPr>
            <w:ins w:id="945" w:author="Prateek Basu Mallick" w:date="2021-04-14T16:41:00Z">
              <w:r>
                <w:rPr>
                  <w:rFonts w:eastAsia="等线" w:cs="Arial"/>
                </w:rPr>
                <w:t>Only per PQI can provide a reasonable common basis to start</w:t>
              </w:r>
            </w:ins>
            <w:ins w:id="946" w:author="Prateek Basu Mallick" w:date="2021-04-14T16:42:00Z">
              <w:r>
                <w:rPr>
                  <w:rFonts w:eastAsia="等线" w:cs="Arial"/>
                </w:rPr>
                <w:t xml:space="preserve"> any sidelink communication that fulfils QoS </w:t>
              </w:r>
            </w:ins>
            <w:ins w:id="947" w:author="Prateek Basu Mallick" w:date="2021-04-14T16:43:00Z">
              <w:r>
                <w:rPr>
                  <w:rFonts w:eastAsia="等线" w:cs="Arial"/>
                </w:rPr>
                <w:t>and provides power saving</w:t>
              </w:r>
            </w:ins>
            <w:ins w:id="948" w:author="Prateek Basu Mallick" w:date="2021-04-14T16:45: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949" w:author="LG: Giwon Park" w:date="2021-04-15T10:17:00Z">
              <w:r>
                <w:rPr>
                  <w:rFonts w:hint="eastAsia" w:eastAsia="Malgun Gothic" w:cs="Arial"/>
                  <w:lang w:eastAsia="ko-KR"/>
                </w:rPr>
                <w:t>LG</w:t>
              </w:r>
            </w:ins>
          </w:p>
        </w:tc>
        <w:tc>
          <w:tcPr>
            <w:tcW w:w="1985" w:type="dxa"/>
          </w:tcPr>
          <w:p>
            <w:pPr>
              <w:spacing w:after="0"/>
              <w:rPr>
                <w:rFonts w:eastAsia="Malgun Gothic" w:cs="Arial"/>
                <w:lang w:eastAsia="ko-KR"/>
              </w:rPr>
            </w:pPr>
            <w:ins w:id="950" w:author="LG: Giwon Park" w:date="2021-04-15T10:17:00Z">
              <w:r>
                <w:rPr>
                  <w:rFonts w:hint="eastAsia" w:eastAsia="Malgun Gothic" w:cs="Arial"/>
                  <w:lang w:eastAsia="ko-KR"/>
                </w:rPr>
                <w:t>1</w:t>
              </w:r>
            </w:ins>
          </w:p>
        </w:tc>
        <w:tc>
          <w:tcPr>
            <w:tcW w:w="6045" w:type="dxa"/>
          </w:tcPr>
          <w:p>
            <w:pPr>
              <w:spacing w:after="0"/>
              <w:rPr>
                <w:rFonts w:eastAsia="Malgun Gothic" w:cs="Arial"/>
                <w:lang w:eastAsia="ko-KR"/>
              </w:rPr>
            </w:pPr>
            <w:ins w:id="951" w:author="LG: Giwon Park" w:date="2021-04-15T10:17:00Z">
              <w:r>
                <w:rPr>
                  <w:rFonts w:eastAsia="Malgun Gothic" w:cs="Arial"/>
                  <w:lang w:eastAsia="ko-KR"/>
                </w:rPr>
                <w:t>S</w:t>
              </w:r>
            </w:ins>
            <w:ins w:id="952" w:author="LG: Giwon Park" w:date="2021-04-15T10:17:00Z">
              <w:r>
                <w:rPr>
                  <w:rFonts w:hint="eastAsia" w:eastAsia="Malgun Gothic" w:cs="Arial"/>
                  <w:lang w:eastAsia="ko-KR"/>
                </w:rPr>
                <w:t xml:space="preserve">ee </w:t>
              </w:r>
            </w:ins>
            <w:ins w:id="953" w:author="LG: Giwon Park" w:date="2021-04-15T10:17:00Z">
              <w:r>
                <w:rPr>
                  <w:rFonts w:eastAsia="Malgun Gothic" w:cs="Arial"/>
                  <w:lang w:eastAsia="ko-KR"/>
                </w:rPr>
                <w:t xml:space="preserve">the comment </w:t>
              </w:r>
            </w:ins>
            <w:ins w:id="954" w:author="LG: Giwon Park" w:date="2021-04-15T10:19:00Z">
              <w:r>
                <w:rPr>
                  <w:rFonts w:eastAsia="Malgun Gothic" w:cs="Arial"/>
                  <w:lang w:eastAsia="ko-KR"/>
                </w:rPr>
                <w:t>with</w:t>
              </w:r>
            </w:ins>
            <w:ins w:id="955" w:author="LG: Giwon Park" w:date="2021-04-15T10:17:00Z">
              <w:r>
                <w:rPr>
                  <w:rFonts w:eastAsia="Malgun Gothic" w:cs="Arial"/>
                  <w:lang w:eastAsia="ko-KR"/>
                </w:rPr>
                <w:t xml:space="preserve"> Q</w:t>
              </w:r>
            </w:ins>
            <w:ins w:id="956" w:author="LG: Giwon Park" w:date="2021-04-15T10:18:00Z">
              <w:r>
                <w:rPr>
                  <w:rFonts w:eastAsia="Malgun Gothic" w:cs="Arial"/>
                  <w:lang w:eastAsia="ko-KR"/>
                </w:rPr>
                <w:t>1-3/Q1-4.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57" w:author="冷冰雪(Bingxue Leng)" w:date="2021-04-15T10:23:00Z">
              <w:r>
                <w:rPr>
                  <w:rFonts w:cs="Arial"/>
                </w:rPr>
                <w:t>OPPO</w:t>
              </w:r>
            </w:ins>
          </w:p>
        </w:tc>
        <w:tc>
          <w:tcPr>
            <w:tcW w:w="1985" w:type="dxa"/>
          </w:tcPr>
          <w:p>
            <w:pPr>
              <w:spacing w:after="0"/>
              <w:rPr>
                <w:rFonts w:eastAsia="等线" w:cs="Arial"/>
              </w:rPr>
            </w:pPr>
            <w:ins w:id="958" w:author="冷冰雪(Bingxue Leng)" w:date="2021-04-15T10:23:00Z">
              <w:r>
                <w:rPr>
                  <w:rFonts w:eastAsia="等线" w:cs="Arial"/>
                </w:rPr>
                <w:t>Option 1</w:t>
              </w:r>
            </w:ins>
          </w:p>
        </w:tc>
        <w:tc>
          <w:tcPr>
            <w:tcW w:w="6045" w:type="dxa"/>
          </w:tcPr>
          <w:p>
            <w:pPr>
              <w:spacing w:after="0"/>
              <w:rPr>
                <w:rFonts w:eastAsia="等线" w:cs="Arial"/>
              </w:rPr>
            </w:pPr>
            <w:ins w:id="959" w:author="冷冰雪(Bingxue Leng)" w:date="2021-04-15T10:23:00Z">
              <w:r>
                <w:rPr>
                  <w:rFonts w:eastAsia="等线" w:cs="Arial"/>
                </w:rPr>
                <w:t>Except for the above issues, one argument raised for supporting per L2 ID granularity is the load balancing. However, it is not valid as well since it is infeasible to predict the load for each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0" w:author="CATT" w:date="2021-04-15T10:54:00Z"/>
        </w:trPr>
        <w:tc>
          <w:tcPr>
            <w:tcW w:w="1809" w:type="dxa"/>
          </w:tcPr>
          <w:p>
            <w:pPr>
              <w:spacing w:after="0"/>
              <w:jc w:val="center"/>
              <w:rPr>
                <w:ins w:id="961" w:author="CATT" w:date="2021-04-15T10:54:00Z"/>
                <w:rFonts w:cs="Arial"/>
              </w:rPr>
            </w:pPr>
            <w:ins w:id="962" w:author="CATT" w:date="2021-04-15T10:54:00Z">
              <w:r>
                <w:rPr>
                  <w:rFonts w:hint="eastAsia" w:cs="Arial"/>
                </w:rPr>
                <w:t>CATT</w:t>
              </w:r>
            </w:ins>
          </w:p>
        </w:tc>
        <w:tc>
          <w:tcPr>
            <w:tcW w:w="1985" w:type="dxa"/>
          </w:tcPr>
          <w:p>
            <w:pPr>
              <w:spacing w:after="0"/>
              <w:rPr>
                <w:ins w:id="963" w:author="CATT" w:date="2021-04-15T10:54:00Z"/>
                <w:rFonts w:eastAsia="等线" w:cs="Arial"/>
              </w:rPr>
            </w:pPr>
            <w:ins w:id="964" w:author="CATT" w:date="2021-04-15T10:54:00Z">
              <w:r>
                <w:rPr>
                  <w:rFonts w:hint="eastAsia" w:eastAsia="等线" w:cs="Arial"/>
                </w:rPr>
                <w:t>1</w:t>
              </w:r>
            </w:ins>
          </w:p>
        </w:tc>
        <w:tc>
          <w:tcPr>
            <w:tcW w:w="6045" w:type="dxa"/>
          </w:tcPr>
          <w:p>
            <w:pPr>
              <w:spacing w:after="0"/>
              <w:rPr>
                <w:ins w:id="965"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6" w:author="Interdigital" w:date="2021-04-14T23:31:00Z"/>
        </w:trPr>
        <w:tc>
          <w:tcPr>
            <w:tcW w:w="1809" w:type="dxa"/>
          </w:tcPr>
          <w:p>
            <w:pPr>
              <w:spacing w:after="0"/>
              <w:jc w:val="center"/>
              <w:rPr>
                <w:ins w:id="967" w:author="Interdigital" w:date="2021-04-14T23:31:00Z"/>
                <w:rFonts w:cs="Arial"/>
              </w:rPr>
            </w:pPr>
            <w:ins w:id="968" w:author="Interdigital" w:date="2021-04-14T23:31:00Z">
              <w:r>
                <w:rPr>
                  <w:rFonts w:cs="Arial"/>
                </w:rPr>
                <w:t>InterDigital</w:t>
              </w:r>
            </w:ins>
          </w:p>
        </w:tc>
        <w:tc>
          <w:tcPr>
            <w:tcW w:w="1985" w:type="dxa"/>
          </w:tcPr>
          <w:p>
            <w:pPr>
              <w:spacing w:after="0"/>
              <w:rPr>
                <w:ins w:id="969" w:author="Interdigital" w:date="2021-04-14T23:31:00Z"/>
                <w:rFonts w:eastAsia="等线" w:cs="Arial"/>
              </w:rPr>
            </w:pPr>
            <w:ins w:id="970" w:author="Interdigital" w:date="2021-04-14T23:31:00Z">
              <w:r>
                <w:rPr>
                  <w:rFonts w:eastAsia="等线" w:cs="Arial"/>
                </w:rPr>
                <w:t>1</w:t>
              </w:r>
            </w:ins>
          </w:p>
        </w:tc>
        <w:tc>
          <w:tcPr>
            <w:tcW w:w="6045" w:type="dxa"/>
          </w:tcPr>
          <w:p>
            <w:pPr>
              <w:spacing w:after="0"/>
              <w:rPr>
                <w:ins w:id="971" w:author="Interdigital" w:date="2021-04-14T23:3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2" w:author="Kyeongin Jeong/Communication Standards /SRA/Staff Engineer/삼성전자" w:date="2021-04-14T22:52:00Z"/>
        </w:trPr>
        <w:tc>
          <w:tcPr>
            <w:tcW w:w="1809" w:type="dxa"/>
          </w:tcPr>
          <w:p>
            <w:pPr>
              <w:spacing w:after="0"/>
              <w:jc w:val="center"/>
              <w:rPr>
                <w:ins w:id="973" w:author="Kyeongin Jeong/Communication Standards /SRA/Staff Engineer/삼성전자" w:date="2021-04-14T22:52:00Z"/>
                <w:rFonts w:cs="Arial"/>
              </w:rPr>
            </w:pPr>
            <w:ins w:id="974" w:author="Kyeongin Jeong/Communication Standards /SRA/Staff Engineer/삼성전자" w:date="2021-04-14T22:52:00Z">
              <w:r>
                <w:rPr>
                  <w:rFonts w:cs="Arial"/>
                </w:rPr>
                <w:t>Samsung</w:t>
              </w:r>
            </w:ins>
          </w:p>
        </w:tc>
        <w:tc>
          <w:tcPr>
            <w:tcW w:w="1985" w:type="dxa"/>
          </w:tcPr>
          <w:p>
            <w:pPr>
              <w:spacing w:after="0"/>
              <w:rPr>
                <w:ins w:id="975" w:author="Kyeongin Jeong/Communication Standards /SRA/Staff Engineer/삼성전자" w:date="2021-04-14T22:52:00Z"/>
                <w:rFonts w:eastAsia="等线" w:cs="Arial"/>
              </w:rPr>
            </w:pPr>
            <w:ins w:id="976" w:author="Kyeongin Jeong/Communication Standards /SRA/Staff Engineer/삼성전자" w:date="2021-04-14T22:52:00Z">
              <w:r>
                <w:rPr>
                  <w:rFonts w:eastAsia="等线" w:cs="Arial"/>
                </w:rPr>
                <w:t>3</w:t>
              </w:r>
            </w:ins>
          </w:p>
        </w:tc>
        <w:tc>
          <w:tcPr>
            <w:tcW w:w="6045" w:type="dxa"/>
          </w:tcPr>
          <w:p>
            <w:pPr>
              <w:spacing w:after="0"/>
              <w:rPr>
                <w:ins w:id="977" w:author="Kyeongin Jeong/Communication Standards /SRA/Staff Engineer/삼성전자" w:date="2021-04-14T22:52:00Z"/>
                <w:rFonts w:eastAsia="等线" w:cs="Arial"/>
              </w:rPr>
            </w:pPr>
            <w:ins w:id="978" w:author="Kyeongin Jeong/Communication Standards /SRA/Staff Engineer/삼성전자" w:date="2021-04-14T22:52:00Z">
              <w:r>
                <w:rPr>
                  <w:rFonts w:eastAsia="等线" w:cs="Arial"/>
                </w:rPr>
                <w:t>See our comments in Question 1-1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9"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80" w:author="Huawei (Xiaox)" w:date="2021-04-15T12:20:00Z"/>
                <w:rFonts w:cs="Arial"/>
              </w:rPr>
            </w:pPr>
            <w:ins w:id="981"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82" w:author="Huawei (Xiaox)" w:date="2021-04-15T12:20:00Z"/>
                <w:rFonts w:eastAsia="等线" w:cs="Arial"/>
              </w:rPr>
            </w:pPr>
            <w:ins w:id="983" w:author="Huawei (Xiaox)" w:date="2021-04-15T12:20:00Z">
              <w:r>
                <w:rPr>
                  <w:rFonts w:hint="eastAsia" w:eastAsia="等线" w:cs="Arial"/>
                </w:rPr>
                <w:t>1</w:t>
              </w:r>
            </w:ins>
            <w:ins w:id="984" w:author="Huawei (Xiaox)" w:date="2021-04-15T12:20:00Z">
              <w:r>
                <w:rPr>
                  <w:rFonts w:eastAsia="等线" w:cs="Arial"/>
                </w:rPr>
                <w:t>,</w:t>
              </w:r>
            </w:ins>
            <w:ins w:id="985" w:author="Huawei (Xiaox)" w:date="2021-04-15T12:20:00Z">
              <w:r>
                <w:rPr>
                  <w:rFonts w:hint="eastAsia" w:eastAsia="等线" w:cs="Arial"/>
                </w:rPr>
                <w:t xml:space="preserve"> at least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86" w:author="Huawei (Xiaox)" w:date="2021-04-15T12:2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7" w:author="ZTE" w:date="2021-04-15T15: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88" w:author="ZTE" w:date="2021-04-15T15:11:00Z"/>
                <w:rFonts w:cs="Arial"/>
                <w:lang w:val="en-US"/>
              </w:rPr>
            </w:pPr>
            <w:ins w:id="989" w:author="ZTE" w:date="2021-04-15T15:11: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90" w:author="ZTE" w:date="2021-04-15T15:11:00Z"/>
                <w:rFonts w:eastAsia="等线" w:cs="Arial"/>
                <w:lang w:val="en-US"/>
              </w:rPr>
            </w:pPr>
            <w:ins w:id="991" w:author="ZTE" w:date="2021-04-15T15:11:00Z">
              <w:r>
                <w:rPr>
                  <w:rFonts w:hint="eastAsia" w:eastAsia="等线" w:cs="Arial"/>
                  <w:lang w:val="en-US"/>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92" w:author="ZTE" w:date="2021-04-15T15: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3" w:author="Ericsson" w:date="2021-04-15T10: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94" w:author="Ericsson" w:date="2021-04-15T10:07:00Z"/>
                <w:rFonts w:cs="Arial"/>
                <w:lang w:val="en-US"/>
              </w:rPr>
            </w:pPr>
            <w:ins w:id="995" w:author="Ericsson" w:date="2021-04-15T10:07: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96" w:author="Ericsson" w:date="2021-04-17T12:31:00Z"/>
                <w:rFonts w:eastAsia="等线" w:cs="Arial"/>
              </w:rPr>
            </w:pPr>
            <w:ins w:id="997" w:author="Ericsson" w:date="2021-04-15T10:07:00Z">
              <w:r>
                <w:rPr>
                  <w:rFonts w:eastAsia="等线" w:cs="Arial"/>
                </w:rPr>
                <w:t>Option 2</w:t>
              </w:r>
            </w:ins>
            <w:ins w:id="998" w:author="Ericsson" w:date="2021-04-17T12:28:00Z">
              <w:r>
                <w:rPr>
                  <w:rFonts w:eastAsia="等线" w:cs="Arial"/>
                </w:rPr>
                <w:t xml:space="preserve">, </w:t>
              </w:r>
            </w:ins>
          </w:p>
          <w:p>
            <w:pPr>
              <w:spacing w:after="0"/>
              <w:rPr>
                <w:ins w:id="999" w:author="Ericsson" w:date="2021-04-15T10:07:00Z"/>
                <w:rFonts w:eastAsia="等线" w:cs="Arial"/>
                <w:lang w:val="en-US"/>
              </w:rPr>
            </w:pPr>
            <w:ins w:id="1000" w:author="Ericsson" w:date="2021-04-17T12:31:00Z">
              <w:r>
                <w:rPr>
                  <w:rFonts w:eastAsia="等线" w:cs="Arial"/>
                </w:rPr>
                <w:t xml:space="preserve">But, we can compromise with </w:t>
              </w:r>
            </w:ins>
            <w:ins w:id="1001" w:author="Ericsson" w:date="2021-04-17T12:29:00Z">
              <w:r>
                <w:rPr>
                  <w:rFonts w:eastAsia="等线" w:cs="Arial"/>
                </w:rPr>
                <w:t xml:space="preserve"> </w:t>
              </w:r>
            </w:ins>
            <w:ins w:id="1002" w:author="Ericsson" w:date="2021-04-17T12:30:00Z">
              <w:r>
                <w:rPr>
                  <w:rFonts w:eastAsia="等线" w:cs="Arial"/>
                </w:rPr>
                <w:t>option 3 if there is majority (opti</w:t>
              </w:r>
            </w:ins>
            <w:ins w:id="1003" w:author="Ericsson" w:date="2021-04-17T12:31:00Z">
              <w:r>
                <w:rPr>
                  <w:rFonts w:eastAsia="等线" w:cs="Arial"/>
                </w:rPr>
                <w:t>on 3 suggested by Qualcomm, Vivo</w:t>
              </w:r>
            </w:ins>
            <w:ins w:id="1004" w:author="Ericsson" w:date="2021-04-17T12:30:00Z">
              <w:r>
                <w:rPr>
                  <w:rFonts w:eastAsia="等线" w:cs="Arial"/>
                </w:rPr>
                <w: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05" w:author="Ericsson" w:date="2021-04-15T10:07:00Z"/>
                <w:rFonts w:cs="Arial"/>
                <w:lang w:eastAsia="ko-KR"/>
              </w:rPr>
            </w:pPr>
            <w:ins w:id="1006" w:author="Ericsson" w:date="2021-04-15T10:07:00Z">
              <w:r>
                <w:rPr>
                  <w:rFonts w:eastAsia="等线" w:cs="Arial"/>
                </w:rPr>
                <w:t xml:space="preserve">As we commented for other questions, we think it is more efficient to map DRX configuration to service type, </w:t>
              </w:r>
            </w:ins>
            <w:ins w:id="1007" w:author="Ericsson" w:date="2021-04-15T10:07:00Z">
              <w:r>
                <w:rPr>
                  <w:rFonts w:cs="Arial"/>
                </w:rPr>
                <w:t>It is expected that the same mapping rule, i.e., services types mapped to different Destination L2 IDs, will be applied for SL communications in Rel-17. For a specific application, t</w:t>
              </w:r>
            </w:ins>
            <w:ins w:id="1008" w:author="Ericsson" w:date="2021-04-15T10:07:00Z">
              <w:r>
                <w:rPr>
                  <w:rFonts w:cs="Arial"/>
                  <w:lang w:eastAsia="ko-KR"/>
                </w:rPr>
                <w:t>he corresponding destination Layer-2 ID is stored at the AS layer of Receiving UE(s) for the groupcast mode communication reception.</w:t>
              </w:r>
            </w:ins>
          </w:p>
          <w:p>
            <w:pPr>
              <w:overflowPunct/>
              <w:autoSpaceDE/>
              <w:autoSpaceDN/>
              <w:adjustRightInd/>
              <w:spacing w:before="40" w:after="0" w:line="240" w:lineRule="auto"/>
              <w:jc w:val="left"/>
              <w:textAlignment w:val="auto"/>
              <w:rPr>
                <w:ins w:id="1009" w:author="Ericsson" w:date="2021-04-15T10:07:00Z"/>
                <w:rFonts w:cs="Arial"/>
                <w:lang w:eastAsia="ko-KR"/>
              </w:rPr>
            </w:pPr>
            <w:ins w:id="1010" w:author="Ericsson" w:date="2021-04-15T10:07:00Z">
              <w:r>
                <w:rPr>
                  <w:rFonts w:cs="Arial"/>
                  <w:lang w:eastAsia="ko-KR"/>
                </w:rPr>
                <w:t>the mapping information between services and Destination L2 ID is already provisioned to the UE. Upon a reception of service data via SL groupcast or broadcast, the UE is already able to identify the associated service type straight away. It is unnecessary for the UE to ask upper layer to provide the PQI associated with received service data.</w:t>
              </w:r>
            </w:ins>
          </w:p>
          <w:p>
            <w:pPr>
              <w:overflowPunct/>
              <w:autoSpaceDE/>
              <w:autoSpaceDN/>
              <w:adjustRightInd/>
              <w:spacing w:before="40" w:after="0" w:line="240" w:lineRule="auto"/>
              <w:jc w:val="left"/>
              <w:textAlignment w:val="auto"/>
              <w:rPr>
                <w:ins w:id="1011" w:author="Ericsson" w:date="2021-04-15T10:07:00Z"/>
                <w:rFonts w:cs="Arial"/>
                <w:lang w:eastAsia="ko-KR"/>
              </w:rPr>
            </w:pPr>
            <w:ins w:id="1012" w:author="Ericsson" w:date="2021-04-15T10:07:00Z">
              <w:r>
                <w:rPr>
                  <w:rFonts w:cs="Arial"/>
                  <w:lang w:eastAsia="ko-KR"/>
                </w:rPr>
                <w:t xml:space="preserve">In addition, a TX UE may have multiple flows which are associated with multiple separate PQI values, however, when the TX UE builds a MAC PDU, which including SDUs from multiple flows, </w:t>
              </w:r>
            </w:ins>
            <w:ins w:id="1013" w:author="Ericsson" w:date="2021-04-15T10:07:00Z">
              <w:r>
                <w:rPr>
                  <w:rFonts w:cs="Arial"/>
                  <w:b/>
                  <w:bCs/>
                  <w:lang w:eastAsia="ko-KR"/>
                </w:rPr>
                <w:t>which DRX configuration shall the TX UE to choose</w:t>
              </w:r>
            </w:ins>
            <w:ins w:id="1014" w:author="Ericsson" w:date="2021-04-15T10:07:00Z">
              <w:r>
                <w:rPr>
                  <w:rFonts w:cs="Arial"/>
                  <w:lang w:eastAsia="ko-KR"/>
                </w:rPr>
                <w:t>?</w:t>
              </w:r>
            </w:ins>
          </w:p>
          <w:p>
            <w:pPr>
              <w:overflowPunct/>
              <w:autoSpaceDE/>
              <w:autoSpaceDN/>
              <w:adjustRightInd/>
              <w:spacing w:before="40" w:after="0" w:line="240" w:lineRule="auto"/>
              <w:jc w:val="left"/>
              <w:textAlignment w:val="auto"/>
              <w:rPr>
                <w:ins w:id="1015" w:author="Ericsson" w:date="2021-04-17T12:11:00Z"/>
                <w:rFonts w:cs="Arial"/>
                <w:lang w:eastAsia="ko-KR"/>
              </w:rPr>
            </w:pPr>
            <w:ins w:id="1016" w:author="Ericsson" w:date="2021-04-15T10:07:00Z">
              <w:r>
                <w:rPr>
                  <w:rFonts w:cs="Arial"/>
                  <w:lang w:eastAsia="ko-KR"/>
                </w:rPr>
                <w:t xml:space="preserve">In case a RX UE receives a MAC PDU containing data belonging to multiple flows/PQIs, </w:t>
              </w:r>
            </w:ins>
            <w:ins w:id="1017" w:author="Ericsson" w:date="2021-04-15T10:07:00Z">
              <w:r>
                <w:rPr>
                  <w:rFonts w:cs="Arial"/>
                  <w:b/>
                  <w:bCs/>
                  <w:lang w:eastAsia="ko-KR"/>
                </w:rPr>
                <w:t>which DRX configuration shall the RX UE to apply</w:t>
              </w:r>
            </w:ins>
            <w:ins w:id="1018" w:author="Ericsson" w:date="2021-04-15T10:07:00Z">
              <w:r>
                <w:rPr>
                  <w:rFonts w:cs="Arial"/>
                  <w:lang w:eastAsia="ko-KR"/>
                </w:rPr>
                <w:t>?</w:t>
              </w:r>
            </w:ins>
          </w:p>
          <w:p>
            <w:pPr>
              <w:overflowPunct/>
              <w:autoSpaceDE/>
              <w:autoSpaceDN/>
              <w:adjustRightInd/>
              <w:spacing w:before="40" w:after="0" w:line="240" w:lineRule="auto"/>
              <w:jc w:val="left"/>
              <w:textAlignment w:val="auto"/>
              <w:rPr>
                <w:ins w:id="1019" w:author="Ericsson" w:date="2021-04-15T10:07:00Z"/>
                <w:rFonts w:cs="Arial"/>
                <w:lang w:eastAsia="ko-KR"/>
              </w:rPr>
            </w:pPr>
            <w:ins w:id="1020" w:author="Ericsson" w:date="2021-04-17T12:11:00Z">
              <w:r>
                <w:rPr>
                  <w:rFonts w:cs="Arial"/>
                  <w:lang w:eastAsia="ko-KR"/>
                </w:rPr>
                <w:t>In addition, PQIs may be often configured/</w:t>
              </w:r>
            </w:ins>
            <w:ins w:id="1021" w:author="Ericsson" w:date="2021-04-17T12:12:00Z">
              <w:r>
                <w:rPr>
                  <w:rFonts w:cs="Arial"/>
                  <w:lang w:eastAsia="ko-KR"/>
                </w:rPr>
                <w:t>update due to arrival/left of service flows, which increases configurational complexity, while L2 ID based option would be less frequently updated.</w:t>
              </w:r>
            </w:ins>
          </w:p>
          <w:p>
            <w:pPr>
              <w:spacing w:after="0"/>
              <w:rPr>
                <w:ins w:id="1022" w:author="Ericsson" w:date="2021-04-15T10:07:00Z"/>
                <w:rFonts w:eastAsia="等线" w:cs="Arial"/>
              </w:rPr>
            </w:pPr>
          </w:p>
          <w:p>
            <w:pPr>
              <w:spacing w:after="0"/>
              <w:rPr>
                <w:ins w:id="1023" w:author="Ericsson" w:date="2021-04-17T12:12:00Z"/>
                <w:rFonts w:eastAsia="等线" w:cs="Arial"/>
              </w:rPr>
            </w:pPr>
            <w:ins w:id="1024" w:author="Ericsson" w:date="2021-04-15T10:07:00Z">
              <w:r>
                <w:rPr>
                  <w:rFonts w:eastAsia="等线" w:cs="Arial"/>
                </w:rPr>
                <w:t xml:space="preserve">Due to the configuration complexity and the issues raised in the above, we think it is not feasible to apply DRX configuration per PQI. </w:t>
              </w:r>
            </w:ins>
          </w:p>
          <w:p>
            <w:pPr>
              <w:spacing w:after="0"/>
              <w:rPr>
                <w:ins w:id="1025" w:author="Ericsson" w:date="2021-04-15T10:07:00Z"/>
                <w:rFonts w:eastAsia="等线" w:cs="Arial"/>
                <w:lang w:val="en-US"/>
                <w:rPrChange w:id="1026" w:author="Ericsson" w:date="2021-04-17T12:24:00Z">
                  <w:rPr>
                    <w:ins w:id="1027" w:author="Ericsson" w:date="2021-04-15T10:07:00Z"/>
                    <w:rFonts w:eastAsia="等线" w:cs="Arial"/>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8" w:author="Jianming Wu" w:date="2021-04-15T17: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29" w:author="Jianming Wu" w:date="2021-04-15T17:31:00Z"/>
                <w:rFonts w:cs="Arial"/>
              </w:rPr>
            </w:pPr>
            <w:ins w:id="1030" w:author="Jianming Wu" w:date="2021-04-15T17:31:00Z">
              <w:r>
                <w:rPr>
                  <w:rFonts w:hint="eastAsia" w:eastAsia="Yu Mincho" w:cs="Arial"/>
                  <w:lang w:eastAsia="ja-JP"/>
                </w:rPr>
                <w:t>v</w:t>
              </w:r>
            </w:ins>
            <w:ins w:id="1031" w:author="Jianming Wu" w:date="2021-04-15T17:31: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32" w:author="Jianming Wu" w:date="2021-04-15T17:31:00Z"/>
                <w:rFonts w:eastAsia="等线" w:cs="Arial"/>
              </w:rPr>
            </w:pPr>
            <w:ins w:id="1033" w:author="Jianming Wu" w:date="2021-04-15T17:31:00Z">
              <w:r>
                <w:rPr>
                  <w:rFonts w:eastAsia="Yu Mincho" w:cs="Arial"/>
                  <w:lang w:eastAsia="ja-JP"/>
                </w:rPr>
                <w:t>1 or 3, see our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34" w:author="Jianming Wu" w:date="2021-04-15T17:31:00Z"/>
                <w:rFonts w:eastAsia="Yu Mincho" w:cs="Arial"/>
                <w:lang w:eastAsia="ja-JP"/>
              </w:rPr>
            </w:pPr>
            <w:ins w:id="1035" w:author="Jianming Wu" w:date="2021-04-15T17:31:00Z">
              <w:r>
                <w:rPr>
                  <w:rFonts w:hint="eastAsia" w:eastAsia="Yu Mincho" w:cs="Arial"/>
                  <w:lang w:eastAsia="ja-JP"/>
                </w:rPr>
                <w:t>F</w:t>
              </w:r>
            </w:ins>
            <w:ins w:id="1036" w:author="Jianming Wu" w:date="2021-04-15T17:31:00Z">
              <w:r>
                <w:rPr>
                  <w:rFonts w:eastAsia="Yu Mincho" w:cs="Arial"/>
                  <w:lang w:eastAsia="ja-JP"/>
                </w:rPr>
                <w:t>irst of all, we need to make a clarification that what types of DRX parameters are included in DRX cycle configuration.</w:t>
              </w:r>
            </w:ins>
          </w:p>
          <w:p>
            <w:pPr>
              <w:spacing w:after="0"/>
              <w:rPr>
                <w:ins w:id="1037" w:author="Jianming Wu" w:date="2021-04-15T17:31:00Z"/>
                <w:rFonts w:eastAsia="Yu Mincho" w:cs="Arial"/>
                <w:lang w:eastAsia="ja-JP"/>
              </w:rPr>
            </w:pPr>
            <w:ins w:id="1038" w:author="Jianming Wu" w:date="2021-04-15T17:31:00Z">
              <w:r>
                <w:rPr>
                  <w:rFonts w:eastAsia="Yu Mincho" w:cs="Arial"/>
                  <w:lang w:eastAsia="ja-JP"/>
                </w:rPr>
                <w:t>Alt-1: DRX cycle configuration contains the parameters of DRX cycle and on duration, but excluding the start offset.</w:t>
              </w:r>
            </w:ins>
          </w:p>
          <w:p>
            <w:pPr>
              <w:spacing w:after="0"/>
              <w:rPr>
                <w:ins w:id="1039" w:author="Jianming Wu" w:date="2021-04-15T17:31:00Z"/>
                <w:rFonts w:eastAsia="Yu Mincho" w:cs="Arial"/>
                <w:lang w:eastAsia="ja-JP"/>
              </w:rPr>
            </w:pPr>
            <w:ins w:id="1040" w:author="Jianming Wu" w:date="2021-04-15T17:31:00Z">
              <w:r>
                <w:rPr>
                  <w:rFonts w:eastAsia="Yu Mincho" w:cs="Arial"/>
                  <w:lang w:eastAsia="ja-JP"/>
                </w:rPr>
                <w:t>Alt-2: DRX cycle configuration contains the parameters of DRX cycle, on duration, and start offset.</w:t>
              </w:r>
            </w:ins>
          </w:p>
          <w:p>
            <w:pPr>
              <w:spacing w:after="0"/>
              <w:rPr>
                <w:ins w:id="1041" w:author="Jianming Wu" w:date="2021-04-15T17:31:00Z"/>
                <w:rFonts w:eastAsia="Yu Mincho" w:cs="Arial"/>
                <w:lang w:eastAsia="ja-JP"/>
              </w:rPr>
            </w:pPr>
            <w:ins w:id="1042" w:author="Jianming Wu" w:date="2021-04-15T17:31:00Z">
              <w:r>
                <w:rPr>
                  <w:rFonts w:eastAsia="Yu Mincho" w:cs="Arial"/>
                  <w:lang w:eastAsia="ja-JP"/>
                </w:rPr>
                <w:t>For Alt-1, we prefer to have Option 1.</w:t>
              </w:r>
            </w:ins>
          </w:p>
          <w:p>
            <w:pPr>
              <w:spacing w:after="0"/>
              <w:rPr>
                <w:ins w:id="1043" w:author="Jianming Wu" w:date="2021-04-15T17:31:00Z"/>
                <w:rFonts w:eastAsia="等线" w:cs="Arial"/>
              </w:rPr>
            </w:pPr>
            <w:ins w:id="1044" w:author="Jianming Wu" w:date="2021-04-15T17:31:00Z">
              <w:r>
                <w:rPr>
                  <w:rFonts w:eastAsia="Yu Mincho" w:cs="Arial"/>
                  <w:lang w:eastAsia="ja-JP"/>
                </w:rPr>
                <w:t>For Alt-2, we prefer to have Option 3; namely, a combined solution between PQI and destination L2 ID is preferable. If a UE purely selects DRX cycle with all the configured DRX parameters, the different UEs requiring the same PQI even in different groups need to perform the same DRX cycle, which may incur a problem of resource collision and degrade the PRR performance, especially when the configured On Duration is shorter. Therefore, we believe, a part of DRX parameters could be associated with PQI, and a part of DRX parameters could be associated with destination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5" w:author="Fujitsu" w:date="2021-04-15T16:5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46" w:author="Fujitsu" w:date="2021-04-15T16:56:00Z"/>
                <w:rFonts w:eastAsia="Yu Mincho" w:cs="Arial"/>
                <w:lang w:eastAsia="ja-JP"/>
              </w:rPr>
            </w:pPr>
            <w:ins w:id="1047" w:author="Fujitsu" w:date="2021-04-15T16:56:00Z">
              <w:r>
                <w:rPr>
                  <w:rFonts w:hint="eastAsia" w:cs="Arial"/>
                </w:rPr>
                <w:t>F</w:t>
              </w:r>
            </w:ins>
            <w:ins w:id="1048" w:author="Fujitsu" w:date="2021-04-15T16:56: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49" w:author="Fujitsu" w:date="2021-04-15T16:56:00Z"/>
                <w:rFonts w:eastAsia="Yu Mincho" w:cs="Arial"/>
                <w:lang w:eastAsia="ja-JP"/>
              </w:rPr>
            </w:pPr>
            <w:ins w:id="1050" w:author="Fujitsu" w:date="2021-04-15T16:56:00Z">
              <w:r>
                <w:rPr>
                  <w:rFonts w:hint="eastAsia"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51" w:author="Fujitsu" w:date="2021-04-15T16:56:00Z"/>
                <w:rFonts w:eastAsia="Yu Mincho" w:cs="Arial"/>
                <w:lang w:eastAsia="ja-JP"/>
              </w:rPr>
            </w:pPr>
            <w:ins w:id="1052" w:author="Fujitsu" w:date="2021-04-15T16:56:00Z">
              <w:r>
                <w:rPr>
                  <w:rFonts w:eastAsia="等线" w:cs="Arial"/>
                </w:rPr>
                <w:t xml:space="preserve">We prefer to have </w:t>
              </w:r>
            </w:ins>
            <w:ins w:id="1053" w:author="Fujitsu" w:date="2021-04-15T17:00:00Z">
              <w:r>
                <w:rPr>
                  <w:rFonts w:eastAsia="等线" w:cs="Arial"/>
                </w:rPr>
                <w:t>SL DRX configuration per L2 DST ID, si</w:t>
              </w:r>
            </w:ins>
            <w:ins w:id="1054" w:author="Fujitsu" w:date="2021-04-15T17:01:00Z">
              <w:r>
                <w:rPr>
                  <w:rFonts w:eastAsia="等线" w:cs="Arial"/>
                </w:rPr>
                <w:t xml:space="preserve">nce the RX UE </w:t>
              </w:r>
            </w:ins>
            <w:ins w:id="1055" w:author="Fujitsu" w:date="2021-04-15T17:02:00Z">
              <w:r>
                <w:rPr>
                  <w:rFonts w:eastAsia="等线" w:cs="Arial"/>
                </w:rPr>
                <w:t>uses</w:t>
              </w:r>
            </w:ins>
            <w:ins w:id="1056" w:author="Fujitsu" w:date="2021-04-15T17:01:00Z">
              <w:r>
                <w:rPr>
                  <w:rFonts w:eastAsia="等线" w:cs="Arial"/>
                </w:rPr>
                <w:t xml:space="preserve"> the L2 DST ID </w:t>
              </w:r>
            </w:ins>
            <w:ins w:id="1057" w:author="Fujitsu" w:date="2021-04-15T17:02:00Z">
              <w:r>
                <w:rPr>
                  <w:rFonts w:eastAsia="等线" w:cs="Arial"/>
                </w:rPr>
                <w:t>for the SL reception in</w:t>
              </w:r>
            </w:ins>
            <w:ins w:id="1058" w:author="Fujitsu" w:date="2021-04-15T17:01:00Z">
              <w:r>
                <w:rPr>
                  <w:rFonts w:eastAsia="等线" w:cs="Arial"/>
                </w:rPr>
                <w:t xml:space="preserve"> </w:t>
              </w:r>
            </w:ins>
            <w:ins w:id="1059" w:author="Fujitsu" w:date="2021-04-15T17:03:00Z">
              <w:r>
                <w:rPr>
                  <w:rFonts w:eastAsia="等线" w:cs="Arial"/>
                </w:rPr>
                <w:t>all the cast types</w:t>
              </w:r>
            </w:ins>
            <w:ins w:id="1060" w:author="Fujitsu" w:date="2021-04-15T17:04:00Z">
              <w:r>
                <w:rPr>
                  <w:rFonts w:eastAsia="等线" w:cs="Arial"/>
                </w:rPr>
                <w:t>.</w:t>
              </w:r>
            </w:ins>
            <w:ins w:id="1061" w:author="Fujitsu" w:date="2021-04-15T17:03:00Z">
              <w:r>
                <w:rPr>
                  <w:rFonts w:eastAsia="等线" w:cs="Arial"/>
                </w:rPr>
                <w:t xml:space="preserve"> </w:t>
              </w:r>
            </w:ins>
            <w:ins w:id="1062" w:author="Fujitsu" w:date="2021-04-15T17:04:00Z">
              <w:r>
                <w:rPr>
                  <w:rFonts w:eastAsia="等线" w:cs="Arial"/>
                </w:rPr>
                <w:t>SL DRX configuration based on L2 DST ID may have lower specification impact</w:t>
              </w:r>
            </w:ins>
            <w:ins w:id="1063" w:author="Fujitsu" w:date="2021-04-15T17:05:00Z">
              <w:r>
                <w:rPr>
                  <w:rFonts w:eastAsia="等线" w:cs="Arial"/>
                </w:rPr>
                <w:t>, which is</w:t>
              </w:r>
            </w:ins>
            <w:ins w:id="1064" w:author="Fujitsu" w:date="2021-04-15T17:02:00Z">
              <w:r>
                <w:rPr>
                  <w:rFonts w:eastAsia="等线" w:cs="Arial"/>
                </w:rPr>
                <w:t xml:space="preserve"> like </w:t>
              </w:r>
            </w:ins>
            <w:ins w:id="1065" w:author="Fujitsu" w:date="2021-04-15T17:05:00Z">
              <w:r>
                <w:rPr>
                  <w:rFonts w:eastAsia="等线" w:cs="Arial"/>
                </w:rPr>
                <w:t xml:space="preserve">the </w:t>
              </w:r>
            </w:ins>
            <w:ins w:id="1066" w:author="Fujitsu" w:date="2021-04-15T17:02:00Z">
              <w:r>
                <w:rPr>
                  <w:rFonts w:eastAsia="等线" w:cs="Arial"/>
                </w:rPr>
                <w:t xml:space="preserve">Uu DRX.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7" w:author="Panzner, Berthold (Nokia - DE/Munich)" w:date="2021-04-15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68" w:author="Panzner, Berthold (Nokia - DE/Munich)" w:date="2021-04-15T11:12:00Z"/>
                <w:rFonts w:cs="Arial"/>
              </w:rPr>
            </w:pPr>
            <w:ins w:id="1069" w:author="Panzner, Berthold (Nokia - DE/Munich)" w:date="2021-04-15T11:12: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70" w:author="Panzner, Berthold (Nokia - DE/Munich)" w:date="2021-04-15T11:12:00Z"/>
                <w:rFonts w:eastAsia="等线" w:cs="Arial"/>
              </w:rPr>
            </w:pPr>
            <w:ins w:id="1071" w:author="Panzner, Berthold (Nokia - DE/Munich)" w:date="2021-04-15T11:12:00Z">
              <w:r>
                <w:rPr>
                  <w:rFonts w:eastAsia="等线" w:cs="Arial"/>
                </w:rPr>
                <w:t xml:space="preserve">Option 1 </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72" w:author="Panzner, Berthold (Nokia - DE/Munich)" w:date="2021-04-15T11:12:00Z"/>
                <w:rFonts w:eastAsia="等线" w:cs="Arial"/>
              </w:rPr>
            </w:pPr>
            <w:ins w:id="1073" w:author="Panzner, Berthold (Nokia - DE/Munich)" w:date="2021-04-15T11:12:00Z">
              <w:r>
                <w:rPr>
                  <w:rFonts w:eastAsia="等线" w:cs="Arial"/>
                </w:rPr>
                <w:t>see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4" w:author="Intel-AA" w:date="2021-04-15T11:2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75" w:author="Intel-AA" w:date="2021-04-15T11:27:00Z"/>
                <w:rFonts w:cs="Arial"/>
              </w:rPr>
            </w:pPr>
            <w:ins w:id="1076" w:author="Intel-AA" w:date="2021-04-15T11:27: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77" w:author="Intel-AA" w:date="2021-04-15T11:27:00Z"/>
                <w:rFonts w:eastAsia="等线" w:cs="Arial"/>
              </w:rPr>
            </w:pPr>
            <w:ins w:id="1078" w:author="Intel-AA" w:date="2021-04-15T11:27: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79" w:author="Intel-AA" w:date="2021-04-15T11:27:00Z"/>
                <w:rFonts w:eastAsia="等线" w:cs="Arial"/>
              </w:rPr>
            </w:pPr>
            <w:ins w:id="1080" w:author="Intel-AA" w:date="2021-04-15T11:27:00Z">
              <w:r>
                <w:rPr>
                  <w:rFonts w:eastAsia="等线" w:cs="Arial"/>
                </w:rPr>
                <w:t>Based on our comments above, we prefer per PQI DRX configuration in order to better meet the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1" w:author="Apple - Zhibin Wu" w:date="2021-04-15T14:3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82" w:author="Apple - Zhibin Wu" w:date="2021-04-15T14:36:00Z"/>
                <w:rFonts w:cs="Arial"/>
              </w:rPr>
            </w:pPr>
            <w:ins w:id="1083" w:author="Apple - Zhibin Wu" w:date="2021-04-15T14:36: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84" w:author="Apple - Zhibin Wu" w:date="2021-04-15T14:36:00Z"/>
                <w:rFonts w:eastAsia="等线" w:cs="Arial"/>
              </w:rPr>
            </w:pPr>
            <w:ins w:id="1085" w:author="Apple - Zhibin Wu" w:date="2021-04-15T14:36: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86" w:author="Apple - Zhibin Wu" w:date="2021-04-15T14:36: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7" w:author="Xiaomi (Xing)" w:date="2021-04-16T10:1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88" w:author="Xiaomi (Xing)" w:date="2021-04-16T10:18:00Z"/>
                <w:rFonts w:cs="Arial"/>
              </w:rPr>
            </w:pPr>
            <w:ins w:id="1089" w:author="Xiaomi (Xing)" w:date="2021-04-16T10:18: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90" w:author="Xiaomi (Xing)" w:date="2021-04-16T10:18:00Z"/>
                <w:rFonts w:eastAsia="等线" w:cs="Arial"/>
              </w:rPr>
            </w:pPr>
            <w:ins w:id="1091" w:author="Xiaomi (Xing)" w:date="2021-04-16T10:18:00Z">
              <w:r>
                <w:rPr>
                  <w:rFonts w:hint="eastAsia"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92" w:author="Xiaomi (Xing)" w:date="2021-04-16T10:18:00Z"/>
                <w:rFonts w:eastAsia="等线" w:cs="Arial"/>
              </w:rPr>
            </w:pPr>
            <w:ins w:id="1093" w:author="Xiaomi (Xing)" w:date="2021-04-16T10:19:00Z">
              <w:r>
                <w:rPr>
                  <w:rFonts w:eastAsia="等线" w:cs="Arial"/>
                </w:rPr>
                <w:t>T</w:t>
              </w:r>
            </w:ins>
            <w:ins w:id="1094" w:author="Xiaomi (Xing)" w:date="2021-04-16T10:19:00Z">
              <w:r>
                <w:rPr>
                  <w:rFonts w:hint="eastAsia" w:eastAsia="等线" w:cs="Arial"/>
                </w:rPr>
                <w:t xml:space="preserve">he </w:t>
              </w:r>
            </w:ins>
            <w:ins w:id="1095" w:author="Xiaomi (Xing)" w:date="2021-04-16T10:19:00Z">
              <w:r>
                <w:rPr>
                  <w:rFonts w:eastAsia="等线" w:cs="Arial"/>
                </w:rPr>
                <w:t xml:space="preserve">DRX timer maintenance is done per destination for both TX and RX. If </w:t>
              </w:r>
            </w:ins>
            <w:ins w:id="1096" w:author="Xiaomi (Xing)" w:date="2021-04-16T10:24:00Z">
              <w:r>
                <w:rPr>
                  <w:rFonts w:eastAsia="等线" w:cs="Arial"/>
                </w:rPr>
                <w:t>there are multiple PQIs associated with one destination</w:t>
              </w:r>
            </w:ins>
            <w:ins w:id="1097" w:author="Xiaomi (Xing)" w:date="2021-04-16T10:19:00Z">
              <w:r>
                <w:rPr>
                  <w:rFonts w:eastAsia="等线" w:cs="Arial"/>
                </w:rPr>
                <w:t xml:space="preserve">, how to </w:t>
              </w:r>
            </w:ins>
            <w:ins w:id="1098" w:author="Xiaomi (Xing)" w:date="2021-04-16T10:20:00Z">
              <w:r>
                <w:rPr>
                  <w:rFonts w:eastAsia="等线" w:cs="Arial"/>
                </w:rPr>
                <w:t>derive the DRX timer to certain destination</w:t>
              </w:r>
            </w:ins>
            <w:ins w:id="1099" w:author="Xiaomi (Xing)" w:date="2021-04-16T10:24:00Z">
              <w:r>
                <w:rPr>
                  <w:rFonts w:eastAsia="等线" w:cs="Arial"/>
                </w:rPr>
                <w:t xml:space="preserve"> in option 1?</w:t>
              </w:r>
            </w:ins>
            <w:ins w:id="1100" w:author="Xiaomi (Xing)" w:date="2021-04-16T10:20:00Z">
              <w:r>
                <w:rPr>
                  <w:rFonts w:eastAsia="等线" w:cs="Arial"/>
                </w:rPr>
                <w:t xml:space="preserve"> </w:t>
              </w:r>
            </w:ins>
            <w:ins w:id="1101" w:author="Xiaomi (Xing)" w:date="2021-04-16T10:21:00Z">
              <w:r>
                <w:rPr>
                  <w:rFonts w:eastAsia="等线" w:cs="Arial"/>
                </w:rPr>
                <w:t>This problem exists in both TX UE and RX UE</w:t>
              </w:r>
            </w:ins>
            <w:ins w:id="1102" w:author="Xiaomi (Xing)" w:date="2021-04-16T10:22:00Z">
              <w:r>
                <w:rPr>
                  <w:rFonts w:eastAsia="等线" w:cs="Arial"/>
                </w:rPr>
                <w:t>, since</w:t>
              </w:r>
            </w:ins>
            <w:ins w:id="1103" w:author="Xiaomi (Xing)" w:date="2021-04-16T10:21:00Z">
              <w:r>
                <w:rPr>
                  <w:rFonts w:eastAsia="等线" w:cs="Arial"/>
                </w:rPr>
                <w:t xml:space="preserve"> </w:t>
              </w:r>
            </w:ins>
            <w:ins w:id="1104" w:author="Xiaomi (Xing)" w:date="2021-04-16T10:22:00Z">
              <w:r>
                <w:rPr>
                  <w:rFonts w:eastAsia="等线" w:cs="Arial"/>
                </w:rPr>
                <w:t>it’s</w:t>
              </w:r>
            </w:ins>
            <w:ins w:id="1105" w:author="Xiaomi (Xing)" w:date="2021-04-16T10:21:00Z">
              <w:r>
                <w:rPr>
                  <w:rFonts w:eastAsia="等线" w:cs="Arial"/>
                </w:rPr>
                <w:t xml:space="preserve"> already agreed to consider RX UE’s active time when TX UE performs sidelink transmission. </w:t>
              </w:r>
            </w:ins>
            <w:ins w:id="1106" w:author="Xiaomi (Xing)" w:date="2021-04-16T10:22:00Z">
              <w:r>
                <w:rPr>
                  <w:rFonts w:eastAsia="等线" w:cs="Arial"/>
                </w:rPr>
                <w:t>There may be misalignment between</w:t>
              </w:r>
            </w:ins>
            <w:ins w:id="1107" w:author="Xiaomi (Xing)" w:date="2021-04-16T10:23:00Z">
              <w:r>
                <w:rPr>
                  <w:rFonts w:eastAsia="等线" w:cs="Arial"/>
                </w:rPr>
                <w:t xml:space="preserve"> TX UE and RX UE for the same destination, if the mapping </w:t>
              </w:r>
            </w:ins>
            <w:ins w:id="1108" w:author="Xiaomi (Xing)" w:date="2021-04-16T10:25:00Z">
              <w:r>
                <w:rPr>
                  <w:rFonts w:eastAsia="等线" w:cs="Arial"/>
                </w:rPr>
                <w:t xml:space="preserve">between PQI and destination </w:t>
              </w:r>
            </w:ins>
            <w:ins w:id="1109" w:author="Xiaomi (Xing)" w:date="2021-04-16T10:23:00Z">
              <w:r>
                <w:rPr>
                  <w:rFonts w:eastAsia="等线" w:cs="Arial"/>
                </w:rPr>
                <w:t xml:space="preserve">is not </w:t>
              </w:r>
            </w:ins>
            <w:ins w:id="1110" w:author="Xiaomi (Xing)" w:date="2021-04-16T10:25:00Z">
              <w:r>
                <w:rPr>
                  <w:rFonts w:eastAsia="等线" w:cs="Arial"/>
                </w:rPr>
                <w:t>the same</w:t>
              </w:r>
            </w:ins>
            <w:ins w:id="1111" w:author="Xiaomi (Xing)" w:date="2021-04-16T10:23: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2"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13" w:author="Lider Pan(潘立德)" w:date="2021-04-16T11:12:00Z"/>
                <w:rFonts w:cs="Arial"/>
              </w:rPr>
            </w:pPr>
            <w:ins w:id="1114" w:author="Lider Pan(潘立德)" w:date="2021-04-16T11:12: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15" w:author="Lider Pan(潘立德)" w:date="2021-04-16T11:12:00Z"/>
                <w:rFonts w:eastAsia="等线" w:cs="Arial"/>
              </w:rPr>
            </w:pPr>
            <w:ins w:id="1116" w:author="Lider Pan(潘立德)" w:date="2021-04-16T11:12:00Z">
              <w:r>
                <w:rPr>
                  <w:rFonts w:eastAsia="PMingLiU" w:cs="Arial"/>
                  <w:lang w:eastAsia="zh-TW"/>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17" w:author="Lider Pan(潘立德)" w:date="2021-04-16T11:1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8"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19" w:author="Spreadtrum Communications" w:date="2021-04-16T13:08:00Z"/>
                <w:rFonts w:eastAsia="PMingLiU" w:cs="Arial"/>
                <w:lang w:eastAsia="zh-TW"/>
              </w:rPr>
            </w:pPr>
            <w:ins w:id="1120"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21" w:author="Spreadtrum Communications" w:date="2021-04-16T13:08:00Z"/>
                <w:rFonts w:eastAsia="PMingLiU" w:cs="Arial"/>
                <w:lang w:eastAsia="zh-TW"/>
              </w:rPr>
            </w:pPr>
            <w:ins w:id="1122" w:author="Spreadtrum Communications" w:date="2021-04-16T13:08: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23" w:author="Spreadtrum Communications" w:date="2021-04-16T13:0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4" w:author="Shubhangi" w:date="2021-04-16T12: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25" w:author="Shubhangi" w:date="2021-04-16T12:13:00Z"/>
                <w:rFonts w:cs="Arial"/>
              </w:rPr>
            </w:pPr>
            <w:ins w:id="1126" w:author="Shubhangi" w:date="2021-04-16T12:13: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27" w:author="Shubhangi" w:date="2021-04-16T12:13:00Z"/>
                <w:rFonts w:eastAsia="等线" w:cs="Arial"/>
              </w:rPr>
            </w:pPr>
            <w:ins w:id="1128" w:author="Shubhangi" w:date="2021-04-16T12:13: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29" w:author="Shubhangi" w:date="2021-04-16T12:1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0" w:author="Qualcomm" w:date="2021-04-16T09: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31" w:author="Qualcomm" w:date="2021-04-16T09:25:00Z"/>
                <w:rFonts w:cs="Arial"/>
              </w:rPr>
            </w:pPr>
            <w:ins w:id="1132" w:author="Qualcomm" w:date="2021-04-16T09:25: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33" w:author="Qualcomm" w:date="2021-04-16T09:25:00Z"/>
                <w:rFonts w:eastAsia="等线" w:cs="Arial"/>
              </w:rPr>
            </w:pPr>
            <w:ins w:id="1134" w:author="Qualcomm" w:date="2021-04-16T09:25:00Z">
              <w:r>
                <w:rPr>
                  <w:rFonts w:eastAsia="等线" w:cs="Arial"/>
                </w:rPr>
                <w:t>2 or 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35" w:author="Qualcomm" w:date="2021-04-16T09:25:00Z"/>
                <w:rFonts w:eastAsia="等线" w:cs="Arial"/>
              </w:rPr>
            </w:pPr>
            <w:ins w:id="1136" w:author="Qualcomm" w:date="2021-04-16T09:25:00Z">
              <w:r>
                <w:rPr>
                  <w:rFonts w:eastAsia="等线" w:cs="Arial"/>
                  <w:b/>
                  <w:bCs/>
                </w:rPr>
                <w:t>Op1:</w:t>
              </w:r>
            </w:ins>
            <w:ins w:id="1137" w:author="Qualcomm" w:date="2021-04-16T09:25:00Z">
              <w:r>
                <w:rPr>
                  <w:rFonts w:eastAsia="等线" w:cs="Arial"/>
                </w:rPr>
                <w:t xml:space="preserve"> It’s easy to make one-to-one mapping with PQI, but the cost of supporting PQI based SL DRX operations may be high.</w:t>
              </w:r>
            </w:ins>
          </w:p>
          <w:p>
            <w:pPr>
              <w:pStyle w:val="105"/>
              <w:numPr>
                <w:ilvl w:val="0"/>
                <w:numId w:val="17"/>
              </w:numPr>
              <w:spacing w:after="0"/>
              <w:rPr>
                <w:ins w:id="1138" w:author="Qualcomm" w:date="2021-04-16T09:25:00Z"/>
                <w:rFonts w:eastAsia="等线" w:cs="Arial"/>
              </w:rPr>
            </w:pPr>
            <w:ins w:id="1139" w:author="Qualcomm" w:date="2021-04-16T09:25:00Z">
              <w:r>
                <w:rPr>
                  <w:rFonts w:eastAsia="等线" w:cs="Arial"/>
                </w:rPr>
                <w:t>A UE has to wake up to monitor multiple SL DRXs if a groupcast or broadcast support multiple PQI values. This consumes much more power.</w:t>
              </w:r>
            </w:ins>
          </w:p>
          <w:p>
            <w:pPr>
              <w:pStyle w:val="105"/>
              <w:numPr>
                <w:ilvl w:val="0"/>
                <w:numId w:val="17"/>
              </w:numPr>
              <w:spacing w:after="0"/>
              <w:rPr>
                <w:ins w:id="1140" w:author="Qualcomm" w:date="2021-04-16T09:25:00Z"/>
                <w:rFonts w:eastAsia="等线" w:cs="Arial"/>
              </w:rPr>
            </w:pPr>
            <w:ins w:id="1141" w:author="Qualcomm" w:date="2021-04-16T09:25:00Z">
              <w:r>
                <w:rPr>
                  <w:rFonts w:eastAsia="等线" w:cs="Arial"/>
                </w:rPr>
                <w:t>Multiple groupcasts or broadcasts may share one SL DRX with the same PQI value. This may cause uneven traffic with increased resource collisions and complicate timer operations, especially HARQ timers are operated per a source ID and destination ID.</w:t>
              </w:r>
            </w:ins>
          </w:p>
          <w:p>
            <w:pPr>
              <w:spacing w:after="0"/>
              <w:rPr>
                <w:ins w:id="1142" w:author="Qualcomm" w:date="2021-04-16T09:26:00Z"/>
                <w:rFonts w:eastAsia="等线" w:cs="Arial"/>
              </w:rPr>
            </w:pPr>
            <w:ins w:id="1143" w:author="Qualcomm" w:date="2021-04-16T09:25:00Z">
              <w:r>
                <w:rPr>
                  <w:rFonts w:eastAsia="等线" w:cs="Arial"/>
                </w:rPr>
                <w:t xml:space="preserve">Current sidelink process is per source ID and destination ID. PQI based SL DRX operation may cause more work, </w:t>
              </w:r>
            </w:ins>
          </w:p>
          <w:p>
            <w:pPr>
              <w:spacing w:after="0"/>
              <w:rPr>
                <w:ins w:id="1144" w:author="Qualcomm" w:date="2021-04-16T09:27:00Z"/>
                <w:rFonts w:eastAsia="等线" w:cs="Arial"/>
              </w:rPr>
            </w:pPr>
            <w:ins w:id="1145" w:author="Qualcomm" w:date="2021-04-16T09:26:00Z">
              <w:r>
                <w:rPr>
                  <w:rFonts w:eastAsia="等线" w:cs="Arial"/>
                  <w:b/>
                  <w:bCs/>
                </w:rPr>
                <w:t>Op2</w:t>
              </w:r>
            </w:ins>
            <w:ins w:id="1146" w:author="Qualcomm" w:date="2021-04-16T09:26:00Z">
              <w:r>
                <w:rPr>
                  <w:rFonts w:eastAsia="等线" w:cs="Arial"/>
                </w:rPr>
                <w:t xml:space="preserve">: </w:t>
              </w:r>
            </w:ins>
            <w:ins w:id="1147" w:author="Qualcomm" w:date="2021-04-16T09:47:00Z">
              <w:r>
                <w:rPr>
                  <w:rFonts w:eastAsia="等线" w:cs="Arial"/>
                </w:rPr>
                <w:t xml:space="preserve">UEs </w:t>
              </w:r>
            </w:ins>
            <w:ins w:id="1148" w:author="Qualcomm" w:date="2021-04-16T09:48:00Z">
              <w:r>
                <w:rPr>
                  <w:rFonts w:eastAsia="等线" w:cs="Arial"/>
                </w:rPr>
                <w:t xml:space="preserve">associated with a groupcast or broadcast (a destination ID) </w:t>
              </w:r>
            </w:ins>
            <w:ins w:id="1149" w:author="Qualcomm" w:date="2021-04-16T09:47:00Z">
              <w:r>
                <w:rPr>
                  <w:rFonts w:eastAsia="等线" w:cs="Arial"/>
                </w:rPr>
                <w:t>kn</w:t>
              </w:r>
            </w:ins>
            <w:ins w:id="1150" w:author="Qualcomm" w:date="2021-04-16T09:48:00Z">
              <w:r>
                <w:rPr>
                  <w:rFonts w:eastAsia="等线" w:cs="Arial"/>
                </w:rPr>
                <w:t>ow the QoS and thus can pick the SL DRX Cycle length properly.</w:t>
              </w:r>
            </w:ins>
            <w:ins w:id="1151" w:author="Qualcomm" w:date="2021-04-16T09:26:00Z">
              <w:r>
                <w:rPr>
                  <w:rFonts w:eastAsia="等线" w:cs="Arial"/>
                </w:rPr>
                <w:t xml:space="preserve"> </w:t>
              </w:r>
            </w:ins>
            <w:ins w:id="1152" w:author="Qualcomm" w:date="2021-04-16T09:49:00Z">
              <w:r>
                <w:rPr>
                  <w:rFonts w:eastAsia="等线" w:cs="Arial"/>
                </w:rPr>
                <w:t>Op2 based</w:t>
              </w:r>
            </w:ins>
            <w:ins w:id="1153" w:author="Qualcomm" w:date="2021-04-16T09:26:00Z">
              <w:r>
                <w:rPr>
                  <w:rFonts w:eastAsia="等线" w:cs="Arial"/>
                </w:rPr>
                <w:t xml:space="preserve"> avoids complicating SL DRX oper</w:t>
              </w:r>
            </w:ins>
            <w:ins w:id="1154" w:author="Qualcomm" w:date="2021-04-16T09:27:00Z">
              <w:r>
                <w:rPr>
                  <w:rFonts w:eastAsia="等线" w:cs="Arial"/>
                </w:rPr>
                <w:t>ations.</w:t>
              </w:r>
            </w:ins>
          </w:p>
          <w:p>
            <w:pPr>
              <w:pStyle w:val="105"/>
              <w:numPr>
                <w:ilvl w:val="0"/>
                <w:numId w:val="18"/>
              </w:numPr>
              <w:spacing w:after="0"/>
              <w:rPr>
                <w:ins w:id="1155" w:author="Qualcomm" w:date="2021-04-16T09:27:00Z"/>
                <w:rFonts w:eastAsia="等线" w:cs="Arial"/>
              </w:rPr>
            </w:pPr>
            <w:ins w:id="1156" w:author="Qualcomm" w:date="2021-04-16T09:27:00Z">
              <w:r>
                <w:rPr>
                  <w:rFonts w:eastAsia="等线" w:cs="Arial"/>
                </w:rPr>
                <w:t>UEs are aligned per destination ID based SL DRX configuration.</w:t>
              </w:r>
            </w:ins>
          </w:p>
          <w:p>
            <w:pPr>
              <w:pStyle w:val="105"/>
              <w:numPr>
                <w:ilvl w:val="0"/>
                <w:numId w:val="18"/>
              </w:numPr>
              <w:spacing w:after="0"/>
              <w:rPr>
                <w:ins w:id="1157" w:author="Qualcomm" w:date="2021-04-16T09:28:00Z"/>
                <w:rFonts w:eastAsia="等线" w:cs="Arial"/>
              </w:rPr>
            </w:pPr>
            <w:ins w:id="1158" w:author="Qualcomm" w:date="2021-04-16T09:28:00Z">
              <w:r>
                <w:rPr>
                  <w:rFonts w:eastAsia="等线" w:cs="Arial"/>
                </w:rPr>
                <w:t>UEs wake up and monitor ONE</w:t>
              </w:r>
            </w:ins>
            <w:ins w:id="1159" w:author="Qualcomm" w:date="2021-04-16T09:27:00Z">
              <w:r>
                <w:rPr>
                  <w:rFonts w:eastAsia="等线" w:cs="Arial"/>
                </w:rPr>
                <w:t xml:space="preserve"> SL DRX </w:t>
              </w:r>
            </w:ins>
            <w:ins w:id="1160" w:author="Qualcomm" w:date="2021-04-16T09:28:00Z">
              <w:r>
                <w:rPr>
                  <w:rFonts w:eastAsia="等线" w:cs="Arial"/>
                </w:rPr>
                <w:t>on duration, thus saving power.</w:t>
              </w:r>
            </w:ins>
          </w:p>
          <w:p>
            <w:pPr>
              <w:pStyle w:val="105"/>
              <w:numPr>
                <w:ilvl w:val="0"/>
                <w:numId w:val="18"/>
              </w:numPr>
              <w:spacing w:after="0"/>
              <w:rPr>
                <w:ins w:id="1161" w:author="Qualcomm" w:date="2021-04-16T09:29:00Z"/>
                <w:rFonts w:eastAsia="等线" w:cs="Arial"/>
              </w:rPr>
            </w:pPr>
            <w:ins w:id="1162" w:author="Qualcomm" w:date="2021-04-16T09:28:00Z">
              <w:r>
                <w:rPr>
                  <w:rFonts w:eastAsia="等线" w:cs="Arial"/>
                </w:rPr>
                <w:t>More aligned with sidelink process,</w:t>
              </w:r>
            </w:ins>
            <w:ins w:id="1163" w:author="Qualcomm" w:date="2021-04-16T09:29:00Z">
              <w:r>
                <w:rPr>
                  <w:rFonts w:eastAsia="等线" w:cs="Arial"/>
                </w:rPr>
                <w:t xml:space="preserve"> especially for HARQ timers.</w:t>
              </w:r>
            </w:ins>
          </w:p>
          <w:p>
            <w:pPr>
              <w:spacing w:after="0"/>
              <w:rPr>
                <w:ins w:id="1164" w:author="Qualcomm" w:date="2021-04-16T09:25:00Z"/>
                <w:rFonts w:eastAsia="等线" w:cs="Arial"/>
              </w:rPr>
            </w:pPr>
            <w:ins w:id="1165" w:author="Qualcomm" w:date="2021-04-16T09:29:00Z">
              <w:r>
                <w:rPr>
                  <w:rFonts w:eastAsia="等线" w:cs="Arial"/>
                  <w:b/>
                  <w:bCs/>
                </w:rPr>
                <w:t>Op3:</w:t>
              </w:r>
            </w:ins>
            <w:ins w:id="1166" w:author="Qualcomm" w:date="2021-04-16T09:29:00Z">
              <w:r>
                <w:rPr>
                  <w:rFonts w:eastAsia="等线" w:cs="Arial"/>
                </w:rPr>
                <w:t xml:space="preserve"> there are pros and cons with PQI based and Destination </w:t>
              </w:r>
            </w:ins>
            <w:ins w:id="1167" w:author="Qualcomm" w:date="2021-04-16T09:30:00Z">
              <w:r>
                <w:rPr>
                  <w:rFonts w:eastAsia="等线" w:cs="Arial"/>
                </w:rPr>
                <w:t xml:space="preserve">ID </w:t>
              </w:r>
            </w:ins>
            <w:ins w:id="1168" w:author="Qualcomm" w:date="2021-04-16T09:29:00Z">
              <w:r>
                <w:rPr>
                  <w:rFonts w:eastAsia="等线" w:cs="Arial"/>
                </w:rPr>
                <w:t>based</w:t>
              </w:r>
            </w:ins>
            <w:ins w:id="1169" w:author="Qualcomm" w:date="2021-04-16T09:49:00Z">
              <w:r>
                <w:rPr>
                  <w:rFonts w:eastAsia="等线" w:cs="Arial"/>
                </w:rPr>
                <w:t xml:space="preserve"> SL DR</w:t>
              </w:r>
            </w:ins>
            <w:ins w:id="1170" w:author="Qualcomm" w:date="2021-04-16T09:50:00Z">
              <w:r>
                <w:rPr>
                  <w:rFonts w:eastAsia="等线" w:cs="Arial"/>
                </w:rPr>
                <w:t>X configuration</w:t>
              </w:r>
            </w:ins>
            <w:ins w:id="1171" w:author="Qualcomm" w:date="2021-04-16T09:29:00Z">
              <w:r>
                <w:rPr>
                  <w:rFonts w:eastAsia="等线" w:cs="Arial"/>
                </w:rPr>
                <w:t xml:space="preserve">, Combining PQI and </w:t>
              </w:r>
            </w:ins>
            <w:ins w:id="1172" w:author="Qualcomm" w:date="2021-04-16T09:30:00Z">
              <w:r>
                <w:rPr>
                  <w:rFonts w:eastAsia="等线" w:cs="Arial"/>
                </w:rPr>
                <w:t>Destination ID can be an alternative solution</w:t>
              </w:r>
            </w:ins>
            <w:ins w:id="1173" w:author="Qualcomm" w:date="2021-04-16T09:50:00Z">
              <w:r>
                <w:rPr>
                  <w:rFonts w:eastAsia="等线" w:cs="Arial"/>
                </w:rPr>
                <w:t xml:space="preserve"> with more pros and fewer cons</w:t>
              </w:r>
            </w:ins>
            <w:ins w:id="1174" w:author="Qualcomm" w:date="2021-04-16T09:30: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5" w:author="Convida Wireless" w:date="2021-04-16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76" w:author="Convida Wireless" w:date="2021-04-16T10:03:00Z"/>
                <w:rFonts w:cs="Arial"/>
              </w:rPr>
            </w:pPr>
            <w:ins w:id="1177" w:author="Convida Wireless" w:date="2021-04-16T10:03: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78" w:author="Convida Wireless" w:date="2021-04-16T10:03:00Z"/>
                <w:rFonts w:eastAsia="等线" w:cs="Arial"/>
              </w:rPr>
            </w:pPr>
            <w:ins w:id="1179" w:author="Convida Wireless" w:date="2021-04-16T10:03:00Z">
              <w:r>
                <w:rPr>
                  <w:rFonts w:eastAsia="PMingLiU" w:cs="Arial"/>
                  <w:lang w:eastAsia="zh-TW"/>
                </w:rPr>
                <w:t>Option2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80" w:author="Convida Wireless" w:date="2021-04-16T10:03:00Z"/>
                <w:rFonts w:eastAsia="等线" w:cs="Arial"/>
                <w:b/>
                <w:bCs/>
              </w:rPr>
            </w:pPr>
            <w:ins w:id="1181" w:author="Convida Wireless" w:date="2021-04-16T10:03:00Z">
              <w:r>
                <w:rPr>
                  <w:rFonts w:eastAsia="等线" w:cs="Arial"/>
                </w:rPr>
                <w:t>In addition to the reasons provided by others, we also feel that the per L2 DST ID configuration is also applicable to the initial PC5-S signaling to establish a unicast connection (Direct Communication Request). It is unclear how the PQI approach would be used for this signaling.</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1-5</w:t>
      </w:r>
      <w:r>
        <w:rPr>
          <w:rFonts w:hint="default" w:ascii="Arial" w:hAnsi="Arial" w:eastAsia="Batang" w:cs="Arial"/>
          <w:sz w:val="20"/>
          <w:szCs w:val="20"/>
          <w:lang w:eastAsia="ko-KR"/>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1</w:t>
            </w:r>
            <w:r>
              <w:rPr>
                <w:rFonts w:hint="eastAsia" w:ascii="Arial" w:hAnsi="Arial"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Option3</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4</w:t>
            </w:r>
          </w:p>
        </w:tc>
      </w:tr>
    </w:tbl>
    <w:p>
      <w:pPr>
        <w:rPr>
          <w:rFonts w:hint="default" w:ascii="Arial" w:hAnsi="Arial" w:cs="Arial"/>
          <w:lang w:eastAsia="ko-KR"/>
        </w:rPr>
      </w:pPr>
    </w:p>
    <w:p>
      <w:pPr>
        <w:rPr>
          <w:rFonts w:hint="default" w:ascii="Arial" w:hAnsi="Arial" w:cs="Arial"/>
          <w:lang w:eastAsia="ko-KR"/>
        </w:rPr>
      </w:pPr>
      <w:r>
        <w:rPr>
          <w:rFonts w:hint="default" w:ascii="Arial" w:hAnsi="Arial" w:cs="Arial"/>
        </w:rPr>
        <w:t>Rapporteur suggests follow majority view.</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lang w:eastAsia="ja-JP"/>
        </w:rPr>
        <w:t xml:space="preserve">Proposal </w:t>
      </w:r>
      <w:r>
        <w:rPr>
          <w:rFonts w:hint="default" w:ascii="Arial" w:hAnsi="Arial" w:cs="Arial"/>
          <w:b/>
          <w:lang w:val="en-US" w:eastAsia="zh-CN"/>
        </w:rPr>
        <w:t>1-</w:t>
      </w:r>
      <w:r>
        <w:rPr>
          <w:rFonts w:hint="eastAsia" w:cs="Arial"/>
          <w:b/>
          <w:lang w:val="en-US" w:eastAsia="zh-CN"/>
        </w:rPr>
        <w:t>5</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4</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 For GC/BC, DRX cycle is configured per PQI/QoS</w:t>
      </w:r>
      <w:r>
        <w:rPr>
          <w:rFonts w:hint="default" w:ascii="Arial" w:hAnsi="Arial" w:eastAsia="Batang" w:cs="Arial"/>
          <w:b/>
          <w:lang w:eastAsia="ja-JP"/>
        </w:rPr>
        <w:t>.</w:t>
      </w:r>
    </w:p>
    <w:p/>
    <w:p>
      <w:pPr>
        <w:pStyle w:val="3"/>
      </w:pPr>
      <w:r>
        <w:rPr>
          <w:rFonts w:hint="eastAsia"/>
        </w:rPr>
        <w:t>sl-drx-StartOffset for groupcast/broadcast</w:t>
      </w:r>
      <w:r>
        <w:t xml:space="preserve"> </w:t>
      </w:r>
    </w:p>
    <w:p>
      <w:pPr>
        <w:pStyle w:val="53"/>
        <w:ind w:left="0" w:firstLine="0"/>
        <w:jc w:val="both"/>
        <w:rPr>
          <w:rFonts w:eastAsia="宋体"/>
          <w:lang w:val="en-US" w:eastAsia="zh-CN"/>
        </w:rPr>
      </w:pPr>
      <w:r>
        <w:rPr>
          <w:rFonts w:hint="eastAsia" w:eastAsia="宋体"/>
          <w:lang w:val="en-US" w:eastAsia="zh-CN"/>
        </w:rPr>
        <w:t xml:space="preserve">According to some </w:t>
      </w:r>
      <w:r>
        <w:t>companies’ contributions</w:t>
      </w:r>
      <w:r>
        <w:rPr>
          <w:rFonts w:hint="eastAsia" w:eastAsia="宋体"/>
          <w:lang w:val="en-US" w:eastAsia="zh-CN"/>
        </w:rPr>
        <w:t xml:space="preserve">, the DRX configuration including sl-drx-StartOffset are configured per-PQI/QoS. However, based on some other contribution, for </w:t>
      </w:r>
      <w:r>
        <w:rPr>
          <w:rFonts w:eastAsia="宋体"/>
          <w:lang w:val="en-US" w:eastAsia="zh-CN"/>
        </w:rPr>
        <w:t>PQI</w:t>
      </w:r>
      <w:r>
        <w:rPr>
          <w:rFonts w:hint="eastAsia" w:eastAsia="宋体"/>
          <w:lang w:val="en-US" w:eastAsia="zh-CN"/>
        </w:rPr>
        <w:t>/QoS</w:t>
      </w:r>
      <w:r>
        <w:rPr>
          <w:rFonts w:eastAsia="宋体"/>
          <w:lang w:val="en-US" w:eastAsia="zh-CN"/>
        </w:rPr>
        <w:t xml:space="preserve"> based sidelink DRX configuration, multiple groups or services may share the same sidelink DRX on duration which may cause uneven traffic on sidelink.</w:t>
      </w:r>
      <w:r>
        <w:rPr>
          <w:rFonts w:hint="eastAsia" w:eastAsia="宋体"/>
          <w:lang w:val="en-US" w:eastAsia="zh-CN"/>
        </w:rPr>
        <w:t xml:space="preserve"> Moreover, i</w:t>
      </w:r>
      <w:r>
        <w:rPr>
          <w:rFonts w:eastAsia="宋体" w:cs="Arial"/>
          <w:szCs w:val="20"/>
          <w:lang w:val="en-US" w:eastAsia="zh-CN"/>
        </w:rPr>
        <w:t xml:space="preserve">f </w:t>
      </w:r>
      <w:r>
        <w:rPr>
          <w:rFonts w:hint="eastAsia" w:eastAsia="宋体" w:cs="Arial"/>
          <w:szCs w:val="20"/>
          <w:lang w:val="en-US" w:eastAsia="zh-CN"/>
        </w:rPr>
        <w:t xml:space="preserve">all the UE </w:t>
      </w:r>
      <w:r>
        <w:rPr>
          <w:rFonts w:eastAsia="宋体" w:cs="Arial"/>
          <w:szCs w:val="20"/>
          <w:lang w:val="en-US" w:eastAsia="zh-CN"/>
        </w:rPr>
        <w:t>wake up at the same time,</w:t>
      </w:r>
      <w:r>
        <w:rPr>
          <w:rFonts w:hint="eastAsia" w:eastAsia="宋体" w:cs="Arial"/>
          <w:szCs w:val="20"/>
          <w:lang w:val="en-US" w:eastAsia="zh-CN"/>
        </w:rPr>
        <w:t xml:space="preserve"> </w:t>
      </w:r>
      <w:r>
        <w:rPr>
          <w:rFonts w:eastAsia="宋体" w:cs="Arial"/>
          <w:szCs w:val="20"/>
          <w:lang w:val="en-US" w:eastAsia="zh-CN"/>
        </w:rPr>
        <w:t>those</w:t>
      </w:r>
      <w:r>
        <w:rPr>
          <w:rFonts w:hint="eastAsia" w:eastAsia="宋体" w:cs="Arial"/>
          <w:szCs w:val="20"/>
          <w:lang w:val="en-US" w:eastAsia="zh-CN"/>
        </w:rPr>
        <w:t xml:space="preserve"> mode2</w:t>
      </w:r>
      <w:r>
        <w:rPr>
          <w:rFonts w:eastAsia="宋体" w:cs="Arial"/>
          <w:szCs w:val="20"/>
          <w:lang w:val="en-US" w:eastAsia="zh-CN"/>
        </w:rPr>
        <w:t xml:space="preserve"> TX UEs participating different broadcast/groupcast service</w:t>
      </w:r>
      <w:r>
        <w:rPr>
          <w:rFonts w:hint="eastAsia" w:eastAsia="宋体" w:cs="Arial"/>
          <w:szCs w:val="20"/>
          <w:lang w:val="en-US" w:eastAsia="zh-CN"/>
        </w:rPr>
        <w:t>s</w:t>
      </w:r>
      <w:r>
        <w:rPr>
          <w:rFonts w:eastAsia="宋体" w:cs="Arial"/>
          <w:szCs w:val="20"/>
          <w:lang w:val="en-US" w:eastAsia="zh-CN"/>
        </w:rPr>
        <w:t xml:space="preserve"> will perform sidelink transmission simultaneously</w:t>
      </w:r>
      <w:r>
        <w:rPr>
          <w:rFonts w:hint="eastAsia" w:eastAsia="宋体" w:cs="Arial"/>
          <w:szCs w:val="20"/>
          <w:lang w:val="en-US" w:eastAsia="zh-CN"/>
        </w:rPr>
        <w:t>.</w:t>
      </w:r>
      <w:r>
        <w:rPr>
          <w:rFonts w:eastAsia="宋体" w:cs="Arial"/>
          <w:szCs w:val="20"/>
          <w:lang w:val="en-US" w:eastAsia="zh-CN"/>
        </w:rPr>
        <w:t xml:space="preserve"> </w:t>
      </w:r>
      <w:r>
        <w:rPr>
          <w:rFonts w:hint="eastAsia" w:eastAsia="宋体" w:cs="Arial"/>
          <w:szCs w:val="20"/>
          <w:lang w:val="en-US" w:eastAsia="zh-CN"/>
        </w:rPr>
        <w:t>I</w:t>
      </w:r>
      <w:r>
        <w:rPr>
          <w:rFonts w:eastAsia="宋体" w:cs="Arial"/>
          <w:szCs w:val="20"/>
          <w:lang w:val="en-US" w:eastAsia="zh-CN"/>
        </w:rPr>
        <w:t>t may cause congestion and increase the probability of resource collision. In order to avoid congestion and decrease the the probability of resource collision, it is better to configure different sl-drx-StartOffset for different groupcast/broadcast services, then they will not wake up at the same time.</w:t>
      </w:r>
      <w:r>
        <w:rPr>
          <w:rFonts w:hint="eastAsia" w:eastAsia="宋体" w:cs="Arial"/>
          <w:szCs w:val="20"/>
          <w:lang w:val="en-US" w:eastAsia="zh-CN"/>
        </w:rPr>
        <w:t xml:space="preserve"> Therefore, in </w:t>
      </w:r>
      <w:r>
        <w:rPr>
          <w:rFonts w:hint="eastAsia" w:eastAsia="宋体"/>
          <w:lang w:val="en-US" w:eastAsia="zh-CN"/>
        </w:rPr>
        <w:t xml:space="preserve">other </w:t>
      </w:r>
      <w:r>
        <w:t>companies’ contributions</w:t>
      </w:r>
      <w:r>
        <w:rPr>
          <w:rFonts w:hint="eastAsia" w:eastAsia="宋体"/>
          <w:lang w:val="en-US" w:eastAsia="zh-CN"/>
        </w:rPr>
        <w:t>, sl-drx-StartOffset are configured per L2 destination ID. In this section, we will discuss the configuration for sl-drx-StartOffset.</w:t>
      </w:r>
    </w:p>
    <w:p>
      <w:pPr>
        <w:rPr>
          <w:b/>
          <w:bCs/>
          <w:sz w:val="21"/>
          <w:szCs w:val="22"/>
          <w:lang w:val="en-US"/>
        </w:rPr>
      </w:pPr>
    </w:p>
    <w:p>
      <w:pPr>
        <w:rPr>
          <w:b/>
          <w:bCs/>
          <w:sz w:val="21"/>
          <w:szCs w:val="22"/>
          <w:lang w:val="en-US"/>
        </w:rPr>
      </w:pPr>
      <w:r>
        <w:rPr>
          <w:rFonts w:hint="eastAsia" w:cs="Arial"/>
          <w:b/>
          <w:bCs/>
          <w:lang w:val="en-US"/>
        </w:rPr>
        <w:t>Question2</w:t>
      </w:r>
      <w:r>
        <w:rPr>
          <w:rFonts w:hint="eastAsia"/>
          <w:b/>
          <w:bCs/>
          <w:sz w:val="21"/>
          <w:szCs w:val="22"/>
          <w:lang w:val="en-US"/>
        </w:rPr>
        <w:t>-1: Do you agree that the sl-drx-StartOffset value may take into consideration the PQI/QoS?</w:t>
      </w:r>
    </w:p>
    <w:p>
      <w:pPr>
        <w:ind w:firstLine="560"/>
        <w:rPr>
          <w:b/>
          <w:bCs/>
          <w:sz w:val="21"/>
          <w:szCs w:val="22"/>
          <w:lang w:val="en-US"/>
        </w:rPr>
      </w:pPr>
      <w:r>
        <w:rPr>
          <w:rFonts w:hint="eastAsia"/>
          <w:b/>
          <w:bCs/>
          <w:sz w:val="21"/>
          <w:szCs w:val="22"/>
          <w:lang w:val="en-US"/>
        </w:rPr>
        <w:t>-Yes</w:t>
      </w:r>
    </w:p>
    <w:p>
      <w:pPr>
        <w:ind w:firstLine="560"/>
        <w:rPr>
          <w:b/>
          <w:bCs/>
          <w:sz w:val="21"/>
          <w:szCs w:val="22"/>
          <w:lang w:val="en-US"/>
        </w:rPr>
      </w:pPr>
      <w:r>
        <w:rPr>
          <w:rFonts w:hint="eastAsia"/>
          <w:b/>
          <w:bCs/>
          <w:sz w:val="21"/>
          <w:szCs w:val="22"/>
          <w:lang w:val="en-US"/>
        </w:rPr>
        <w:t>-No</w:t>
      </w:r>
    </w:p>
    <w:p>
      <w:pPr>
        <w:pStyle w:val="53"/>
        <w:ind w:left="0" w:firstLine="0"/>
        <w:jc w:val="both"/>
        <w:rPr>
          <w:b/>
          <w:bCs/>
          <w:lang w:val="en-US" w:eastAsia="zh-CN"/>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82" w:author="Prateek Basu Mallick" w:date="2021-04-14T16:46:00Z">
              <w:r>
                <w:rPr>
                  <w:rFonts w:cs="Arial"/>
                </w:rPr>
                <w:t>Lenovo, MotM</w:t>
              </w:r>
            </w:ins>
          </w:p>
        </w:tc>
        <w:tc>
          <w:tcPr>
            <w:tcW w:w="1985" w:type="dxa"/>
          </w:tcPr>
          <w:p>
            <w:pPr>
              <w:spacing w:after="0"/>
              <w:rPr>
                <w:rFonts w:eastAsia="等线" w:cs="Arial"/>
              </w:rPr>
            </w:pPr>
            <w:ins w:id="1183" w:author="Prateek Basu Mallick" w:date="2021-04-14T16:46:00Z">
              <w:r>
                <w:rPr>
                  <w:rFonts w:eastAsia="等线" w:cs="Arial"/>
                </w:rPr>
                <w:t>Yes</w:t>
              </w:r>
            </w:ins>
          </w:p>
        </w:tc>
        <w:tc>
          <w:tcPr>
            <w:tcW w:w="6045" w:type="dxa"/>
          </w:tcPr>
          <w:p>
            <w:pPr>
              <w:spacing w:after="0"/>
              <w:rPr>
                <w:rFonts w:eastAsia="等线" w:cs="Arial"/>
              </w:rPr>
            </w:pPr>
            <w:ins w:id="1184" w:author="Prateek Basu Mallick" w:date="2021-04-14T16:46:00Z">
              <w:r>
                <w:rPr>
                  <w:rFonts w:eastAsia="等线" w:cs="Arial"/>
                </w:rPr>
                <w:t>PQI/ QoS based DRX configuration can distribute the load on the physical resources evenly across</w:t>
              </w:r>
            </w:ins>
            <w:ins w:id="1185" w:author="Prateek Basu Mallick" w:date="2021-04-14T16:48:00Z">
              <w:r>
                <w:rPr>
                  <w:rFonts w:eastAsia="等线" w:cs="Arial"/>
                </w:rPr>
                <w:t xml:space="preserve"> time. </w:t>
              </w:r>
            </w:ins>
            <w:ins w:id="1186" w:author="Prateek Basu Mallick" w:date="2021-04-14T16:53:00Z">
              <w:r>
                <w:rPr>
                  <w:rFonts w:eastAsia="等线" w:cs="Arial"/>
                </w:rPr>
                <w:t xml:space="preserve">Number of </w:t>
              </w:r>
            </w:ins>
            <w:ins w:id="1187" w:author="Prateek Basu Mallick" w:date="2021-04-14T16:54:00Z">
              <w:r>
                <w:rPr>
                  <w:rFonts w:eastAsia="等线" w:cs="Arial"/>
                </w:rPr>
                <w:t xml:space="preserve">PQIs available </w:t>
              </w:r>
            </w:ins>
            <w:ins w:id="1188" w:author="Prateek Basu Mallick" w:date="2021-04-14T16:58:00Z">
              <w:r>
                <w:rPr>
                  <w:rFonts w:eastAsia="等线" w:cs="Arial"/>
                </w:rPr>
                <w:t xml:space="preserve">(Table 5.4.4-1 of TS 23.287) </w:t>
              </w:r>
            </w:ins>
            <w:ins w:id="1189" w:author="Prateek Basu Mallick" w:date="2021-04-14T16:52:00Z">
              <w:r>
                <w:rPr>
                  <w:rFonts w:eastAsia="等线" w:cs="Arial"/>
                </w:rPr>
                <w:t xml:space="preserve">balance </w:t>
              </w:r>
            </w:ins>
            <w:ins w:id="1190" w:author="Prateek Basu Mallick" w:date="2021-04-14T16:58:00Z">
              <w:r>
                <w:rPr>
                  <w:rFonts w:eastAsia="等线" w:cs="Arial"/>
                </w:rPr>
                <w:t xml:space="preserve">nicely </w:t>
              </w:r>
            </w:ins>
            <w:ins w:id="1191" w:author="Prateek Basu Mallick" w:date="2021-04-14T16:52:00Z">
              <w:r>
                <w:rPr>
                  <w:rFonts w:eastAsia="等线" w:cs="Arial"/>
                </w:rPr>
                <w:t>between too many possible DRX configuration (</w:t>
              </w:r>
            </w:ins>
            <w:ins w:id="1192" w:author="Prateek Basu Mallick" w:date="2021-04-14T16:54:00Z">
              <w:r>
                <w:rPr>
                  <w:rFonts w:eastAsia="等线" w:cs="Arial"/>
                </w:rPr>
                <w:t xml:space="preserve">leading to </w:t>
              </w:r>
            </w:ins>
            <w:ins w:id="1193" w:author="Prateek Basu Mallick" w:date="2021-04-14T16:52:00Z">
              <w:r>
                <w:rPr>
                  <w:rFonts w:eastAsia="等线" w:cs="Arial"/>
                </w:rPr>
                <w:t>implementation comple</w:t>
              </w:r>
            </w:ins>
            <w:ins w:id="1194" w:author="Prateek Basu Mallick" w:date="2021-04-14T16:53:00Z">
              <w:r>
                <w:rPr>
                  <w:rFonts w:eastAsia="等线" w:cs="Arial"/>
                </w:rPr>
                <w:t xml:space="preserve">xity) and too little DRX configuration </w:t>
              </w:r>
            </w:ins>
            <w:ins w:id="1195" w:author="Prateek Basu Mallick" w:date="2021-04-14T16:59:00Z">
              <w:r>
                <w:rPr>
                  <w:rFonts w:eastAsia="等线" w:cs="Arial"/>
                </w:rPr>
                <w:t>(</w:t>
              </w:r>
            </w:ins>
            <w:ins w:id="1196" w:author="Prateek Basu Mallick" w:date="2021-04-14T16:53:00Z">
              <w:r>
                <w:rPr>
                  <w:rFonts w:eastAsia="等线" w:cs="Arial"/>
                </w:rPr>
                <w:t>leading to high congestion and HD issue around the active time</w:t>
              </w:r>
            </w:ins>
            <w:ins w:id="1197" w:author="Prateek Basu Mallick" w:date="2021-04-14T16:59:00Z">
              <w:r>
                <w:rPr>
                  <w:rFonts w:eastAsia="等线" w:cs="Arial"/>
                </w:rPr>
                <w:t>)</w:t>
              </w:r>
            </w:ins>
            <w:ins w:id="1198" w:author="Prateek Basu Mallick" w:date="2021-04-14T16:53: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199" w:author="LG: Giwon Park" w:date="2021-04-15T10:19:00Z">
              <w:r>
                <w:rPr>
                  <w:rFonts w:hint="eastAsia" w:eastAsia="Malgun Gothic" w:cs="Arial"/>
                  <w:lang w:eastAsia="ko-KR"/>
                </w:rPr>
                <w:t>LG</w:t>
              </w:r>
            </w:ins>
          </w:p>
        </w:tc>
        <w:tc>
          <w:tcPr>
            <w:tcW w:w="1985" w:type="dxa"/>
          </w:tcPr>
          <w:p>
            <w:pPr>
              <w:spacing w:after="0"/>
              <w:rPr>
                <w:rFonts w:eastAsia="Malgun Gothic" w:cs="Arial"/>
                <w:lang w:eastAsia="ko-KR"/>
              </w:rPr>
            </w:pPr>
            <w:ins w:id="1200" w:author="LG: Giwon Park" w:date="2021-04-15T10:19:00Z">
              <w:r>
                <w:rPr>
                  <w:rFonts w:hint="eastAsia" w:eastAsia="Malgun Gothic" w:cs="Arial"/>
                  <w:lang w:eastAsia="ko-KR"/>
                </w:rPr>
                <w:t>Yes</w:t>
              </w:r>
            </w:ins>
          </w:p>
        </w:tc>
        <w:tc>
          <w:tcPr>
            <w:tcW w:w="6045" w:type="dxa"/>
          </w:tcPr>
          <w:p>
            <w:pPr>
              <w:spacing w:after="0"/>
              <w:rPr>
                <w:rFonts w:eastAsia="等线" w:cs="Arial"/>
              </w:rPr>
            </w:pPr>
            <w:ins w:id="1201" w:author="LG: Giwon Park" w:date="2021-04-15T10:20:00Z">
              <w:r>
                <w:rPr>
                  <w:rFonts w:eastAsia="Malgun Gothic" w:cs="Arial"/>
                  <w:lang w:eastAsia="ko-KR"/>
                </w:rPr>
                <w:t>S</w:t>
              </w:r>
            </w:ins>
            <w:ins w:id="1202" w:author="LG: Giwon Park" w:date="2021-04-15T10:20:00Z">
              <w:r>
                <w:rPr>
                  <w:rFonts w:hint="eastAsia" w:eastAsia="Malgun Gothic" w:cs="Arial"/>
                  <w:lang w:eastAsia="ko-KR"/>
                </w:rPr>
                <w:t xml:space="preserve">ee </w:t>
              </w:r>
            </w:ins>
            <w:ins w:id="1203" w:author="LG: Giwon Park" w:date="2021-04-15T10:20:00Z">
              <w:r>
                <w:rPr>
                  <w:rFonts w:eastAsia="Malgun Gothic" w:cs="Arial"/>
                  <w:lang w:eastAsia="ko-KR"/>
                </w:rPr>
                <w:t>the comment with Q1-3/Q1-4.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04" w:author="冷冰雪(Bingxue Leng)" w:date="2021-04-15T10:24:00Z">
              <w:r>
                <w:rPr>
                  <w:rFonts w:cs="Arial"/>
                </w:rPr>
                <w:t>OPPO</w:t>
              </w:r>
            </w:ins>
          </w:p>
        </w:tc>
        <w:tc>
          <w:tcPr>
            <w:tcW w:w="1985" w:type="dxa"/>
          </w:tcPr>
          <w:p>
            <w:pPr>
              <w:spacing w:after="0"/>
              <w:rPr>
                <w:rFonts w:eastAsia="等线" w:cs="Arial"/>
              </w:rPr>
            </w:pPr>
            <w:ins w:id="1205" w:author="冷冰雪(Bingxue Leng)" w:date="2021-04-15T10:24:00Z">
              <w:r>
                <w:rPr>
                  <w:rFonts w:eastAsia="等线" w:cs="Arial"/>
                </w:rPr>
                <w:t>Y</w:t>
              </w:r>
            </w:ins>
            <w:ins w:id="1206" w:author="冷冰雪(Bingxue Leng)" w:date="2021-04-15T10:24:00Z">
              <w:r>
                <w:rPr>
                  <w:rFonts w:hint="eastAsia" w:eastAsia="等线" w:cs="Arial"/>
                </w:rPr>
                <w:t>es</w:t>
              </w:r>
            </w:ins>
          </w:p>
        </w:tc>
        <w:tc>
          <w:tcPr>
            <w:tcW w:w="6045" w:type="dxa"/>
          </w:tcPr>
          <w:p>
            <w:pPr>
              <w:spacing w:after="0"/>
              <w:rPr>
                <w:rFonts w:eastAsia="等线" w:cs="Arial"/>
              </w:rPr>
            </w:pPr>
            <w:ins w:id="1207" w:author="冷冰雪(Bingxue Leng)" w:date="2021-04-15T10:24:00Z">
              <w:r>
                <w:rPr>
                  <w:rFonts w:eastAsia="等线" w:cs="Arial"/>
                </w:rPr>
                <w:t>Agree with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8" w:author="CATT" w:date="2021-04-15T10:54:00Z"/>
        </w:trPr>
        <w:tc>
          <w:tcPr>
            <w:tcW w:w="1809" w:type="dxa"/>
          </w:tcPr>
          <w:p>
            <w:pPr>
              <w:spacing w:after="0"/>
              <w:jc w:val="center"/>
              <w:rPr>
                <w:ins w:id="1209" w:author="CATT" w:date="2021-04-15T10:54:00Z"/>
                <w:rFonts w:cs="Arial"/>
              </w:rPr>
            </w:pPr>
            <w:ins w:id="1210" w:author="CATT" w:date="2021-04-15T10:54:00Z">
              <w:r>
                <w:rPr>
                  <w:rFonts w:hint="eastAsia" w:cs="Arial"/>
                </w:rPr>
                <w:t>CATT</w:t>
              </w:r>
            </w:ins>
          </w:p>
        </w:tc>
        <w:tc>
          <w:tcPr>
            <w:tcW w:w="1985" w:type="dxa"/>
          </w:tcPr>
          <w:p>
            <w:pPr>
              <w:spacing w:after="0"/>
              <w:rPr>
                <w:ins w:id="1211" w:author="CATT" w:date="2021-04-15T10:54:00Z"/>
                <w:rFonts w:eastAsia="等线" w:cs="Arial"/>
              </w:rPr>
            </w:pPr>
            <w:ins w:id="1212" w:author="CATT" w:date="2021-04-15T10:54:00Z">
              <w:r>
                <w:rPr>
                  <w:rFonts w:hint="eastAsia" w:eastAsia="等线" w:cs="Arial"/>
                </w:rPr>
                <w:t>Yes</w:t>
              </w:r>
            </w:ins>
          </w:p>
        </w:tc>
        <w:tc>
          <w:tcPr>
            <w:tcW w:w="6045" w:type="dxa"/>
          </w:tcPr>
          <w:p>
            <w:pPr>
              <w:spacing w:after="0"/>
              <w:rPr>
                <w:ins w:id="1213"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4" w:author="Interdigital" w:date="2021-04-14T23:33:00Z"/>
        </w:trPr>
        <w:tc>
          <w:tcPr>
            <w:tcW w:w="1809" w:type="dxa"/>
          </w:tcPr>
          <w:p>
            <w:pPr>
              <w:spacing w:after="0"/>
              <w:jc w:val="center"/>
              <w:rPr>
                <w:ins w:id="1215" w:author="Interdigital" w:date="2021-04-14T23:33:00Z"/>
                <w:rFonts w:cs="Arial"/>
              </w:rPr>
            </w:pPr>
            <w:ins w:id="1216" w:author="Interdigital" w:date="2021-04-14T23:33:00Z">
              <w:r>
                <w:rPr>
                  <w:rFonts w:cs="Arial"/>
                </w:rPr>
                <w:t>InterDigital</w:t>
              </w:r>
            </w:ins>
          </w:p>
        </w:tc>
        <w:tc>
          <w:tcPr>
            <w:tcW w:w="1985" w:type="dxa"/>
          </w:tcPr>
          <w:p>
            <w:pPr>
              <w:spacing w:after="0"/>
              <w:rPr>
                <w:ins w:id="1217" w:author="Interdigital" w:date="2021-04-14T23:33:00Z"/>
                <w:rFonts w:eastAsia="等线" w:cs="Arial"/>
              </w:rPr>
            </w:pPr>
            <w:ins w:id="1218" w:author="Interdigital" w:date="2021-04-14T23:33:00Z">
              <w:r>
                <w:rPr>
                  <w:rFonts w:eastAsia="等线" w:cs="Arial"/>
                </w:rPr>
                <w:t>No</w:t>
              </w:r>
            </w:ins>
          </w:p>
        </w:tc>
        <w:tc>
          <w:tcPr>
            <w:tcW w:w="6045" w:type="dxa"/>
          </w:tcPr>
          <w:p>
            <w:pPr>
              <w:spacing w:after="0"/>
              <w:rPr>
                <w:ins w:id="1219" w:author="Interdigital" w:date="2021-04-14T23:33:00Z"/>
                <w:rFonts w:eastAsia="等线" w:cs="Arial"/>
              </w:rPr>
            </w:pPr>
            <w:ins w:id="1220" w:author="Interdigital" w:date="2021-04-14T23:34:00Z">
              <w:r>
                <w:rPr>
                  <w:rFonts w:eastAsia="等线" w:cs="Arial"/>
                </w:rPr>
                <w:t>We don’t see a link between the offset of the DRX configuration and the QoS.  The offset can be used to distribute the load across the configuration, and should not be related to QoS as such.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1" w:author="Kyeongin Jeong/Communication Standards /SRA/Staff Engineer/삼성전자" w:date="2021-04-14T22:52:00Z"/>
        </w:trPr>
        <w:tc>
          <w:tcPr>
            <w:tcW w:w="1809" w:type="dxa"/>
          </w:tcPr>
          <w:p>
            <w:pPr>
              <w:spacing w:after="0"/>
              <w:jc w:val="center"/>
              <w:rPr>
                <w:ins w:id="1222" w:author="Kyeongin Jeong/Communication Standards /SRA/Staff Engineer/삼성전자" w:date="2021-04-14T22:52:00Z"/>
                <w:rFonts w:cs="Arial"/>
              </w:rPr>
            </w:pPr>
            <w:ins w:id="1223" w:author="Kyeongin Jeong/Communication Standards /SRA/Staff Engineer/삼성전자" w:date="2021-04-14T22:52:00Z">
              <w:r>
                <w:rPr>
                  <w:rFonts w:cs="Arial"/>
                </w:rPr>
                <w:t>Samsung</w:t>
              </w:r>
            </w:ins>
          </w:p>
        </w:tc>
        <w:tc>
          <w:tcPr>
            <w:tcW w:w="1985" w:type="dxa"/>
          </w:tcPr>
          <w:p>
            <w:pPr>
              <w:spacing w:after="0"/>
              <w:rPr>
                <w:ins w:id="1224" w:author="Kyeongin Jeong/Communication Standards /SRA/Staff Engineer/삼성전자" w:date="2021-04-14T22:52:00Z"/>
                <w:rFonts w:eastAsia="等线" w:cs="Arial"/>
              </w:rPr>
            </w:pPr>
            <w:ins w:id="1225" w:author="Kyeongin Jeong/Communication Standards /SRA/Staff Engineer/삼성전자" w:date="2021-04-14T22:52:00Z">
              <w:r>
                <w:rPr>
                  <w:rFonts w:eastAsia="等线" w:cs="Arial"/>
                </w:rPr>
                <w:t>No</w:t>
              </w:r>
            </w:ins>
          </w:p>
        </w:tc>
        <w:tc>
          <w:tcPr>
            <w:tcW w:w="6045" w:type="dxa"/>
          </w:tcPr>
          <w:p>
            <w:pPr>
              <w:spacing w:after="0"/>
              <w:rPr>
                <w:ins w:id="1226" w:author="Kyeongin Jeong/Communication Standards /SRA/Staff Engineer/삼성전자" w:date="2021-04-14T22:52:00Z"/>
                <w:rFonts w:eastAsia="等线" w:cs="Arial"/>
              </w:rPr>
            </w:pPr>
            <w:ins w:id="1227" w:author="Kyeongin Jeong/Communication Standards /SRA/Staff Engineer/삼성전자" w:date="2021-04-14T22:52:00Z">
              <w:r>
                <w:rPr>
                  <w:rFonts w:eastAsia="等线" w:cs="Arial"/>
                </w:rPr>
                <w:t xml:space="preserve">Offset’s purpose is to distribute the UEs’ DRX starting time in time-domain. For distribution, we think it has nothing to do with QoS. In Uu, it can be distributed per UE or per (group) of UE by assigning different offset to the UE(s). With the same principle, we think L2 destination id should be considered to distribute UEs’ DRX starting time in time-domain.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8"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29" w:author="Huawei (Xiaox)" w:date="2021-04-15T12:20:00Z"/>
                <w:rFonts w:cs="Arial"/>
              </w:rPr>
            </w:pPr>
            <w:ins w:id="1230"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31" w:author="Huawei (Xiaox)" w:date="2021-04-15T12:20:00Z"/>
                <w:rFonts w:eastAsia="等线" w:cs="Arial"/>
              </w:rPr>
            </w:pPr>
            <w:ins w:id="1232" w:author="Huawei (Xiaox)" w:date="2021-04-15T12:20: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33" w:author="Huawei (Xiaox)" w:date="2021-04-15T12:20:00Z"/>
                <w:rFonts w:eastAsia="等线" w:cs="Arial"/>
              </w:rPr>
            </w:pPr>
            <w:ins w:id="1234" w:author="Huawei (Xiaox)" w:date="2021-04-15T12:20:00Z">
              <w:r>
                <w:rPr>
                  <w:rFonts w:eastAsia="等线" w:cs="Arial"/>
                </w:rPr>
                <w:t>I</w:t>
              </w:r>
            </w:ins>
            <w:ins w:id="1235" w:author="Huawei (Xiaox)" w:date="2021-04-15T12:20:00Z">
              <w:r>
                <w:rPr>
                  <w:rFonts w:hint="eastAsia" w:eastAsia="等线" w:cs="Arial"/>
                </w:rPr>
                <w:t xml:space="preserve">t </w:t>
              </w:r>
            </w:ins>
            <w:ins w:id="1236" w:author="Huawei (Xiaox)" w:date="2021-04-15T12:20:00Z">
              <w:r>
                <w:rPr>
                  <w:rFonts w:eastAsia="等线" w:cs="Arial"/>
                </w:rPr>
                <w:t>is a DRX parameter, so should be decided based on PQI/QoS.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7" w:author="ZTE" w:date="2021-04-15T14:5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38" w:author="ZTE" w:date="2021-04-15T14:56:00Z"/>
                <w:rFonts w:cs="Arial"/>
                <w:lang w:val="en-US"/>
              </w:rPr>
            </w:pPr>
            <w:ins w:id="1239" w:author="ZTE" w:date="2021-04-15T14:56: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40" w:author="ZTE" w:date="2021-04-15T14:56:00Z"/>
                <w:rFonts w:eastAsia="等线" w:cs="Arial"/>
                <w:lang w:val="en-US"/>
              </w:rPr>
            </w:pPr>
            <w:ins w:id="1241" w:author="ZTE" w:date="2021-04-15T14:56:00Z">
              <w:r>
                <w:rPr>
                  <w:rFonts w:hint="eastAsia" w:eastAsia="等线" w:cs="Arial"/>
                  <w:lang w:val="en-US"/>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42" w:author="ZTE" w:date="2021-04-15T14:56:00Z"/>
                <w:rFonts w:eastAsia="等线" w:cs="Arial"/>
                <w:lang w:val="en-US"/>
              </w:rPr>
            </w:pPr>
            <w:ins w:id="1243" w:author="ZTE" w:date="2021-04-15T14:56:00Z">
              <w:r>
                <w:rPr>
                  <w:rFonts w:hint="eastAsia" w:eastAsia="等线" w:cs="Arial"/>
                  <w:lang w:val="en-US"/>
                </w:rPr>
                <w:t>We do not see the relationship between startoffset and QoS. This parameter only</w:t>
              </w:r>
            </w:ins>
            <w:ins w:id="1244" w:author="ZTE" w:date="2021-04-15T14:57:00Z">
              <w:r>
                <w:rPr>
                  <w:rFonts w:hint="eastAsia" w:eastAsia="等线" w:cs="Arial"/>
                  <w:lang w:val="en-US"/>
                </w:rPr>
                <w:t xml:space="preserve"> controls when UE start </w:t>
              </w:r>
            </w:ins>
            <w:ins w:id="1245" w:author="ZTE" w:date="2021-04-15T15:02:00Z">
              <w:r>
                <w:rPr>
                  <w:rFonts w:hint="eastAsia" w:eastAsia="等线" w:cs="Arial"/>
                  <w:lang w:val="en-US"/>
                </w:rPr>
                <w:t xml:space="preserve">the on-duration timer. We think when UE start the on-duration timer does not </w:t>
              </w:r>
            </w:ins>
            <w:ins w:id="1246" w:author="ZTE" w:date="2021-04-15T15:03:00Z">
              <w:r>
                <w:rPr>
                  <w:rFonts w:hint="eastAsia" w:eastAsia="等线" w:cs="Arial"/>
                  <w:lang w:val="en-US"/>
                </w:rPr>
                <w:t>influence QoS.</w:t>
              </w:r>
            </w:ins>
            <w:ins w:id="1247" w:author="ZTE" w:date="2021-04-15T15:04:00Z">
              <w:r>
                <w:rPr>
                  <w:rFonts w:hint="eastAsia" w:eastAsia="等线" w:cs="Arial"/>
                  <w:lang w:val="en-US"/>
                </w:rPr>
                <w:t xml:space="preserve"> And the start offset should</w:t>
              </w:r>
            </w:ins>
            <w:ins w:id="1248" w:author="ZTE" w:date="2021-04-15T15:03:00Z">
              <w:r>
                <w:rPr>
                  <w:rFonts w:hint="eastAsia" w:eastAsia="等线" w:cs="Arial"/>
                  <w:lang w:val="en-US"/>
                </w:rPr>
                <w:t xml:space="preserve"> be used to </w:t>
              </w:r>
            </w:ins>
            <w:ins w:id="1249" w:author="ZTE" w:date="2021-04-15T15:06:00Z">
              <w:r>
                <w:rPr>
                  <w:rFonts w:hint="eastAsia" w:eastAsia="等线" w:cs="Arial"/>
                  <w:lang w:val="en-US"/>
                </w:rPr>
                <w:t xml:space="preserve">implement </w:t>
              </w:r>
            </w:ins>
            <w:ins w:id="1250" w:author="ZTE" w:date="2021-04-15T15:03:00Z">
              <w:r>
                <w:rPr>
                  <w:rFonts w:hint="eastAsia" w:eastAsia="等线" w:cs="Arial"/>
                  <w:lang w:val="en-US"/>
                </w:rPr>
                <w:t>load balance.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1" w:author="Ericsson" w:date="2021-04-15T10: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52" w:author="Ericsson" w:date="2021-04-15T10:08:00Z"/>
                <w:rFonts w:cs="Arial"/>
                <w:lang w:val="en-US"/>
              </w:rPr>
            </w:pPr>
            <w:ins w:id="1253" w:author="Ericsson" w:date="2021-04-15T10:08: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54" w:author="Ericsson" w:date="2021-04-15T10:08:00Z"/>
                <w:rFonts w:eastAsia="等线" w:cs="Arial"/>
                <w:lang w:val="en-US"/>
              </w:rPr>
            </w:pPr>
            <w:ins w:id="1255" w:author="Ericsson" w:date="2021-04-17T12:36:00Z">
              <w:r>
                <w:rPr>
                  <w:rFonts w:eastAsia="等线" w:cs="Arial"/>
                </w:rPr>
                <w:t xml:space="preserve">No with </w:t>
              </w:r>
            </w:ins>
            <w:ins w:id="1256" w:author="Ericsson" w:date="2021-04-15T10:08: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57" w:author="Ericsson" w:date="2021-04-15T10:08:00Z"/>
                <w:rFonts w:eastAsia="等线" w:cs="Arial"/>
                <w:lang w:val="en-US"/>
              </w:rPr>
            </w:pPr>
            <w:ins w:id="1258" w:author="Ericsson" w:date="2021-04-15T10:08:00Z">
              <w:r>
                <w:rPr>
                  <w:rFonts w:eastAsia="等线" w:cs="Arial"/>
                </w:rPr>
                <w:t xml:space="preserve">This is up to UE/Network implementation, it doesn’t affect the spec. in principle, each DRX configuration may be configured with different </w:t>
              </w:r>
            </w:ins>
            <w:ins w:id="1259" w:author="Ericsson" w:date="2021-04-15T10:08:00Z">
              <w:r>
                <w:rPr>
                  <w:rFonts w:hint="eastAsia"/>
                  <w:b/>
                  <w:bCs/>
                  <w:sz w:val="21"/>
                  <w:szCs w:val="22"/>
                  <w:lang w:val="en-US"/>
                </w:rPr>
                <w:t>sl-drx-StartOffset</w:t>
              </w:r>
            </w:ins>
            <w:ins w:id="1260" w:author="Ericsson" w:date="2021-04-15T10:08:00Z">
              <w:r>
                <w:rPr>
                  <w:b/>
                  <w:bCs/>
                  <w:sz w:val="21"/>
                  <w:szCs w:val="22"/>
                  <w:lang w:val="en-US"/>
                </w:rPr>
                <w:t xml:space="preserve"> value.</w:t>
              </w:r>
            </w:ins>
            <w:ins w:id="1261" w:author="Ericsson" w:date="2021-04-17T12:37:00Z">
              <w:r>
                <w:rPr>
                  <w:b/>
                  <w:bCs/>
                  <w:sz w:val="21"/>
                  <w:szCs w:val="22"/>
                  <w:lang w:val="en-US"/>
                </w:rPr>
                <w:t xml:space="preserve"> </w:t>
              </w:r>
            </w:ins>
            <w:ins w:id="1262" w:author="Ericsson" w:date="2021-04-17T12:37:00Z">
              <w:r>
                <w:rPr>
                  <w:sz w:val="21"/>
                  <w:szCs w:val="22"/>
                  <w:lang w:val="en-US"/>
                </w:rPr>
                <w:t>In addition, share the same views as other companies, there is no linkage between QoS and 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3" w:author="Jianming Wu" w:date="2021-04-15T17: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64" w:author="Jianming Wu" w:date="2021-04-15T17:31:00Z"/>
                <w:rFonts w:cs="Arial"/>
              </w:rPr>
            </w:pPr>
            <w:ins w:id="1265" w:author="Jianming Wu" w:date="2021-04-15T17:31:00Z">
              <w:r>
                <w:rPr>
                  <w:rFonts w:hint="eastAsia" w:eastAsia="Yu Mincho" w:cs="Arial"/>
                  <w:lang w:eastAsia="ja-JP"/>
                </w:rPr>
                <w:t>v</w:t>
              </w:r>
            </w:ins>
            <w:ins w:id="1266" w:author="Jianming Wu" w:date="2021-04-15T17:31: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67" w:author="Jianming Wu" w:date="2021-04-15T17:31:00Z"/>
                <w:rFonts w:eastAsia="等线" w:cs="Arial"/>
              </w:rPr>
            </w:pPr>
            <w:ins w:id="1268" w:author="Jianming Wu" w:date="2021-04-15T17:31:00Z">
              <w:r>
                <w:rPr>
                  <w:rFonts w:eastAsia="Yu Mincho" w:cs="Arial"/>
                  <w:lang w:eastAsia="ja-JP"/>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69" w:author="Jianming Wu" w:date="2021-04-15T17:31:00Z"/>
                <w:rFonts w:eastAsia="等线" w:cs="Arial"/>
              </w:rPr>
            </w:pPr>
            <w:ins w:id="1270" w:author="Jianming Wu" w:date="2021-04-15T17:31:00Z">
              <w:r>
                <w:rPr>
                  <w:rFonts w:eastAsia="Yu Mincho" w:cs="Arial"/>
                  <w:i/>
                  <w:sz w:val="21"/>
                  <w:szCs w:val="21"/>
                  <w:lang w:eastAsia="ja-JP"/>
                </w:rPr>
                <w:t>sl-drx-StartOffset</w:t>
              </w:r>
            </w:ins>
            <w:ins w:id="1271" w:author="Jianming Wu" w:date="2021-04-15T17:31:00Z">
              <w:r>
                <w:rPr>
                  <w:rFonts w:eastAsia="Yu Mincho" w:cs="Arial"/>
                  <w:sz w:val="21"/>
                  <w:szCs w:val="21"/>
                  <w:lang w:eastAsia="ja-JP"/>
                </w:rPr>
                <w:t xml:space="preserve"> </w:t>
              </w:r>
            </w:ins>
            <w:ins w:id="1272" w:author="Jianming Wu" w:date="2021-04-15T17:31:00Z">
              <w:r>
                <w:rPr>
                  <w:rFonts w:eastAsia="Yu Mincho" w:cs="Arial"/>
                  <w:lang w:eastAsia="ja-JP"/>
                </w:rPr>
                <w:t>is a key parameter to mitigate the traffic congestion but not relating to QoS for any services, especially when the configured On Duration is shorter as we mentioned in Q1-5. RAN2 should consider a leveraged solution in order to harvest the power saving gain without sacrificing PRR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3" w:author="Fujitsu" w:date="2021-04-15T1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74" w:author="Fujitsu" w:date="2021-04-15T17:06:00Z"/>
                <w:rFonts w:eastAsia="Yu Mincho" w:cs="Arial"/>
                <w:lang w:eastAsia="ja-JP"/>
              </w:rPr>
            </w:pPr>
            <w:ins w:id="1275" w:author="Fujitsu" w:date="2021-04-15T17:06:00Z">
              <w:r>
                <w:rPr>
                  <w:rFonts w:hint="eastAsia" w:cs="Arial"/>
                </w:rPr>
                <w:t>F</w:t>
              </w:r>
            </w:ins>
            <w:ins w:id="1276" w:author="Fujitsu" w:date="2021-04-15T17:06: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77" w:author="Fujitsu" w:date="2021-04-15T17:06:00Z"/>
                <w:rFonts w:eastAsia="Yu Mincho" w:cs="Arial"/>
                <w:lang w:eastAsia="ja-JP"/>
              </w:rPr>
            </w:pPr>
            <w:ins w:id="1278" w:author="Fujitsu" w:date="2021-04-15T17:06: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79" w:author="Fujitsu" w:date="2021-04-15T17:06:00Z"/>
                <w:rFonts w:eastAsia="Yu Mincho" w:cs="Arial"/>
                <w:i/>
                <w:sz w:val="21"/>
                <w:szCs w:val="21"/>
                <w:lang w:eastAsia="ja-JP"/>
              </w:rPr>
            </w:pPr>
            <w:ins w:id="1280" w:author="Fujitsu" w:date="2021-04-15T17:06:00Z">
              <w:r>
                <w:rPr>
                  <w:rFonts w:hint="eastAsia" w:eastAsia="等线" w:cs="Arial"/>
                </w:rPr>
                <w:t>A</w:t>
              </w:r>
            </w:ins>
            <w:ins w:id="1281" w:author="Fujitsu" w:date="2021-04-15T17:06:00Z">
              <w:r>
                <w:rPr>
                  <w:rFonts w:eastAsia="等线" w:cs="Arial"/>
                </w:rPr>
                <w:t xml:space="preserve">gree with InterDigital.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2" w:author="Panzner, Berthold (Nokia - DE/Munich)" w:date="2021-04-15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83" w:author="Panzner, Berthold (Nokia - DE/Munich)" w:date="2021-04-15T11:12:00Z"/>
                <w:rFonts w:cs="Arial"/>
              </w:rPr>
            </w:pPr>
            <w:ins w:id="1284" w:author="Panzner, Berthold (Nokia - DE/Munich)" w:date="2021-04-15T11:12: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85" w:author="Panzner, Berthold (Nokia - DE/Munich)" w:date="2021-04-15T11:12:00Z"/>
                <w:rFonts w:eastAsia="等线" w:cs="Arial"/>
              </w:rPr>
            </w:pPr>
            <w:ins w:id="1286" w:author="Panzner, Berthold (Nokia - DE/Munich)" w:date="2021-04-15T11:12:00Z">
              <w:r>
                <w:rPr>
                  <w:rFonts w:eastAsia="等线" w:cs="Arial"/>
                </w:rPr>
                <w:t>Ye</w:t>
              </w:r>
            </w:ins>
            <w:ins w:id="1287" w:author="Panzner, Berthold (Nokia - DE/Munich)" w:date="2021-04-15T11:13:00Z">
              <w:r>
                <w:rPr>
                  <w:rFonts w:eastAsia="等线" w:cs="Arial"/>
                </w:rPr>
                <w: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88" w:author="Panzner, Berthold (Nokia - DE/Munich)" w:date="2021-04-15T11:12:00Z"/>
                <w:rFonts w:eastAsia="等线" w:cs="Arial"/>
              </w:rPr>
            </w:pPr>
            <w:ins w:id="1289" w:author="Panzner, Berthold (Nokia - DE/Munich)" w:date="2021-04-15T11:12:00Z">
              <w:r>
                <w:rPr>
                  <w:rFonts w:eastAsia="等线" w:cs="Arial"/>
                </w:rPr>
                <w:t>The question says “take into consideration”. That does not necessarily mean “how to take into consideration” and/or whether this has any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0" w:author="Intel-AA" w:date="2021-04-15T11: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91" w:author="Intel-AA" w:date="2021-04-15T11:28:00Z"/>
                <w:rFonts w:cs="Arial"/>
              </w:rPr>
            </w:pPr>
            <w:ins w:id="1292" w:author="Intel-AA" w:date="2021-04-15T11:28: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93" w:author="Intel-AA" w:date="2021-04-15T11:28:00Z"/>
                <w:rFonts w:eastAsia="等线" w:cs="Arial"/>
              </w:rPr>
            </w:pPr>
            <w:ins w:id="1294" w:author="Intel-AA" w:date="2021-04-15T11:28: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95" w:author="Intel-AA" w:date="2021-04-15T11:28:00Z"/>
                <w:rFonts w:eastAsia="等线" w:cs="Arial"/>
              </w:rPr>
            </w:pPr>
            <w:ins w:id="1296" w:author="Intel-AA" w:date="2021-04-15T11:28:00Z">
              <w:r>
                <w:rPr>
                  <w:rFonts w:eastAsia="等线" w:cs="Arial"/>
                </w:rPr>
                <w:t>We assume this is one of the DRX configuration parameters that can be configured based on the PQI specific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7" w:author="Apple - Zhibin Wu" w:date="2021-04-15T14: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98" w:author="Apple - Zhibin Wu" w:date="2021-04-15T14:44:00Z"/>
                <w:rFonts w:cs="Arial"/>
              </w:rPr>
            </w:pPr>
            <w:ins w:id="1299" w:author="Apple - Zhibin Wu" w:date="2021-04-15T14:44: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0" w:author="Apple - Zhibin Wu" w:date="2021-04-15T14:44:00Z"/>
                <w:rFonts w:eastAsia="等线" w:cs="Arial"/>
              </w:rPr>
            </w:pPr>
            <w:ins w:id="1301" w:author="Apple - Zhibin Wu" w:date="2021-04-15T14:44: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02" w:author="Apple - Zhibin Wu" w:date="2021-04-15T14:44:00Z"/>
                <w:rFonts w:eastAsia="等线" w:cs="Arial"/>
              </w:rPr>
            </w:pPr>
            <w:ins w:id="1303" w:author="Apple - Zhibin Wu" w:date="2021-04-15T14:48:00Z">
              <w:r>
                <w:rPr>
                  <w:rFonts w:eastAsia="等线" w:cs="Arial"/>
                </w:rPr>
                <w:t xml:space="preserve">Not sure how drx-offset is linked to </w:t>
              </w:r>
            </w:ins>
            <w:ins w:id="1304" w:author="Apple - Zhibin Wu" w:date="2021-04-15T14:56:00Z">
              <w:r>
                <w:rPr>
                  <w:rFonts w:eastAsia="等线" w:cs="Arial"/>
                </w:rPr>
                <w:t xml:space="preserve">QoS.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5" w:author="Xiaomi (Xing)" w:date="2021-04-16T10: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06" w:author="Xiaomi (Xing)" w:date="2021-04-16T10:31:00Z"/>
                <w:rFonts w:cs="Arial"/>
              </w:rPr>
            </w:pPr>
            <w:ins w:id="1307" w:author="Xiaomi (Xing)" w:date="2021-04-16T10:31: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8" w:author="Xiaomi (Xing)" w:date="2021-04-16T10:31:00Z"/>
                <w:rFonts w:eastAsia="等线" w:cs="Arial"/>
              </w:rPr>
            </w:pPr>
            <w:ins w:id="1309" w:author="Xiaomi (Xing)" w:date="2021-04-16T10:31:00Z">
              <w:r>
                <w:rPr>
                  <w:rFonts w:hint="eastAsia"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10" w:author="Xiaomi (Xing)" w:date="2021-04-16T10:3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1"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12" w:author="Lider Pan(潘立德)" w:date="2021-04-16T11:12:00Z"/>
                <w:rFonts w:cs="Arial"/>
              </w:rPr>
            </w:pPr>
            <w:ins w:id="1313" w:author="Lider Pan(潘立德)" w:date="2021-04-16T11:12: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14" w:author="Lider Pan(潘立德)" w:date="2021-04-16T11:12:00Z"/>
                <w:rFonts w:eastAsia="等线" w:cs="Arial"/>
              </w:rPr>
            </w:pPr>
            <w:ins w:id="1315" w:author="Lider Pan(潘立德)" w:date="2021-04-16T11:12: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16" w:author="Lider Pan(潘立德)" w:date="2021-04-16T11:12:00Z"/>
                <w:rFonts w:eastAsia="等线" w:cs="Arial"/>
              </w:rPr>
            </w:pPr>
            <w:ins w:id="1317" w:author="Lider Pan(潘立德)" w:date="2021-04-16T11:12:00Z">
              <w:r>
                <w:rPr>
                  <w:rFonts w:eastAsia="PMingLiU" w:cs="Arial"/>
                  <w:lang w:eastAsia="zh-TW"/>
                </w:rPr>
                <w:t xml:space="preserve">We think sl-drx-StartOffset is just related to time to start a SL DRX on-duration.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8"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19" w:author="Spreadtrum Communications" w:date="2021-04-16T13:08:00Z"/>
                <w:rFonts w:eastAsia="PMingLiU" w:cs="Arial"/>
                <w:lang w:eastAsia="zh-TW"/>
              </w:rPr>
            </w:pPr>
            <w:ins w:id="1320"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21" w:author="Spreadtrum Communications" w:date="2021-04-16T13:08:00Z"/>
                <w:rFonts w:eastAsia="PMingLiU" w:cs="Arial"/>
                <w:lang w:eastAsia="zh-TW"/>
              </w:rPr>
            </w:pPr>
            <w:ins w:id="1322" w:author="Spreadtrum Communications" w:date="2021-04-16T13:08: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23" w:author="Spreadtrum Communications" w:date="2021-04-16T13:08:00Z"/>
                <w:rFonts w:eastAsia="PMingLiU" w:cs="Arial"/>
                <w:lang w:eastAsia="zh-TW"/>
              </w:rPr>
            </w:pPr>
            <w:ins w:id="1324" w:author="Spreadtrum Communications" w:date="2021-04-16T13:08:00Z">
              <w:r>
                <w:rPr>
                  <w:rFonts w:eastAsia="等线" w:cs="Arial"/>
                </w:rPr>
                <w:t>Offset is not related with QoS, but used to distribute the active time among different group of UEs for traffic congestion mitigation.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5" w:author="Shubhangi" w:date="2021-04-16T12: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26" w:author="Shubhangi" w:date="2021-04-16T12:14:00Z"/>
                <w:rFonts w:cs="Arial"/>
              </w:rPr>
            </w:pPr>
            <w:ins w:id="1327" w:author="Shubhangi" w:date="2021-04-16T12:14: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28" w:author="Shubhangi" w:date="2021-04-16T12:14:00Z"/>
                <w:rFonts w:eastAsia="等线" w:cs="Arial"/>
              </w:rPr>
            </w:pPr>
            <w:ins w:id="1329" w:author="Shubhangi" w:date="2021-04-16T12:14: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30" w:author="Shubhangi" w:date="2021-04-16T12:14:00Z"/>
                <w:rFonts w:eastAsia="等线" w:cs="Arial"/>
              </w:rPr>
            </w:pPr>
            <w:ins w:id="1331" w:author="Shubhangi" w:date="2021-04-16T12:14:00Z">
              <w:r>
                <w:rPr>
                  <w:rFonts w:eastAsia="等线" w:cs="Arial"/>
                </w:rPr>
                <w:t>Similar view as Interdigital. The offset can be used to distribute the load across the configuration, and should not be related to QoS as such.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2" w:author="Qualcomm" w:date="2021-04-16T09: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33" w:author="Qualcomm" w:date="2021-04-16T09:31:00Z"/>
                <w:rFonts w:cs="Arial"/>
              </w:rPr>
            </w:pPr>
            <w:ins w:id="1334" w:author="Qualcomm" w:date="2021-04-16T09:31: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35" w:author="Qualcomm" w:date="2021-04-16T09:31:00Z"/>
                <w:rFonts w:eastAsia="等线" w:cs="Arial"/>
              </w:rPr>
            </w:pPr>
            <w:ins w:id="1336" w:author="Qualcomm" w:date="2021-04-16T09:31: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37" w:author="Qualcomm" w:date="2021-04-16T09:31:00Z"/>
                <w:rFonts w:eastAsia="等线" w:cs="Arial"/>
              </w:rPr>
            </w:pPr>
            <w:ins w:id="1338" w:author="Qualcomm" w:date="2021-04-16T09:31:00Z">
              <w:r>
                <w:rPr>
                  <w:rFonts w:eastAsia="等线" w:cs="Arial"/>
                </w:rPr>
                <w:t>There is no relationship between Offset and QoS. SL DRX can be distributed with destination ID, so that UEs participating in a groupcast or broadcast are grouped per the associated destination ID and</w:t>
              </w:r>
            </w:ins>
            <w:ins w:id="1339" w:author="Qualcomm" w:date="2021-04-16T09:32:00Z">
              <w:r>
                <w:rPr>
                  <w:rFonts w:eastAsia="等线" w:cs="Arial"/>
                </w:rPr>
                <w:t xml:space="preserve"> </w:t>
              </w:r>
            </w:ins>
            <w:ins w:id="1340" w:author="Qualcomm" w:date="2021-04-16T09:31:00Z">
              <w:r>
                <w:rPr>
                  <w:rFonts w:eastAsia="等线" w:cs="Arial"/>
                </w:rPr>
                <w:t xml:space="preserve">wake up at the same time for the same </w:t>
              </w:r>
            </w:ins>
            <w:ins w:id="1341" w:author="Qualcomm" w:date="2021-04-16T09:51:00Z">
              <w:r>
                <w:rPr>
                  <w:rFonts w:eastAsia="等线" w:cs="Arial"/>
                </w:rPr>
                <w:t xml:space="preserve">SL DRX </w:t>
              </w:r>
            </w:ins>
            <w:ins w:id="1342" w:author="Qualcomm" w:date="2021-04-16T09:31:00Z">
              <w:r>
                <w:rPr>
                  <w:rFonts w:eastAsia="等线" w:cs="Arial"/>
                </w:rPr>
                <w:t>On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3" w:author="Convida Wireless" w:date="2021-04-16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44" w:author="Convida Wireless" w:date="2021-04-16T10:03:00Z"/>
                <w:rFonts w:cs="Arial"/>
              </w:rPr>
            </w:pPr>
            <w:ins w:id="1345" w:author="Convida Wireless" w:date="2021-04-16T10:03:00Z">
              <w:r>
                <w:rPr>
                  <w:rFonts w:eastAsia="PMingLiU" w:cs="Arial"/>
                  <w:lang w:eastAsia="zh-TW"/>
                </w:rPr>
                <w:t xml:space="preserve">Convida </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46" w:author="Convida Wireless" w:date="2021-04-16T10:03:00Z"/>
                <w:rFonts w:eastAsia="等线" w:cs="Arial"/>
              </w:rPr>
            </w:pPr>
            <w:ins w:id="1347" w:author="Convida Wireless" w:date="2021-04-16T10:03: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48" w:author="Convida Wireless" w:date="2021-04-16T10:03:00Z"/>
                <w:rFonts w:eastAsia="等线" w:cs="Arial"/>
              </w:rPr>
            </w:pPr>
            <w:ins w:id="1349" w:author="Convida Wireless" w:date="2021-04-16T10:03:00Z">
              <w:r>
                <w:rPr>
                  <w:rFonts w:eastAsia="PMingLiU" w:cs="Arial"/>
                  <w:lang w:eastAsia="zh-TW"/>
                </w:rPr>
                <w:t>We don’t see the direct linkage between sl-drx-StartOffset value and PQI/QoS. This should be left to implementation, this offset is rather for distribution of DRX cycles of the UE population in time.</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2-1</w:t>
      </w:r>
      <w:r>
        <w:rPr>
          <w:rFonts w:hint="default" w:ascii="Arial" w:hAnsi="Arial" w:eastAsia="Batang" w:cs="Arial"/>
          <w:sz w:val="20"/>
          <w:szCs w:val="20"/>
          <w:lang w:eastAsia="ko-KR"/>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Yes</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No</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13</w:t>
            </w:r>
          </w:p>
        </w:tc>
      </w:tr>
    </w:tbl>
    <w:p>
      <w:pPr>
        <w:bidi w:val="0"/>
        <w:rPr>
          <w:rFonts w:hint="default" w:ascii="Arial" w:hAnsi="Arial" w:cs="Arial"/>
          <w:lang w:val="en-US" w:eastAsia="zh-CN"/>
        </w:rPr>
      </w:pPr>
    </w:p>
    <w:p>
      <w:pPr>
        <w:bidi w:val="0"/>
        <w:rPr>
          <w:rFonts w:hint="default" w:ascii="Arial" w:hAnsi="Arial" w:cs="Arial"/>
          <w:lang w:val="en-US" w:eastAsia="zh-CN"/>
        </w:rPr>
      </w:pPr>
      <w:r>
        <w:rPr>
          <w:rFonts w:hint="default" w:ascii="Arial" w:hAnsi="Arial" w:cs="Arial"/>
          <w:lang w:val="en-US" w:eastAsia="zh-CN"/>
        </w:rPr>
        <w:t xml:space="preserve">For this issue, </w:t>
      </w:r>
      <w:r>
        <w:rPr>
          <w:rFonts w:hint="eastAsia" w:ascii="Arial" w:hAnsi="Arial" w:cs="Arial"/>
          <w:lang w:val="en-US" w:eastAsia="zh-CN"/>
        </w:rPr>
        <w:t>slight majority companies think startoffset does not take QoS requirement into consideration</w:t>
      </w:r>
      <w:r>
        <w:rPr>
          <w:rFonts w:hint="default" w:ascii="Arial" w:hAnsi="Arial" w:cs="Arial"/>
          <w:lang w:val="en-US" w:eastAsia="zh-CN"/>
        </w:rPr>
        <w:t>, however according to proposal2-2, this question does not influence the conclusion of startoffset configuration, therefore only an observation is proposed.</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eastAsia" w:ascii="Arial" w:hAnsi="Arial" w:cs="Arial"/>
          <w:b/>
          <w:lang w:val="en-US" w:eastAsia="zh-CN"/>
        </w:rPr>
        <w:t xml:space="preserve">Proposal </w:t>
      </w:r>
      <w:r>
        <w:rPr>
          <w:rFonts w:hint="default" w:ascii="Arial" w:hAnsi="Arial" w:cs="Arial"/>
          <w:b/>
          <w:lang w:val="en-US" w:eastAsia="zh-CN"/>
        </w:rPr>
        <w:t>2-1</w:t>
      </w:r>
      <w:r>
        <w:rPr>
          <w:rFonts w:hint="default" w:ascii="Arial" w:hAnsi="Arial" w:eastAsia="Batang" w:cs="Arial"/>
          <w:b/>
          <w:lang w:eastAsia="ja-JP"/>
        </w:rPr>
        <w:t>:</w:t>
      </w:r>
      <w:r>
        <w:rPr>
          <w:rFonts w:hint="default" w:ascii="Arial" w:hAnsi="Arial" w:cs="Arial"/>
          <w:b/>
          <w:lang w:val="en-US" w:eastAsia="zh-CN"/>
        </w:rPr>
        <w:t>[</w:t>
      </w:r>
      <w:r>
        <w:rPr>
          <w:rFonts w:hint="eastAsia" w:ascii="Arial" w:hAnsi="Arial" w:cs="Arial"/>
          <w:b/>
          <w:lang w:val="en-US" w:eastAsia="zh-CN"/>
        </w:rPr>
        <w:t>13</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 For GC/BC, RAN2 understand</w:t>
      </w:r>
      <w:r>
        <w:rPr>
          <w:rFonts w:hint="eastAsia" w:ascii="Arial" w:hAnsi="Arial" w:cs="Arial"/>
          <w:b/>
          <w:lang w:val="en-US" w:eastAsia="zh-CN"/>
        </w:rPr>
        <w:t>s</w:t>
      </w:r>
      <w:r>
        <w:rPr>
          <w:rFonts w:hint="default" w:ascii="Arial" w:hAnsi="Arial" w:cs="Arial"/>
          <w:b/>
          <w:lang w:val="en-US" w:eastAsia="zh-CN"/>
        </w:rPr>
        <w:t xml:space="preserve"> that sl-drx-startoffset does not take QoS requirement into consideration</w:t>
      </w:r>
      <w:r>
        <w:rPr>
          <w:rFonts w:hint="default" w:ascii="Arial" w:hAnsi="Arial" w:eastAsia="Batang" w:cs="Arial"/>
          <w:b/>
          <w:lang w:eastAsia="ja-JP"/>
        </w:rPr>
        <w:t>.</w:t>
      </w:r>
    </w:p>
    <w:p>
      <w:pPr>
        <w:pStyle w:val="53"/>
        <w:ind w:left="0" w:firstLine="0"/>
        <w:jc w:val="both"/>
        <w:rPr>
          <w:b/>
          <w:bCs/>
          <w:lang w:eastAsia="zh-CN"/>
        </w:rPr>
      </w:pPr>
    </w:p>
    <w:p>
      <w:pPr>
        <w:pStyle w:val="53"/>
        <w:ind w:left="0" w:firstLine="0"/>
        <w:jc w:val="both"/>
        <w:rPr>
          <w:rFonts w:eastAsia="宋体" w:cs="Arial"/>
          <w:szCs w:val="20"/>
          <w:lang w:val="en-US" w:eastAsia="zh-CN"/>
        </w:rPr>
      </w:pPr>
    </w:p>
    <w:p>
      <w:pPr>
        <w:rPr>
          <w:b/>
          <w:bCs/>
          <w:lang w:val="en-US"/>
        </w:rPr>
      </w:pPr>
      <w:r>
        <w:rPr>
          <w:rFonts w:hint="eastAsia" w:cs="Arial"/>
          <w:b/>
          <w:bCs/>
          <w:lang w:val="en-US"/>
        </w:rPr>
        <w:t>Question2</w:t>
      </w:r>
      <w:r>
        <w:rPr>
          <w:rFonts w:hint="eastAsia"/>
          <w:b/>
          <w:bCs/>
          <w:lang w:val="en-US"/>
        </w:rPr>
        <w:t>-2: How</w:t>
      </w:r>
      <w:r>
        <w:rPr>
          <w:b/>
          <w:bCs/>
        </w:rPr>
        <w:t xml:space="preserve"> to configure sl-drx-StartOffset for different groupcast/broadcast</w:t>
      </w:r>
      <w:r>
        <w:rPr>
          <w:rFonts w:hint="eastAsia"/>
          <w:b/>
          <w:bCs/>
          <w:lang w:val="en-US"/>
        </w:rPr>
        <w:t>?</w:t>
      </w:r>
    </w:p>
    <w:p>
      <w:pPr>
        <w:ind w:firstLine="560"/>
        <w:rPr>
          <w:b/>
          <w:bCs/>
          <w:lang w:val="en-US"/>
        </w:rPr>
      </w:pPr>
      <w:r>
        <w:rPr>
          <w:rFonts w:hint="eastAsia"/>
          <w:b/>
          <w:bCs/>
          <w:lang w:val="en-US"/>
        </w:rPr>
        <w:t>Option 1: configure the same value of sl-drx-StartOffset for all groupcast/broadcast service</w:t>
      </w:r>
    </w:p>
    <w:p>
      <w:pPr>
        <w:ind w:firstLine="560"/>
        <w:rPr>
          <w:b/>
          <w:bCs/>
          <w:lang w:val="en-US"/>
        </w:rPr>
      </w:pPr>
      <w:r>
        <w:rPr>
          <w:rFonts w:hint="eastAsia"/>
          <w:b/>
          <w:bCs/>
          <w:lang w:val="en-US"/>
        </w:rPr>
        <w:t xml:space="preserve">Option 2: configure different values of </w:t>
      </w:r>
      <w:r>
        <w:rPr>
          <w:rFonts w:hint="eastAsia"/>
          <w:b/>
          <w:bCs/>
        </w:rPr>
        <w:t>sl-drx-StartOffset</w:t>
      </w:r>
      <w:r>
        <w:rPr>
          <w:rFonts w:hint="eastAsia"/>
          <w:b/>
          <w:bCs/>
          <w:lang w:val="en-US"/>
        </w:rPr>
        <w:t xml:space="preserve"> per PQI/QoS</w:t>
      </w:r>
    </w:p>
    <w:p>
      <w:pPr>
        <w:ind w:firstLine="560"/>
        <w:rPr>
          <w:b/>
          <w:bCs/>
          <w:lang w:val="en-US"/>
        </w:rPr>
      </w:pPr>
      <w:r>
        <w:rPr>
          <w:rFonts w:hint="eastAsia"/>
          <w:b/>
          <w:bCs/>
          <w:lang w:val="en-US"/>
        </w:rPr>
        <w:t xml:space="preserve">Option 3a: configure different values of </w:t>
      </w:r>
      <w:r>
        <w:rPr>
          <w:rFonts w:hint="eastAsia"/>
          <w:b/>
          <w:bCs/>
        </w:rPr>
        <w:t>sl-drx-StartOffset</w:t>
      </w:r>
      <w:r>
        <w:rPr>
          <w:rFonts w:hint="eastAsia"/>
          <w:b/>
          <w:bCs/>
          <w:lang w:val="en-US"/>
        </w:rPr>
        <w:t xml:space="preserve"> per L2 destination ID </w:t>
      </w:r>
    </w:p>
    <w:p>
      <w:pPr>
        <w:ind w:firstLine="560"/>
        <w:rPr>
          <w:ins w:id="1350" w:author="Lider Pan(潘立德)" w:date="2021-04-16T11:13:00Z"/>
          <w:b/>
          <w:bCs/>
          <w:lang w:val="en-US"/>
        </w:rPr>
      </w:pPr>
      <w:r>
        <w:rPr>
          <w:rFonts w:hint="eastAsia"/>
          <w:b/>
          <w:bCs/>
          <w:lang w:val="en-US"/>
        </w:rPr>
        <w:t xml:space="preserve">Option 3b: configure different values of </w:t>
      </w:r>
      <w:r>
        <w:rPr>
          <w:rFonts w:hint="eastAsia"/>
          <w:b/>
          <w:bCs/>
        </w:rPr>
        <w:t>sl-drx-StartOffset</w:t>
      </w:r>
      <w:r>
        <w:rPr>
          <w:rFonts w:hint="eastAsia"/>
          <w:b/>
          <w:bCs/>
          <w:lang w:val="en-US"/>
        </w:rPr>
        <w:t xml:space="preserve"> per L2 destination ID group</w:t>
      </w:r>
    </w:p>
    <w:p>
      <w:pPr>
        <w:ind w:firstLine="560"/>
        <w:rPr>
          <w:b/>
          <w:bCs/>
          <w:lang w:val="en-US"/>
        </w:rPr>
      </w:pPr>
      <w:ins w:id="1351" w:author="Lider Pan(潘立德)" w:date="2021-04-16T11:13:00Z">
        <w:r>
          <w:rPr>
            <w:rFonts w:eastAsia="PMingLiU"/>
            <w:b/>
            <w:bCs/>
            <w:lang w:val="en-US" w:eastAsia="zh-TW"/>
          </w:rPr>
          <w:t xml:space="preserve">Option 3c: derive value of </w:t>
        </w:r>
      </w:ins>
      <w:ins w:id="1352" w:author="Lider Pan(潘立德)" w:date="2021-04-16T11:13:00Z">
        <w:r>
          <w:rPr>
            <w:rFonts w:hint="eastAsia"/>
            <w:b/>
            <w:bCs/>
            <w:lang w:val="en-US"/>
          </w:rPr>
          <w:t>sl-drx-StartOffset</w:t>
        </w:r>
      </w:ins>
      <w:ins w:id="1353" w:author="Lider Pan(潘立德)" w:date="2021-04-16T11:13:00Z">
        <w:r>
          <w:rPr>
            <w:b/>
            <w:bCs/>
            <w:lang w:val="en-US"/>
          </w:rPr>
          <w:t xml:space="preserve"> from L2 destination ID</w:t>
        </w:r>
      </w:ins>
    </w:p>
    <w:p>
      <w:pPr>
        <w:ind w:left="1394" w:leftChars="277" w:hanging="840"/>
        <w:rPr>
          <w:b/>
          <w:bCs/>
          <w:lang w:val="en-US"/>
        </w:rPr>
      </w:pPr>
      <w:r>
        <w:rPr>
          <w:rFonts w:hint="eastAsia"/>
          <w:b/>
          <w:bCs/>
          <w:lang w:val="en-US"/>
        </w:rPr>
        <w:t>Option 4: Others  (</w:t>
      </w:r>
      <w:r>
        <w:rPr>
          <w:rFonts w:hint="eastAsia"/>
          <w:b/>
          <w:bCs/>
          <w:sz w:val="21"/>
          <w:szCs w:val="22"/>
          <w:lang w:val="en-US"/>
        </w:rPr>
        <w:t>Please clarify the solution</w:t>
      </w:r>
      <w:r>
        <w:rPr>
          <w:rFonts w:hint="eastAsia"/>
          <w:b/>
          <w:bCs/>
          <w:lang w:val="en-US"/>
        </w:rPr>
        <w:t>)</w:t>
      </w:r>
    </w:p>
    <w:p>
      <w:pPr>
        <w:ind w:firstLine="560"/>
        <w:rPr>
          <w:b/>
          <w:bCs/>
          <w:lang w:val="en-US"/>
        </w:rPr>
      </w:pPr>
    </w:p>
    <w:p>
      <w:pPr>
        <w:rPr>
          <w:lang w:val="en-US"/>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54" w:author="Prateek Basu Mallick" w:date="2021-04-14T17:00:00Z">
              <w:r>
                <w:rPr>
                  <w:rFonts w:cs="Arial"/>
                </w:rPr>
                <w:t>Lenovo, MotM</w:t>
              </w:r>
            </w:ins>
          </w:p>
        </w:tc>
        <w:tc>
          <w:tcPr>
            <w:tcW w:w="1985" w:type="dxa"/>
          </w:tcPr>
          <w:p>
            <w:pPr>
              <w:spacing w:after="0"/>
              <w:rPr>
                <w:rFonts w:eastAsia="等线" w:cs="Arial"/>
              </w:rPr>
            </w:pPr>
            <w:ins w:id="1355" w:author="Prateek Basu Mallick" w:date="2021-04-14T17:00:00Z">
              <w:r>
                <w:rPr>
                  <w:rFonts w:eastAsia="等线" w:cs="Arial"/>
                </w:rPr>
                <w:t>2</w:t>
              </w:r>
            </w:ins>
          </w:p>
        </w:tc>
        <w:tc>
          <w:tcPr>
            <w:tcW w:w="6045" w:type="dxa"/>
          </w:tcPr>
          <w:p>
            <w:pPr>
              <w:spacing w:after="0"/>
              <w:rPr>
                <w:rFonts w:eastAsia="等线" w:cs="Arial"/>
              </w:rPr>
            </w:pPr>
            <w:ins w:id="1356" w:author="Prateek Basu Mallick" w:date="2021-04-14T17:00:00Z">
              <w:r>
                <w:rPr>
                  <w:rFonts w:eastAsia="等线" w:cs="Arial"/>
                </w:rPr>
                <w:t>For reasons mentioned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357" w:author="LG: Giwon Park" w:date="2021-04-15T10:20:00Z">
              <w:r>
                <w:rPr>
                  <w:rFonts w:hint="eastAsia" w:eastAsia="Malgun Gothic" w:cs="Arial"/>
                  <w:lang w:eastAsia="ko-KR"/>
                </w:rPr>
                <w:t>LG</w:t>
              </w:r>
            </w:ins>
          </w:p>
        </w:tc>
        <w:tc>
          <w:tcPr>
            <w:tcW w:w="1985" w:type="dxa"/>
          </w:tcPr>
          <w:p>
            <w:pPr>
              <w:spacing w:after="0"/>
              <w:rPr>
                <w:rFonts w:eastAsia="Malgun Gothic" w:cs="Arial"/>
                <w:lang w:eastAsia="ko-KR"/>
              </w:rPr>
            </w:pPr>
            <w:ins w:id="1358" w:author="LG: Giwon Park" w:date="2021-04-15T10:20:00Z">
              <w:r>
                <w:rPr>
                  <w:rFonts w:hint="eastAsia" w:eastAsia="Malgun Gothic" w:cs="Arial"/>
                  <w:lang w:eastAsia="ko-KR"/>
                </w:rPr>
                <w:t>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59" w:author="冷冰雪(Bingxue Leng)" w:date="2021-04-15T10:24:00Z">
              <w:r>
                <w:rPr>
                  <w:rFonts w:cs="Arial"/>
                </w:rPr>
                <w:t>OPPO</w:t>
              </w:r>
            </w:ins>
          </w:p>
        </w:tc>
        <w:tc>
          <w:tcPr>
            <w:tcW w:w="1985" w:type="dxa"/>
          </w:tcPr>
          <w:p>
            <w:pPr>
              <w:spacing w:after="0"/>
              <w:rPr>
                <w:rFonts w:eastAsia="等线" w:cs="Arial"/>
              </w:rPr>
            </w:pPr>
            <w:ins w:id="1360" w:author="冷冰雪(Bingxue Leng)" w:date="2021-04-15T10:24:00Z">
              <w:r>
                <w:rPr>
                  <w:rFonts w:eastAsia="等线" w:cs="Arial"/>
                </w:rPr>
                <w:t>Option 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1" w:author="CATT" w:date="2021-04-15T10:54:00Z"/>
        </w:trPr>
        <w:tc>
          <w:tcPr>
            <w:tcW w:w="1809" w:type="dxa"/>
          </w:tcPr>
          <w:p>
            <w:pPr>
              <w:spacing w:after="0"/>
              <w:jc w:val="center"/>
              <w:rPr>
                <w:ins w:id="1362" w:author="CATT" w:date="2021-04-15T10:54:00Z"/>
                <w:rFonts w:cs="Arial"/>
              </w:rPr>
            </w:pPr>
            <w:ins w:id="1363" w:author="CATT" w:date="2021-04-15T10:54:00Z">
              <w:r>
                <w:rPr>
                  <w:rFonts w:hint="eastAsia" w:cs="Arial"/>
                </w:rPr>
                <w:t>CATT</w:t>
              </w:r>
            </w:ins>
          </w:p>
        </w:tc>
        <w:tc>
          <w:tcPr>
            <w:tcW w:w="1985" w:type="dxa"/>
          </w:tcPr>
          <w:p>
            <w:pPr>
              <w:spacing w:after="0"/>
              <w:rPr>
                <w:ins w:id="1364" w:author="CATT" w:date="2021-04-15T10:54:00Z"/>
                <w:rFonts w:eastAsia="等线" w:cs="Arial"/>
              </w:rPr>
            </w:pPr>
            <w:ins w:id="1365" w:author="CATT" w:date="2021-04-15T10:54:00Z">
              <w:r>
                <w:rPr>
                  <w:rFonts w:hint="eastAsia" w:eastAsia="等线" w:cs="Arial"/>
                </w:rPr>
                <w:t>2</w:t>
              </w:r>
            </w:ins>
          </w:p>
        </w:tc>
        <w:tc>
          <w:tcPr>
            <w:tcW w:w="6045" w:type="dxa"/>
          </w:tcPr>
          <w:p>
            <w:pPr>
              <w:spacing w:after="0"/>
              <w:rPr>
                <w:ins w:id="1366"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7" w:author="Interdigital" w:date="2021-04-14T23:35:00Z"/>
        </w:trPr>
        <w:tc>
          <w:tcPr>
            <w:tcW w:w="1809" w:type="dxa"/>
          </w:tcPr>
          <w:p>
            <w:pPr>
              <w:spacing w:after="0"/>
              <w:jc w:val="center"/>
              <w:rPr>
                <w:ins w:id="1368" w:author="Interdigital" w:date="2021-04-14T23:35:00Z"/>
                <w:rFonts w:cs="Arial"/>
              </w:rPr>
            </w:pPr>
            <w:ins w:id="1369" w:author="Interdigital" w:date="2021-04-14T23:35:00Z">
              <w:r>
                <w:rPr>
                  <w:rFonts w:cs="Arial"/>
                </w:rPr>
                <w:t>InterDigital</w:t>
              </w:r>
            </w:ins>
          </w:p>
        </w:tc>
        <w:tc>
          <w:tcPr>
            <w:tcW w:w="1985" w:type="dxa"/>
          </w:tcPr>
          <w:p>
            <w:pPr>
              <w:spacing w:after="0"/>
              <w:rPr>
                <w:ins w:id="1370" w:author="Interdigital" w:date="2021-04-14T23:35:00Z"/>
                <w:rFonts w:eastAsia="等线" w:cs="Arial"/>
              </w:rPr>
            </w:pPr>
            <w:ins w:id="1371" w:author="Interdigital" w:date="2021-04-14T23:35:00Z">
              <w:r>
                <w:rPr>
                  <w:rFonts w:eastAsia="等线" w:cs="Arial"/>
                </w:rPr>
                <w:t>3a or 3b</w:t>
              </w:r>
            </w:ins>
          </w:p>
        </w:tc>
        <w:tc>
          <w:tcPr>
            <w:tcW w:w="6045" w:type="dxa"/>
          </w:tcPr>
          <w:p>
            <w:pPr>
              <w:spacing w:after="0"/>
              <w:rPr>
                <w:ins w:id="1372" w:author="Interdigital" w:date="2021-04-14T23:35:00Z"/>
                <w:rFonts w:eastAsia="等线" w:cs="Arial"/>
              </w:rPr>
            </w:pPr>
            <w:ins w:id="1373" w:author="Interdigital" w:date="2021-04-14T23:35:00Z">
              <w:r>
                <w:rPr>
                  <w:rFonts w:eastAsia="等线" w:cs="Arial"/>
                </w:rPr>
                <w:t xml:space="preserve">We think L2 destination ID or group is a better way to distribute the offset of the </w:t>
              </w:r>
            </w:ins>
            <w:ins w:id="1374" w:author="Interdigital" w:date="2021-04-14T23:36:00Z">
              <w:r>
                <w:rPr>
                  <w:rFonts w:eastAsia="等线" w:cs="Arial"/>
                </w:rPr>
                <w:t>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5" w:author="Kyeongin Jeong/Communication Standards /SRA/Staff Engineer/삼성전자" w:date="2021-04-14T22:52:00Z"/>
        </w:trPr>
        <w:tc>
          <w:tcPr>
            <w:tcW w:w="1809" w:type="dxa"/>
          </w:tcPr>
          <w:p>
            <w:pPr>
              <w:spacing w:after="0"/>
              <w:jc w:val="center"/>
              <w:rPr>
                <w:ins w:id="1376" w:author="Kyeongin Jeong/Communication Standards /SRA/Staff Engineer/삼성전자" w:date="2021-04-14T22:52:00Z"/>
                <w:rFonts w:cs="Arial"/>
              </w:rPr>
            </w:pPr>
            <w:ins w:id="1377" w:author="Kyeongin Jeong/Communication Standards /SRA/Staff Engineer/삼성전자" w:date="2021-04-14T22:52:00Z">
              <w:r>
                <w:rPr>
                  <w:rFonts w:cs="Arial"/>
                </w:rPr>
                <w:t>Samsung</w:t>
              </w:r>
            </w:ins>
          </w:p>
        </w:tc>
        <w:tc>
          <w:tcPr>
            <w:tcW w:w="1985" w:type="dxa"/>
          </w:tcPr>
          <w:p>
            <w:pPr>
              <w:spacing w:after="0"/>
              <w:rPr>
                <w:ins w:id="1378" w:author="Kyeongin Jeong/Communication Standards /SRA/Staff Engineer/삼성전자" w:date="2021-04-14T22:52:00Z"/>
                <w:rFonts w:eastAsia="等线" w:cs="Arial"/>
              </w:rPr>
            </w:pPr>
            <w:ins w:id="1379" w:author="Kyeongin Jeong/Communication Standards /SRA/Staff Engineer/삼성전자" w:date="2021-04-14T22:52:00Z">
              <w:r>
                <w:rPr>
                  <w:rFonts w:eastAsia="等线" w:cs="Arial"/>
                </w:rPr>
                <w:t>3a or 3b</w:t>
              </w:r>
            </w:ins>
          </w:p>
        </w:tc>
        <w:tc>
          <w:tcPr>
            <w:tcW w:w="6045" w:type="dxa"/>
          </w:tcPr>
          <w:p>
            <w:pPr>
              <w:spacing w:after="0"/>
              <w:rPr>
                <w:ins w:id="1380" w:author="Kyeongin Jeong/Communication Standards /SRA/Staff Engineer/삼성전자" w:date="2021-04-14T22:52:00Z"/>
                <w:rFonts w:eastAsia="等线" w:cs="Arial"/>
              </w:rPr>
            </w:pPr>
            <w:ins w:id="1381" w:author="Kyeongin Jeong/Communication Standards /SRA/Staff Engineer/삼성전자" w:date="2021-04-14T22:52:00Z">
              <w:r>
                <w:rPr>
                  <w:rFonts w:eastAsia="等线" w:cs="Arial"/>
                </w:rPr>
                <w:t>Offset’s purpose is to distribute the UEs’ DRX starting time in time-domain. For distribution, we think it has nothing to do with QoS. In Uu, it can be distributed per UE or per (group) of UE by assigning different offset to the UE(s). With the same principle, we think L2 destination id should be considered to distribute UEs’ DRX starting time in time-domain.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2"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83" w:author="Huawei (Xiaox)" w:date="2021-04-15T12:20:00Z"/>
                <w:rFonts w:cs="Arial"/>
              </w:rPr>
            </w:pPr>
            <w:ins w:id="1384"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85" w:author="Huawei (Xiaox)" w:date="2021-04-15T12:20:00Z"/>
                <w:rFonts w:eastAsia="等线" w:cs="Arial"/>
              </w:rPr>
            </w:pPr>
            <w:ins w:id="1386" w:author="Huawei (Xiaox)" w:date="2021-04-15T12:20:00Z">
              <w:r>
                <w:rPr>
                  <w:rFonts w:eastAsia="等线" w:cs="Arial"/>
                </w:rPr>
                <w:t xml:space="preserve">At least </w:t>
              </w:r>
            </w:ins>
            <w:ins w:id="1387" w:author="Huawei (Xiaox)" w:date="2021-04-15T12:20:00Z">
              <w:r>
                <w:rPr>
                  <w:rFonts w:hint="eastAsia" w:eastAsia="等线" w:cs="Arial"/>
                </w:rPr>
                <w:t>2</w:t>
              </w:r>
            </w:ins>
            <w:ins w:id="1388" w:author="Huawei (Xiaox)" w:date="2021-04-15T12:20:00Z">
              <w:r>
                <w:rPr>
                  <w:rFonts w:eastAsia="等线" w:cs="Arial"/>
                </w:rPr>
                <w:t>,</w:t>
              </w:r>
            </w:ins>
            <w:ins w:id="1389" w:author="Huawei (Xiaox)" w:date="2021-04-15T12:20:00Z">
              <w:r>
                <w:rPr>
                  <w:rFonts w:hint="eastAsia" w:eastAsia="等线" w:cs="Arial"/>
                </w:rPr>
                <w:t xml:space="preserve"> with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90" w:author="Huawei (Xiaox)" w:date="2021-04-15T12:20:00Z"/>
                <w:rFonts w:eastAsia="等线" w:cs="Arial"/>
              </w:rPr>
            </w:pPr>
            <w:ins w:id="1391" w:author="Huawei (Xiaox)" w:date="2021-04-15T12:20:00Z">
              <w:r>
                <w:rPr>
                  <w:rFonts w:eastAsia="等线" w:cs="Arial"/>
                </w:rPr>
                <w:t>It is possible to configure the same value for different</w:t>
              </w:r>
            </w:ins>
            <w:ins w:id="1392" w:author="Huawei (Xiaox)" w:date="2021-04-15T12:20:00Z">
              <w:r>
                <w:rPr>
                  <w:rFonts w:hint="eastAsia" w:eastAsia="等线" w:cs="Arial"/>
                </w:rPr>
                <w:t xml:space="preserve"> </w:t>
              </w:r>
            </w:ins>
            <w:ins w:id="1393" w:author="Huawei (Xiaox)" w:date="2021-04-15T12:20:00Z">
              <w:r>
                <w:rPr>
                  <w:rFonts w:eastAsia="等线" w:cs="Arial"/>
                </w:rPr>
                <w:t>PQI</w:t>
              </w:r>
            </w:ins>
            <w:ins w:id="1394" w:author="Huawei (Xiaox)" w:date="2021-04-15T12:20:00Z">
              <w:r>
                <w:rPr>
                  <w:rFonts w:hint="eastAsia" w:eastAsia="等线" w:cs="Arial"/>
                </w:rPr>
                <w:t>/QoS</w:t>
              </w:r>
            </w:ins>
            <w:ins w:id="1395" w:author="Huawei (Xiaox)" w:date="2021-04-15T12:20:00Z">
              <w:r>
                <w:rPr>
                  <w:rFonts w:eastAsia="等线" w:cs="Arial"/>
                </w:rPr>
                <w:t>, which is up to UE/NW implementation. So it is not completely accurate to say “different value” per PQI/QoS, but this may be taken care by the Rapp when the summary is drafted.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6" w:author="ZTE" w:date="2021-04-15T15: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97" w:author="ZTE" w:date="2021-04-15T15:06:00Z"/>
                <w:rFonts w:cs="Arial"/>
                <w:lang w:val="en-US"/>
              </w:rPr>
            </w:pPr>
            <w:ins w:id="1398" w:author="ZTE" w:date="2021-04-15T15:07: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99" w:author="ZTE" w:date="2021-04-15T15:06:00Z"/>
                <w:rFonts w:eastAsia="等线" w:cs="Arial"/>
                <w:lang w:val="en-US"/>
              </w:rPr>
            </w:pPr>
            <w:ins w:id="1400" w:author="ZTE" w:date="2021-04-15T15:07:00Z">
              <w:r>
                <w:rPr>
                  <w:rFonts w:hint="eastAsia" w:eastAsia="等线" w:cs="Arial"/>
                  <w:lang w:val="en-US"/>
                </w:rPr>
                <w:t>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01" w:author="ZTE" w:date="2021-04-15T15:06:00Z"/>
                <w:rFonts w:eastAsia="等线" w:cs="Arial"/>
                <w:lang w:val="en-US"/>
              </w:rPr>
            </w:pPr>
            <w:ins w:id="1402" w:author="ZTE" w:date="2021-04-15T15:07:00Z">
              <w:r>
                <w:rPr>
                  <w:rFonts w:hint="eastAsia" w:eastAsia="等线" w:cs="Arial"/>
                  <w:lang w:val="en-US"/>
                </w:rPr>
                <w:t xml:space="preserve">We </w:t>
              </w:r>
            </w:ins>
            <w:ins w:id="1403" w:author="ZTE" w:date="2021-04-15T15:08:00Z">
              <w:r>
                <w:rPr>
                  <w:rFonts w:hint="eastAsia" w:eastAsia="等线" w:cs="Arial"/>
                  <w:lang w:val="en-US"/>
                </w:rPr>
                <w:t xml:space="preserve">first share the same view with </w:t>
              </w:r>
            </w:ins>
            <w:ins w:id="1404" w:author="ZTE" w:date="2021-04-15T15:09:00Z">
              <w:r>
                <w:rPr>
                  <w:rFonts w:hint="eastAsia" w:eastAsia="等线" w:cs="Arial"/>
                  <w:lang w:val="en-US"/>
                </w:rPr>
                <w:t xml:space="preserve">InterDigital and Samsung. However, considering </w:t>
              </w:r>
            </w:ins>
            <w:ins w:id="1405" w:author="ZTE" w:date="2021-04-15T15:09:00Z">
              <w:r>
                <w:rPr>
                  <w:rFonts w:hint="eastAsia"/>
                  <w:lang w:val="en-US"/>
                </w:rPr>
                <w:t>t</w:t>
              </w:r>
            </w:ins>
            <w:ins w:id="1406" w:author="ZTE" w:date="2021-04-15T15:09:00Z">
              <w:r>
                <w:rPr/>
                <w:t xml:space="preserve">here is literally huge number (2^24) of L2 destination IDs, </w:t>
              </w:r>
            </w:ins>
            <w:ins w:id="1407" w:author="ZTE" w:date="2021-04-15T15:09:00Z">
              <w:r>
                <w:rPr>
                  <w:rFonts w:hint="eastAsia"/>
                  <w:lang w:val="en-US"/>
                </w:rPr>
                <w:t>which may cause huge signaling overhead especially in SIB, option3</w:t>
              </w:r>
            </w:ins>
            <w:ins w:id="1408" w:author="ZTE" w:date="2021-04-15T15:10:00Z">
              <w:r>
                <w:rPr>
                  <w:rFonts w:hint="eastAsia"/>
                  <w:lang w:val="en-US"/>
                </w:rPr>
                <w:t>b is a better solution than option3a.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9" w:author="Ericsson" w:date="2021-04-15T10: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10" w:author="Ericsson" w:date="2021-04-15T10:08:00Z"/>
                <w:rFonts w:cs="Arial"/>
                <w:lang w:val="en-US"/>
              </w:rPr>
            </w:pPr>
            <w:ins w:id="1411" w:author="Ericsson" w:date="2021-04-15T10:08: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12" w:author="Ericsson" w:date="2021-04-15T10:08:00Z"/>
                <w:rFonts w:eastAsia="等线" w:cs="Arial"/>
                <w:lang w:val="en-US"/>
              </w:rPr>
            </w:pPr>
            <w:ins w:id="1413" w:author="Ericsson" w:date="2021-04-15T10:08:00Z">
              <w:r>
                <w:rPr>
                  <w:rFonts w:eastAsia="等线" w:cs="Arial"/>
                </w:rPr>
                <w:t>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14" w:author="Ericsson" w:date="2021-04-15T10:08:00Z"/>
                <w:rFonts w:eastAsia="等线" w:cs="Arial"/>
                <w:lang w:val="en-US"/>
              </w:rPr>
            </w:pPr>
            <w:ins w:id="1415" w:author="Ericsson" w:date="2021-04-15T10:08:00Z">
              <w:r>
                <w:rPr>
                  <w:rFonts w:eastAsia="等线" w:cs="Arial"/>
                </w:rPr>
                <w:t>See comments for Question2-1</w:t>
              </w:r>
            </w:ins>
            <w:ins w:id="1416" w:author="Ericsson" w:date="2021-04-17T12:40: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7" w:author="Jianming Wu" w:date="2021-04-15T17:3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18" w:author="Jianming Wu" w:date="2021-04-15T17:32:00Z"/>
                <w:rFonts w:cs="Arial"/>
              </w:rPr>
            </w:pPr>
            <w:ins w:id="1419" w:author="Jianming Wu" w:date="2021-04-15T17:32:00Z">
              <w:r>
                <w:rPr>
                  <w:rFonts w:hint="eastAsia" w:eastAsia="Yu Mincho" w:cs="Arial"/>
                  <w:lang w:eastAsia="ja-JP"/>
                </w:rPr>
                <w:t>v</w:t>
              </w:r>
            </w:ins>
            <w:ins w:id="1420" w:author="Jianming Wu" w:date="2021-04-15T17:32: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21" w:author="Jianming Wu" w:date="2021-04-15T17:32:00Z"/>
                <w:rFonts w:eastAsia="等线" w:cs="Arial"/>
              </w:rPr>
            </w:pPr>
            <w:ins w:id="1422" w:author="Jianming Wu" w:date="2021-04-15T17:32:00Z">
              <w:r>
                <w:rPr>
                  <w:rFonts w:hint="eastAsia" w:eastAsia="Yu Mincho" w:cs="Arial"/>
                  <w:lang w:eastAsia="ja-JP"/>
                </w:rPr>
                <w:t>3</w:t>
              </w:r>
            </w:ins>
            <w:ins w:id="1423" w:author="Jianming Wu" w:date="2021-04-15T17:32:00Z">
              <w:r>
                <w:rPr>
                  <w:rFonts w:eastAsia="Yu Mincho" w:cs="Arial"/>
                  <w:lang w:eastAsia="ja-JP"/>
                </w:rPr>
                <w:t>b, fine to 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24" w:author="Jianming Wu" w:date="2021-04-15T17:32:00Z"/>
                <w:rFonts w:eastAsia="等线" w:cs="Arial"/>
              </w:rPr>
            </w:pPr>
            <w:ins w:id="1425" w:author="Jianming Wu" w:date="2021-04-15T17:32:00Z">
              <w:r>
                <w:rPr>
                  <w:rFonts w:eastAsia="Yu Mincho" w:cs="Arial"/>
                  <w:lang w:eastAsia="ja-JP"/>
                </w:rPr>
                <w:t>See the comments in Q1-5 and 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6" w:author="Fujitsu" w:date="2021-04-15T1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27" w:author="Fujitsu" w:date="2021-04-15T17:06:00Z"/>
                <w:rFonts w:eastAsia="Yu Mincho" w:cs="Arial"/>
                <w:lang w:eastAsia="ja-JP"/>
              </w:rPr>
            </w:pPr>
            <w:ins w:id="1428" w:author="Fujitsu" w:date="2021-04-15T17:06:00Z">
              <w:r>
                <w:rPr>
                  <w:rFonts w:hint="eastAsia" w:cs="Arial"/>
                </w:rPr>
                <w:t>F</w:t>
              </w:r>
            </w:ins>
            <w:ins w:id="1429" w:author="Fujitsu" w:date="2021-04-15T17:06: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30" w:author="Fujitsu" w:date="2021-04-15T17:06:00Z"/>
                <w:rFonts w:eastAsia="Yu Mincho" w:cs="Arial"/>
                <w:lang w:eastAsia="ja-JP"/>
              </w:rPr>
            </w:pPr>
            <w:ins w:id="1431" w:author="Fujitsu" w:date="2021-04-15T17:06:00Z">
              <w:r>
                <w:rPr>
                  <w:rFonts w:eastAsia="等线" w:cs="Arial"/>
                </w:rPr>
                <w:t>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32" w:author="Fujitsu" w:date="2021-04-15T17:06:00Z"/>
                <w:rFonts w:eastAsia="Yu Mincho" w:cs="Arial"/>
                <w:lang w:eastAsia="ja-JP"/>
              </w:rPr>
            </w:pPr>
            <w:ins w:id="1433" w:author="Fujitsu" w:date="2021-04-15T17:07:00Z">
              <w:r>
                <w:rPr>
                  <w:rFonts w:eastAsia="等线" w:cs="Arial"/>
                </w:rPr>
                <w:t>See comments for Question2-1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4" w:author="Panzner, Berthold (Nokia - DE/Munich)" w:date="2021-04-15T11: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35" w:author="Panzner, Berthold (Nokia - DE/Munich)" w:date="2021-04-15T11:13:00Z"/>
                <w:rFonts w:cs="Arial"/>
              </w:rPr>
            </w:pPr>
            <w:ins w:id="1436" w:author="Panzner, Berthold (Nokia - DE/Munich)" w:date="2021-04-15T11:1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37" w:author="Panzner, Berthold (Nokia - DE/Munich)" w:date="2021-04-15T11:13:00Z"/>
                <w:rFonts w:eastAsia="等线" w:cs="Arial"/>
              </w:rPr>
            </w:pPr>
            <w:ins w:id="1438" w:author="Panzner, Berthold (Nokia - DE/Munich)" w:date="2021-04-15T11:13:00Z">
              <w:r>
                <w:rPr>
                  <w:rFonts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39" w:author="Panzner, Berthold (Nokia - DE/Munich)" w:date="2021-04-15T11:13:00Z"/>
                <w:rFonts w:eastAsia="等线" w:cs="Arial"/>
              </w:rPr>
            </w:pPr>
            <w:ins w:id="1440" w:author="Panzner, Berthold (Nokia - DE/Munich)" w:date="2021-04-15T11:13:00Z">
              <w:r>
                <w:rPr>
                  <w:rFonts w:eastAsia="等线" w:cs="Arial"/>
                </w:rPr>
                <w:t>Since Q2-2 is referring to groupcast/broadcast we do not really get the difference between 3a and 3b. “group of L2 dest ID” vs. “L2 group ID” vs. “L2 dest ID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1" w:author="Intel-AA" w:date="2021-04-15T11: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42" w:author="Intel-AA" w:date="2021-04-15T11:28:00Z"/>
                <w:rFonts w:cs="Arial"/>
              </w:rPr>
            </w:pPr>
            <w:ins w:id="1443" w:author="Intel-AA" w:date="2021-04-15T11:28: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44" w:author="Intel-AA" w:date="2021-04-15T11:28:00Z"/>
                <w:rFonts w:eastAsia="等线" w:cs="Arial"/>
              </w:rPr>
            </w:pPr>
            <w:ins w:id="1445" w:author="Intel-AA" w:date="2021-04-15T11:28:00Z">
              <w:r>
                <w:rPr>
                  <w:rFonts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46" w:author="Intel-AA" w:date="2021-04-15T11:28:00Z"/>
                <w:rFonts w:eastAsia="等线" w:cs="Arial"/>
              </w:rPr>
            </w:pPr>
            <w:ins w:id="1447" w:author="Intel-AA" w:date="2021-04-15T11:28:00Z">
              <w:r>
                <w:rPr>
                  <w:rFonts w:eastAsia="等线" w:cs="Arial"/>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8" w:author="Apple - Zhibin Wu" w:date="2021-04-15T15: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49" w:author="Apple - Zhibin Wu" w:date="2021-04-15T15:04:00Z"/>
                <w:rFonts w:cs="Arial"/>
              </w:rPr>
            </w:pPr>
            <w:ins w:id="1450" w:author="Apple - Zhibin Wu" w:date="2021-04-15T15:04: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51" w:author="Apple - Zhibin Wu" w:date="2021-04-15T15:04:00Z"/>
                <w:rFonts w:eastAsia="等线" w:cs="Arial"/>
              </w:rPr>
            </w:pPr>
            <w:ins w:id="1452" w:author="Apple - Zhibin Wu" w:date="2021-04-15T15:04:00Z">
              <w:r>
                <w:rPr>
                  <w:rFonts w:eastAsia="等线" w:cs="Arial"/>
                </w:rPr>
                <w:t>3a or 3b</w:t>
              </w:r>
            </w:ins>
            <w:ins w:id="1453" w:author="Apple - Zhibin Wu" w:date="2021-04-15T15:05:00Z">
              <w:r>
                <w:rPr>
                  <w:rFonts w:eastAsia="等线" w:cs="Arial"/>
                </w:rPr>
                <w:t xml:space="preserve"> or</w:t>
              </w:r>
            </w:ins>
            <w:ins w:id="1454" w:author="Apple - Zhibin Wu" w:date="2021-04-15T15:06:00Z">
              <w:r>
                <w:rPr>
                  <w:rFonts w:eastAsia="等线" w:cs="Arial"/>
                </w:rPr>
                <w:t xml:space="preserve"> </w:t>
              </w:r>
            </w:ins>
            <w:ins w:id="1455" w:author="Apple - Zhibin Wu" w:date="2021-04-15T15:05: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56" w:author="Apple - Zhibin Wu" w:date="2021-04-15T15:04:00Z"/>
                <w:rFonts w:eastAsia="等线" w:cs="Arial"/>
              </w:rPr>
            </w:pPr>
            <w:ins w:id="1457" w:author="Apple - Zhibin Wu" w:date="2021-04-15T15:04:00Z">
              <w:r>
                <w:rPr>
                  <w:rFonts w:eastAsia="等线" w:cs="Arial"/>
                </w:rPr>
                <w:t xml:space="preserve">For the same destination, the offset </w:t>
              </w:r>
            </w:ins>
            <w:ins w:id="1458" w:author="Apple - Zhibin Wu" w:date="2021-04-15T15:05:00Z">
              <w:r>
                <w:rPr>
                  <w:rFonts w:eastAsia="等线" w:cs="Arial"/>
                </w:rPr>
                <w:t>shall be the same to save UE wake up time, but for different diestinations, it is up to gNB implementation to decide whether to config</w:t>
              </w:r>
            </w:ins>
            <w:ins w:id="1459" w:author="Apple - Zhibin Wu" w:date="2021-04-15T15:06:00Z">
              <w:r>
                <w:rPr>
                  <w:rFonts w:eastAsia="等线" w:cs="Arial"/>
                </w:rPr>
                <w:t>ure same or different offset. Option 1 is a subset of Option 3 from this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0" w:author="Xiaomi (Xing)" w:date="2021-04-16T10:3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61" w:author="Xiaomi (Xing)" w:date="2021-04-16T10:32:00Z"/>
                <w:rFonts w:cs="Arial"/>
              </w:rPr>
            </w:pPr>
            <w:ins w:id="1462" w:author="Xiaomi (Xing)" w:date="2021-04-16T10:32: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63" w:author="Xiaomi (Xing)" w:date="2021-04-16T10:32:00Z"/>
                <w:rFonts w:eastAsia="等线" w:cs="Arial"/>
              </w:rPr>
            </w:pPr>
            <w:ins w:id="1464" w:author="Xiaomi (Xing)" w:date="2021-04-16T10:32:00Z">
              <w:r>
                <w:rPr>
                  <w:rFonts w:hint="eastAsia"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65" w:author="Xiaomi (Xing)" w:date="2021-04-16T10:3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6" w:author="Lider Pan(潘立德)" w:date="2021-04-16T11: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67" w:author="Lider Pan(潘立德)" w:date="2021-04-16T11:13:00Z"/>
                <w:rFonts w:cs="Arial"/>
              </w:rPr>
            </w:pPr>
            <w:ins w:id="1468" w:author="Lider Pan(潘立德)" w:date="2021-04-16T11:13: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69" w:author="Lider Pan(潘立德)" w:date="2021-04-16T11:13:00Z"/>
                <w:rFonts w:eastAsia="等线" w:cs="Arial"/>
              </w:rPr>
            </w:pPr>
            <w:ins w:id="1470" w:author="Lider Pan(潘立德)" w:date="2021-04-16T11:13:00Z">
              <w:r>
                <w:rPr>
                  <w:rFonts w:eastAsia="等线" w:cs="Arial"/>
                </w:rPr>
                <w:t>3</w:t>
              </w:r>
            </w:ins>
            <w:ins w:id="1471" w:author="Lider Pan(潘立德)" w:date="2021-04-16T11:13:00Z">
              <w:r>
                <w:rPr>
                  <w:rFonts w:hint="eastAsia" w:eastAsia="PMingLiU" w:cs="Arial"/>
                  <w:lang w:eastAsia="zh-TW"/>
                </w:rPr>
                <w:t>c</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72" w:author="Lider Pan(潘立德)" w:date="2021-04-16T11:13:00Z"/>
                <w:rFonts w:eastAsia="等线" w:cs="Arial"/>
              </w:rPr>
            </w:pPr>
            <w:ins w:id="1473" w:author="Lider Pan(潘立德)" w:date="2021-04-16T11:13:00Z">
              <w:r>
                <w:rPr>
                  <w:rFonts w:eastAsia="PMingLiU" w:cs="Arial"/>
                  <w:lang w:eastAsia="zh-TW"/>
                </w:rPr>
                <w:t xml:space="preserve">For supporting </w:t>
              </w:r>
            </w:ins>
            <w:ins w:id="1474" w:author="Lider Pan(潘立德)" w:date="2021-04-16T11:13:00Z">
              <w:r>
                <w:rPr>
                  <w:lang w:val="en-US"/>
                </w:rPr>
                <w:t xml:space="preserve">multiple groups or services not to share the same SL DRX on duration, we think the value of sl-drx-StartOffset can be derived from L2 DST ID so that RAN2 will not need to consider how to specify </w:t>
              </w:r>
            </w:ins>
            <w:ins w:id="1475" w:author="Lider Pan(潘立德)" w:date="2021-04-16T11:16:00Z">
              <w:r>
                <w:rPr>
                  <w:lang w:val="en-US"/>
                </w:rPr>
                <w:t xml:space="preserve">a </w:t>
              </w:r>
            </w:ins>
            <w:ins w:id="1476" w:author="Lider Pan(潘立德)" w:date="2021-04-16T11:13:00Z">
              <w:r>
                <w:rPr>
                  <w:lang w:val="en-US"/>
                </w:rPr>
                <w:t>SL DRX configuration for different values of sl-drx-StartOffset.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7"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78" w:author="Spreadtrum Communications" w:date="2021-04-16T13:08:00Z"/>
                <w:rFonts w:eastAsia="PMingLiU" w:cs="Arial"/>
                <w:lang w:eastAsia="zh-TW"/>
              </w:rPr>
            </w:pPr>
            <w:ins w:id="1479"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80" w:author="Spreadtrum Communications" w:date="2021-04-16T13:08:00Z"/>
                <w:rFonts w:eastAsia="等线" w:cs="Arial"/>
              </w:rPr>
            </w:pPr>
            <w:ins w:id="1481" w:author="Spreadtrum Communications" w:date="2021-04-16T13:08:00Z">
              <w:r>
                <w:rPr>
                  <w:rFonts w:eastAsia="等线" w:cs="Arial"/>
                </w:rPr>
                <w:t>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82" w:author="Spreadtrum Communications" w:date="2021-04-16T13:08:00Z"/>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3" w:author="Shubhangi" w:date="2021-04-16T12:1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84" w:author="Shubhangi" w:date="2021-04-16T12:17:00Z"/>
                <w:rFonts w:cs="Arial"/>
              </w:rPr>
            </w:pPr>
            <w:ins w:id="1485" w:author="Shubhangi" w:date="2021-04-16T12:17: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86" w:author="Shubhangi" w:date="2021-04-16T12:17:00Z"/>
                <w:rFonts w:eastAsia="等线" w:cs="Arial"/>
              </w:rPr>
            </w:pPr>
            <w:ins w:id="1487" w:author="Shubhangi" w:date="2021-04-16T12:17:00Z">
              <w:r>
                <w:rPr>
                  <w:rFonts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88" w:author="Shubhangi" w:date="2021-04-16T12:17:00Z"/>
                <w:rFonts w:eastAsia="PMingLiU" w:cs="Arial"/>
                <w:lang w:eastAsia="zh-TW"/>
              </w:rPr>
            </w:pPr>
            <w:ins w:id="1489" w:author="Shubhangi" w:date="2021-04-16T12:17:00Z">
              <w:r>
                <w:rPr>
                  <w:rFonts w:eastAsia="等线" w:cs="Arial"/>
                </w:rPr>
                <w:t>The offset here in our understanding implies DRX configuration distribution. Hence, it is better to have it either group Destination ID based or destination ID based in case of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0" w:author="Qualcomm" w:date="2021-04-16T09:3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91" w:author="Qualcomm" w:date="2021-04-16T09:32:00Z"/>
                <w:rFonts w:cs="Arial"/>
              </w:rPr>
            </w:pPr>
            <w:ins w:id="1492" w:author="Qualcomm" w:date="2021-04-16T09:32: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93" w:author="Qualcomm" w:date="2021-04-16T09:32:00Z"/>
                <w:rFonts w:eastAsia="等线" w:cs="Arial"/>
              </w:rPr>
            </w:pPr>
            <w:ins w:id="1494" w:author="Qualcomm" w:date="2021-04-16T09:32:00Z">
              <w:r>
                <w:rPr>
                  <w:rFonts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95" w:author="Qualcomm" w:date="2021-04-16T09:32:00Z"/>
                <w:rFonts w:eastAsia="等线" w:cs="Arial"/>
              </w:rPr>
            </w:pPr>
            <w:ins w:id="1496" w:author="Qualcomm" w:date="2021-04-16T09:32:00Z">
              <w:r>
                <w:rPr>
                  <w:rFonts w:eastAsia="等线" w:cs="Arial"/>
                </w:rPr>
                <w:t xml:space="preserve">For option 2: how to generate different offsets with a PQI value? Clearly </w:t>
              </w:r>
            </w:ins>
            <w:ins w:id="1497" w:author="Qualcomm" w:date="2021-04-16T09:33:00Z">
              <w:r>
                <w:rPr>
                  <w:rFonts w:eastAsia="等线" w:cs="Arial"/>
                </w:rPr>
                <w:t xml:space="preserve">different offsets </w:t>
              </w:r>
            </w:ins>
            <w:ins w:id="1498" w:author="Qualcomm" w:date="2021-04-16T09:32:00Z">
              <w:r>
                <w:rPr>
                  <w:rFonts w:eastAsia="等线" w:cs="Arial"/>
                </w:rPr>
                <w:t xml:space="preserve">cannot be based on </w:t>
              </w:r>
            </w:ins>
            <w:ins w:id="1499" w:author="Qualcomm" w:date="2021-04-16T09:51:00Z">
              <w:r>
                <w:rPr>
                  <w:rFonts w:eastAsia="等线" w:cs="Arial"/>
                </w:rPr>
                <w:t>ONE</w:t>
              </w:r>
            </w:ins>
            <w:ins w:id="1500" w:author="Qualcomm" w:date="2021-04-16T09:33:00Z">
              <w:r>
                <w:rPr>
                  <w:rFonts w:eastAsia="等线" w:cs="Arial"/>
                </w:rPr>
                <w:t xml:space="preserve"> </w:t>
              </w:r>
            </w:ins>
            <w:ins w:id="1501" w:author="Qualcomm" w:date="2021-04-16T09:32:00Z">
              <w:r>
                <w:rPr>
                  <w:rFonts w:eastAsia="等线" w:cs="Arial"/>
                </w:rPr>
                <w:t>PQI</w:t>
              </w:r>
            </w:ins>
            <w:ins w:id="1502" w:author="Qualcomm" w:date="2021-04-16T09:51:00Z">
              <w:r>
                <w:rPr>
                  <w:rFonts w:eastAsia="等线" w:cs="Arial"/>
                </w:rPr>
                <w:t xml:space="preserve"> value</w:t>
              </w:r>
            </w:ins>
            <w:ins w:id="1503" w:author="Qualcomm" w:date="2021-04-16T09:32: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4" w:author="Convida Wireless" w:date="2021-04-16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05" w:author="Convida Wireless" w:date="2021-04-16T10:03:00Z"/>
                <w:rFonts w:cs="Arial"/>
              </w:rPr>
            </w:pPr>
            <w:ins w:id="1506" w:author="Convida Wireless" w:date="2021-04-16T10:03:00Z">
              <w:r>
                <w:rPr>
                  <w:rFonts w:cs="Arial"/>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07" w:author="Convida Wireless" w:date="2021-04-16T10:03:00Z"/>
                <w:rFonts w:eastAsia="等线" w:cs="Arial"/>
              </w:rPr>
            </w:pPr>
            <w:ins w:id="1508" w:author="Convida Wireless" w:date="2021-04-16T10:03:00Z">
              <w:r>
                <w:rPr>
                  <w:rFonts w:eastAsia="等线" w:cs="Arial"/>
                </w:rPr>
                <w:t>Option 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09" w:author="Convida Wireless" w:date="2021-04-16T10:03:00Z"/>
                <w:rFonts w:eastAsia="等线" w:cs="Arial"/>
              </w:rPr>
            </w:pPr>
            <w:ins w:id="1510" w:author="Convida Wireless" w:date="2021-04-16T10:03:00Z">
              <w:r>
                <w:rPr>
                  <w:rFonts w:eastAsia="等线" w:cs="Arial"/>
                </w:rPr>
                <w:t>We prefer to base the sl-drx-StartOffset on the L2 destination ID to distribute the load across the DRX configurations</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eastAsia" w:cs="Arial"/>
          <w:sz w:val="20"/>
          <w:szCs w:val="20"/>
          <w:lang w:val="en-US" w:eastAsia="zh-CN"/>
        </w:rPr>
        <w:t>2-2</w:t>
      </w:r>
      <w:r>
        <w:rPr>
          <w:rFonts w:hint="default" w:ascii="Arial" w:hAnsi="Arial" w:eastAsia="Batang" w:cs="Arial"/>
          <w:sz w:val="20"/>
          <w:szCs w:val="20"/>
          <w:lang w:eastAsia="ko-KR"/>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 1</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 2</w:t>
            </w:r>
          </w:p>
        </w:tc>
        <w:tc>
          <w:tcPr>
            <w:tcW w:w="3544" w:type="dxa"/>
          </w:tcPr>
          <w:p>
            <w:pPr>
              <w:spacing w:after="0"/>
              <w:jc w:val="center"/>
              <w:rPr>
                <w:rFonts w:hint="default" w:ascii="Arial" w:hAnsi="Arial" w:eastAsia="宋体" w:cs="Arial"/>
                <w:lang w:eastAsia="zh-CN"/>
              </w:rPr>
            </w:pPr>
            <w:r>
              <w:rPr>
                <w:rFonts w:hint="default" w:ascii="Arial" w:hAnsi="Arial" w:cs="Arial"/>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Option 3a</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Option 3b</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Option 3c</w:t>
            </w:r>
          </w:p>
        </w:tc>
        <w:tc>
          <w:tcPr>
            <w:tcW w:w="354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Option 3a+3b+3c</w:t>
            </w:r>
          </w:p>
        </w:tc>
        <w:tc>
          <w:tcPr>
            <w:tcW w:w="354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eastAsia" w:ascii="Arial" w:hAnsi="Arial" w:cs="Arial"/>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Option 4</w:t>
            </w:r>
          </w:p>
        </w:tc>
        <w:tc>
          <w:tcPr>
            <w:tcW w:w="354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0</w:t>
            </w:r>
          </w:p>
        </w:tc>
      </w:tr>
    </w:tbl>
    <w:p>
      <w:pPr>
        <w:rPr>
          <w:rFonts w:hint="default" w:ascii="Arial" w:hAnsi="Arial" w:eastAsia="宋体" w:cs="Arial"/>
          <w:lang w:val="en-US" w:eastAsia="zh-CN"/>
        </w:rPr>
      </w:pPr>
    </w:p>
    <w:p>
      <w:pPr>
        <w:rPr>
          <w:rFonts w:hint="default" w:ascii="Arial" w:hAnsi="Arial" w:eastAsia="宋体" w:cs="Arial"/>
          <w:lang w:val="en-US" w:eastAsia="zh-CN"/>
        </w:rPr>
      </w:pPr>
      <w:r>
        <w:rPr>
          <w:rFonts w:hint="default" w:ascii="Arial" w:hAnsi="Arial" w:cs="Arial"/>
          <w:lang w:val="en-US" w:eastAsia="zh-CN"/>
        </w:rPr>
        <w:t>Slight majority companies think the startoffset is configured per DST L2 ID, however, regarding to per DST L2 ID or per DST L2 ID group, no consensus is achieved. Rapporteur think we can further discuss the details.</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lang w:eastAsia="ja-JP"/>
        </w:rPr>
        <w:t xml:space="preserve">Proposal </w:t>
      </w:r>
      <w:r>
        <w:rPr>
          <w:rFonts w:hint="default" w:ascii="Arial" w:hAnsi="Arial" w:cs="Arial"/>
          <w:b/>
          <w:lang w:val="en-US" w:eastAsia="zh-CN"/>
        </w:rPr>
        <w:t>2-</w:t>
      </w:r>
      <w:r>
        <w:rPr>
          <w:rFonts w:hint="eastAsia" w:cs="Arial"/>
          <w:b/>
          <w:lang w:val="en-US" w:eastAsia="zh-CN"/>
        </w:rPr>
        <w:t>2</w:t>
      </w:r>
      <w:r>
        <w:rPr>
          <w:rFonts w:hint="default" w:ascii="Arial" w:hAnsi="Arial" w:eastAsia="Batang" w:cs="Arial"/>
          <w:b/>
          <w:lang w:eastAsia="ja-JP"/>
        </w:rPr>
        <w:t>:</w:t>
      </w:r>
      <w:r>
        <w:rPr>
          <w:rFonts w:hint="default" w:ascii="Arial" w:hAnsi="Arial" w:cs="Arial"/>
          <w:b/>
          <w:lang w:val="en-US" w:eastAsia="zh-CN"/>
        </w:rPr>
        <w:t>[</w:t>
      </w:r>
      <w:r>
        <w:rPr>
          <w:rFonts w:hint="eastAsia" w:ascii="Arial" w:hAnsi="Arial" w:cs="Arial"/>
          <w:b/>
          <w:lang w:val="en-US" w:eastAsia="zh-CN"/>
        </w:rPr>
        <w:t>14</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 sl-drx-startoffset is configured per DST L2 ID, FFS on per DST L2 ID[</w:t>
      </w:r>
      <w:r>
        <w:rPr>
          <w:rFonts w:hint="eastAsia" w:ascii="Arial" w:hAnsi="Arial" w:cs="Arial"/>
          <w:b/>
          <w:lang w:val="en-US" w:eastAsia="zh-CN"/>
        </w:rPr>
        <w:t>12/20</w:t>
      </w:r>
      <w:r>
        <w:rPr>
          <w:rFonts w:hint="default" w:ascii="Arial" w:hAnsi="Arial" w:cs="Arial"/>
          <w:b/>
          <w:lang w:val="en-US" w:eastAsia="zh-CN"/>
        </w:rPr>
        <w:t>] or per DST L2 ID group[</w:t>
      </w:r>
      <w:r>
        <w:rPr>
          <w:rFonts w:hint="eastAsia" w:ascii="Arial" w:hAnsi="Arial" w:cs="Arial"/>
          <w:b/>
          <w:lang w:val="en-US" w:eastAsia="zh-CN"/>
        </w:rPr>
        <w:t>9/20</w:t>
      </w:r>
      <w:r>
        <w:rPr>
          <w:rFonts w:hint="default" w:ascii="Arial" w:hAnsi="Arial" w:cs="Arial"/>
          <w:b/>
          <w:lang w:val="en-US" w:eastAsia="zh-CN"/>
        </w:rPr>
        <w:t>]</w:t>
      </w:r>
      <w:r>
        <w:rPr>
          <w:rFonts w:hint="default" w:ascii="Arial" w:hAnsi="Arial" w:eastAsia="Batang" w:cs="Arial"/>
          <w:b/>
          <w:lang w:eastAsia="ja-JP"/>
        </w:rPr>
        <w:t>.</w:t>
      </w:r>
    </w:p>
    <w:p/>
    <w:p>
      <w:pPr>
        <w:rPr>
          <w:lang w:val="en-US"/>
        </w:rPr>
      </w:pPr>
    </w:p>
    <w:p>
      <w:pPr>
        <w:rPr>
          <w:lang w:val="en-US"/>
        </w:rPr>
      </w:pPr>
      <w:r>
        <w:rPr>
          <w:rFonts w:hint="eastAsia" w:cs="Arial"/>
          <w:b/>
          <w:bCs/>
          <w:lang w:val="en-US"/>
        </w:rPr>
        <w:t>Question2</w:t>
      </w:r>
      <w:r>
        <w:rPr>
          <w:rFonts w:hint="eastAsia"/>
          <w:b/>
          <w:bCs/>
          <w:lang w:val="en-US"/>
        </w:rPr>
        <w:t>-3：If option 2 is selected for Q2-2, considering that a groupcast or broadcast service may associate to multiple PQI values, we shall further discuss w</w:t>
      </w:r>
      <w:r>
        <w:rPr>
          <w:rFonts w:hint="eastAsia"/>
          <w:b/>
          <w:bCs/>
          <w:sz w:val="21"/>
          <w:szCs w:val="22"/>
          <w:lang w:val="en-US"/>
        </w:rPr>
        <w:t xml:space="preserve">hether multiple different values of sl-drx-StartOffset can be </w:t>
      </w:r>
      <w:del w:id="1511" w:author="ZTE" w:date="2021-04-15T15:11:00Z">
        <w:r>
          <w:rPr>
            <w:b/>
            <w:bCs/>
            <w:sz w:val="21"/>
            <w:szCs w:val="22"/>
            <w:lang w:val="en-US"/>
          </w:rPr>
          <w:delText xml:space="preserve">configured </w:delText>
        </w:r>
      </w:del>
      <w:ins w:id="1512" w:author="ZTE" w:date="2021-04-15T15:11:00Z">
        <w:r>
          <w:rPr>
            <w:rFonts w:hint="eastAsia"/>
            <w:b/>
            <w:bCs/>
            <w:sz w:val="21"/>
            <w:szCs w:val="22"/>
            <w:lang w:val="en-US"/>
          </w:rPr>
          <w:t xml:space="preserve">applied </w:t>
        </w:r>
      </w:ins>
      <w:r>
        <w:rPr>
          <w:rFonts w:hint="eastAsia"/>
          <w:b/>
          <w:bCs/>
          <w:sz w:val="21"/>
          <w:szCs w:val="22"/>
          <w:lang w:val="en-US"/>
        </w:rPr>
        <w:t xml:space="preserve">for a </w:t>
      </w:r>
      <w:r>
        <w:rPr>
          <w:rFonts w:hint="eastAsia"/>
          <w:b/>
          <w:bCs/>
          <w:lang w:val="en-US"/>
        </w:rPr>
        <w:t xml:space="preserve">groupcast or broadcast service with the same </w:t>
      </w:r>
      <w:r>
        <w:rPr>
          <w:rFonts w:hint="eastAsia"/>
          <w:b/>
          <w:bCs/>
          <w:sz w:val="21"/>
          <w:szCs w:val="22"/>
          <w:lang w:val="en-US"/>
        </w:rPr>
        <w:t xml:space="preserve">destination id. </w:t>
      </w:r>
    </w:p>
    <w:p>
      <w:pPr>
        <w:ind w:left="1394" w:leftChars="277" w:hanging="840"/>
        <w:rPr>
          <w:b/>
          <w:bCs/>
          <w:lang w:val="en-US"/>
        </w:rPr>
      </w:pPr>
      <w:r>
        <w:rPr>
          <w:rFonts w:hint="eastAsia"/>
          <w:b/>
          <w:bCs/>
          <w:lang w:val="en-US"/>
        </w:rPr>
        <w:t xml:space="preserve">Option1: Only one value of sl-drx-StartOffset can be applied for a groupcast or broadcast service with the </w:t>
      </w:r>
      <w:r>
        <w:rPr>
          <w:rFonts w:hint="eastAsia"/>
          <w:b/>
          <w:bCs/>
          <w:sz w:val="21"/>
          <w:szCs w:val="22"/>
          <w:lang w:val="en-US"/>
        </w:rPr>
        <w:t xml:space="preserve">same </w:t>
      </w:r>
      <w:r>
        <w:rPr>
          <w:rFonts w:hint="eastAsia"/>
          <w:b/>
          <w:bCs/>
          <w:lang w:val="en-US"/>
        </w:rPr>
        <w:t xml:space="preserve">destination id. </w:t>
      </w:r>
      <w:ins w:id="1513" w:author="ZTE" w:date="2021-04-15T15:24:00Z">
        <w:r>
          <w:rPr>
            <w:rFonts w:hint="eastAsia"/>
            <w:b/>
            <w:bCs/>
            <w:lang w:val="en-US"/>
          </w:rPr>
          <w:t xml:space="preserve">(i.e. when UE have multiple PQIs for the same L2 DST ID, and </w:t>
        </w:r>
      </w:ins>
      <w:ins w:id="1514" w:author="ZTE" w:date="2021-04-15T15:25:00Z">
        <w:r>
          <w:rPr>
            <w:rFonts w:hint="eastAsia"/>
            <w:b/>
            <w:bCs/>
            <w:lang w:val="en-US"/>
          </w:rPr>
          <w:t>start offset</w:t>
        </w:r>
      </w:ins>
      <w:ins w:id="1515" w:author="ZTE" w:date="2021-04-15T15:24:00Z">
        <w:r>
          <w:rPr>
            <w:rFonts w:hint="eastAsia"/>
            <w:b/>
            <w:bCs/>
            <w:lang w:val="en-US"/>
          </w:rPr>
          <w:t xml:space="preserve"> is configured per PQI, UE needs to down-select one </w:t>
        </w:r>
      </w:ins>
      <w:ins w:id="1516" w:author="ZTE" w:date="2021-04-15T15:25:00Z">
        <w:r>
          <w:rPr>
            <w:rFonts w:hint="eastAsia"/>
            <w:b/>
            <w:bCs/>
            <w:lang w:val="en-US"/>
          </w:rPr>
          <w:t>start offset</w:t>
        </w:r>
      </w:ins>
      <w:ins w:id="1517" w:author="ZTE" w:date="2021-04-15T15:24:00Z">
        <w:r>
          <w:rPr>
            <w:rFonts w:hint="eastAsia"/>
            <w:b/>
            <w:bCs/>
            <w:lang w:val="en-US"/>
          </w:rPr>
          <w:t xml:space="preserve"> from available DRX cycle for a specific L2 DST ID)</w:t>
        </w:r>
      </w:ins>
    </w:p>
    <w:p>
      <w:pPr>
        <w:ind w:left="1394" w:leftChars="277" w:hanging="840"/>
        <w:rPr>
          <w:b/>
          <w:bCs/>
          <w:lang w:val="en-US"/>
        </w:rPr>
      </w:pPr>
      <w:r>
        <w:rPr>
          <w:rFonts w:hint="eastAsia"/>
          <w:b/>
          <w:bCs/>
          <w:lang w:val="en-US"/>
        </w:rPr>
        <w:t xml:space="preserve">Option2: Multiple values of sl-drx-StartOffset can be applied for a groupcast or broadcast service with the same </w:t>
      </w:r>
      <w:r>
        <w:rPr>
          <w:rFonts w:hint="eastAsia"/>
          <w:b/>
          <w:bCs/>
          <w:sz w:val="21"/>
          <w:szCs w:val="22"/>
          <w:lang w:val="en-US"/>
        </w:rPr>
        <w:t xml:space="preserve">destination </w:t>
      </w:r>
      <w:r>
        <w:rPr>
          <w:rFonts w:hint="eastAsia"/>
          <w:b/>
          <w:bCs/>
          <w:lang w:val="en-US"/>
        </w:rPr>
        <w:t xml:space="preserve">id. </w:t>
      </w:r>
      <w:ins w:id="1518" w:author="ZTE" w:date="2021-04-15T15:24:00Z">
        <w:r>
          <w:rPr>
            <w:rFonts w:hint="eastAsia"/>
            <w:b/>
            <w:bCs/>
            <w:lang w:val="en-US"/>
          </w:rPr>
          <w:t xml:space="preserve">(i.e. when UE have multiple PQIs for the same L2 DST ID, and </w:t>
        </w:r>
      </w:ins>
      <w:ins w:id="1519" w:author="ZTE" w:date="2021-04-15T15:25:00Z">
        <w:r>
          <w:rPr>
            <w:rFonts w:hint="eastAsia"/>
            <w:b/>
            <w:bCs/>
            <w:lang w:val="en-US"/>
          </w:rPr>
          <w:t>start offset</w:t>
        </w:r>
      </w:ins>
      <w:ins w:id="1520" w:author="ZTE" w:date="2021-04-15T15:24:00Z">
        <w:r>
          <w:rPr>
            <w:rFonts w:hint="eastAsia"/>
            <w:b/>
            <w:bCs/>
            <w:lang w:val="en-US"/>
          </w:rPr>
          <w:t xml:space="preserve"> is configured per PQI,</w:t>
        </w:r>
      </w:ins>
      <w:ins w:id="1521" w:author="ZTE" w:date="2021-04-15T15:26:00Z">
        <w:r>
          <w:rPr>
            <w:rFonts w:hint="eastAsia"/>
            <w:b/>
            <w:bCs/>
            <w:lang w:val="en-US"/>
          </w:rPr>
          <w:t xml:space="preserve"> </w:t>
        </w:r>
      </w:ins>
      <w:ins w:id="1522" w:author="ZTE" w:date="2021-04-15T15:28:00Z">
        <w:r>
          <w:rPr>
            <w:rFonts w:hint="eastAsia"/>
            <w:b/>
            <w:bCs/>
            <w:lang w:val="en-US"/>
          </w:rPr>
          <w:t xml:space="preserve">for a specific L2 DST ID, </w:t>
        </w:r>
      </w:ins>
      <w:ins w:id="1523" w:author="ZTE" w:date="2021-04-15T15:26:00Z">
        <w:r>
          <w:rPr>
            <w:rFonts w:hint="eastAsia"/>
            <w:b/>
            <w:bCs/>
            <w:lang w:val="en-US"/>
          </w:rPr>
          <w:t xml:space="preserve">UE </w:t>
        </w:r>
      </w:ins>
      <w:ins w:id="1524" w:author="ZTE" w:date="2021-04-15T15:26:00Z">
        <w:r>
          <w:rPr>
            <w:rFonts w:hint="eastAsia"/>
            <w:b/>
            <w:bCs/>
            <w:highlight w:val="yellow"/>
            <w:lang w:val="en-US"/>
          </w:rPr>
          <w:t xml:space="preserve">may </w:t>
        </w:r>
      </w:ins>
      <w:ins w:id="1525" w:author="ZTE" w:date="2021-04-15T15:26:00Z">
        <w:r>
          <w:rPr>
            <w:rFonts w:hint="eastAsia"/>
            <w:b/>
            <w:bCs/>
            <w:lang w:val="en-US"/>
          </w:rPr>
          <w:t>need</w:t>
        </w:r>
      </w:ins>
      <w:ins w:id="1526" w:author="ZTE" w:date="2021-04-15T15:27:00Z">
        <w:r>
          <w:rPr>
            <w:rFonts w:hint="eastAsia"/>
            <w:b/>
            <w:bCs/>
            <w:lang w:val="en-US"/>
          </w:rPr>
          <w:t>s</w:t>
        </w:r>
      </w:ins>
      <w:ins w:id="1527" w:author="ZTE" w:date="2021-04-15T15:26:00Z">
        <w:r>
          <w:rPr>
            <w:rFonts w:hint="eastAsia"/>
            <w:b/>
            <w:bCs/>
            <w:lang w:val="en-US"/>
          </w:rPr>
          <w:t xml:space="preserve"> to start on-duration timer </w:t>
        </w:r>
      </w:ins>
      <w:ins w:id="1528" w:author="ZTE" w:date="2021-04-15T15:27:00Z">
        <w:r>
          <w:rPr>
            <w:rFonts w:hint="eastAsia"/>
            <w:b/>
            <w:bCs/>
            <w:lang w:val="en-US"/>
          </w:rPr>
          <w:t xml:space="preserve">after sl-drx-SlotOffset associate with </w:t>
        </w:r>
      </w:ins>
      <w:ins w:id="1529" w:author="ZTE" w:date="2021-04-15T15:28:00Z">
        <w:r>
          <w:rPr>
            <w:rFonts w:hint="eastAsia"/>
            <w:b/>
            <w:bCs/>
            <w:lang w:val="en-US"/>
          </w:rPr>
          <w:t>PQIs within the L2 DST ID</w:t>
        </w:r>
      </w:ins>
      <w:ins w:id="1530" w:author="ZTE" w:date="2021-04-15T15:27:00Z">
        <w:r>
          <w:rPr>
            <w:rFonts w:hint="eastAsia"/>
            <w:b/>
            <w:bCs/>
            <w:lang w:val="en-US"/>
          </w:rPr>
          <w:t xml:space="preserve"> from the beginning of the subframe</w:t>
        </w:r>
      </w:ins>
      <w:ins w:id="1531" w:author="ZTE" w:date="2021-04-15T15:24:00Z">
        <w:r>
          <w:rPr>
            <w:rFonts w:hint="eastAsia"/>
            <w:b/>
            <w:bCs/>
            <w:lang w:val="en-US"/>
          </w:rPr>
          <w:t>)</w:t>
        </w:r>
      </w:ins>
    </w:p>
    <w:p>
      <w:pPr>
        <w:ind w:left="1394" w:leftChars="277"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pPr>
        <w:ind w:left="1394" w:leftChars="277" w:hanging="840"/>
        <w:rPr>
          <w:b/>
          <w:bCs/>
          <w:lang w:val="en-US"/>
        </w:rPr>
      </w:pPr>
    </w:p>
    <w:p>
      <w:pPr>
        <w:rPr>
          <w:lang w:val="en-US"/>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32" w:author="Prateek Basu Mallick" w:date="2021-04-14T17:01:00Z">
              <w:r>
                <w:rPr>
                  <w:rFonts w:cs="Arial"/>
                </w:rPr>
                <w:t>Lenovo, MotM</w:t>
              </w:r>
            </w:ins>
          </w:p>
        </w:tc>
        <w:tc>
          <w:tcPr>
            <w:tcW w:w="1985" w:type="dxa"/>
          </w:tcPr>
          <w:p>
            <w:pPr>
              <w:spacing w:after="0"/>
              <w:rPr>
                <w:rFonts w:eastAsia="等线" w:cs="Arial"/>
              </w:rPr>
            </w:pPr>
            <w:ins w:id="1533" w:author="Prateek Basu Mallick" w:date="2021-04-14T17:01:00Z">
              <w:r>
                <w:rPr>
                  <w:rFonts w:eastAsia="等线" w:cs="Arial"/>
                </w:rPr>
                <w:t>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534" w:author="LG: Giwon Park" w:date="2021-04-15T10:21:00Z">
              <w:r>
                <w:rPr>
                  <w:rFonts w:hint="eastAsia" w:eastAsia="Malgun Gothic" w:cs="Arial"/>
                  <w:lang w:eastAsia="ko-KR"/>
                </w:rPr>
                <w:t>LG</w:t>
              </w:r>
            </w:ins>
          </w:p>
        </w:tc>
        <w:tc>
          <w:tcPr>
            <w:tcW w:w="1985" w:type="dxa"/>
          </w:tcPr>
          <w:p>
            <w:pPr>
              <w:spacing w:after="0"/>
              <w:rPr>
                <w:rFonts w:eastAsia="Malgun Gothic" w:cs="Arial"/>
                <w:lang w:eastAsia="ko-KR"/>
              </w:rPr>
            </w:pPr>
            <w:ins w:id="1535" w:author="LG: Giwon Park" w:date="2021-04-15T10:21:00Z">
              <w:r>
                <w:rPr>
                  <w:rFonts w:hint="eastAsia" w:eastAsia="Malgun Gothic" w:cs="Arial"/>
                  <w:lang w:eastAsia="ko-KR"/>
                </w:rPr>
                <w:t>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36" w:author="冷冰雪(Bingxue Leng)" w:date="2021-04-15T10:24:00Z">
              <w:r>
                <w:rPr>
                  <w:rFonts w:cs="Arial"/>
                </w:rPr>
                <w:t>OPPO</w:t>
              </w:r>
            </w:ins>
          </w:p>
        </w:tc>
        <w:tc>
          <w:tcPr>
            <w:tcW w:w="1985" w:type="dxa"/>
          </w:tcPr>
          <w:p>
            <w:pPr>
              <w:spacing w:after="0"/>
              <w:rPr>
                <w:rFonts w:eastAsia="等线" w:cs="Arial"/>
              </w:rPr>
            </w:pPr>
            <w:ins w:id="1537" w:author="冷冰雪(Bingxue Leng)" w:date="2021-04-15T10:24:00Z">
              <w:r>
                <w:rPr>
                  <w:rFonts w:eastAsia="等线" w:cs="Arial"/>
                </w:rPr>
                <w:t>Option 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CATT" w:date="2021-04-15T10:54:00Z"/>
        </w:trPr>
        <w:tc>
          <w:tcPr>
            <w:tcW w:w="1809" w:type="dxa"/>
          </w:tcPr>
          <w:p>
            <w:pPr>
              <w:spacing w:after="0"/>
              <w:jc w:val="center"/>
              <w:rPr>
                <w:ins w:id="1539" w:author="CATT" w:date="2021-04-15T10:54:00Z"/>
                <w:rFonts w:cs="Arial"/>
              </w:rPr>
            </w:pPr>
            <w:ins w:id="1540" w:author="CATT" w:date="2021-04-15T10:54:00Z">
              <w:r>
                <w:rPr>
                  <w:rFonts w:hint="eastAsia" w:cs="Arial"/>
                </w:rPr>
                <w:t>CATT</w:t>
              </w:r>
            </w:ins>
          </w:p>
        </w:tc>
        <w:tc>
          <w:tcPr>
            <w:tcW w:w="1985" w:type="dxa"/>
          </w:tcPr>
          <w:p>
            <w:pPr>
              <w:spacing w:after="0"/>
              <w:rPr>
                <w:ins w:id="1541" w:author="CATT" w:date="2021-04-15T10:54:00Z"/>
                <w:rFonts w:eastAsia="等线" w:cs="Arial"/>
              </w:rPr>
            </w:pPr>
            <w:ins w:id="1542" w:author="CATT" w:date="2021-04-15T10:54:00Z">
              <w:r>
                <w:rPr>
                  <w:rFonts w:hint="eastAsia" w:eastAsia="等线" w:cs="Arial"/>
                </w:rPr>
                <w:t>1</w:t>
              </w:r>
            </w:ins>
          </w:p>
        </w:tc>
        <w:tc>
          <w:tcPr>
            <w:tcW w:w="6045" w:type="dxa"/>
          </w:tcPr>
          <w:p>
            <w:pPr>
              <w:spacing w:after="0"/>
              <w:rPr>
                <w:ins w:id="1543"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4" w:author="Interdigital" w:date="2021-04-14T23:36:00Z"/>
        </w:trPr>
        <w:tc>
          <w:tcPr>
            <w:tcW w:w="1809" w:type="dxa"/>
          </w:tcPr>
          <w:p>
            <w:pPr>
              <w:spacing w:after="0"/>
              <w:jc w:val="center"/>
              <w:rPr>
                <w:ins w:id="1545" w:author="Interdigital" w:date="2021-04-14T23:36:00Z"/>
                <w:rFonts w:cs="Arial"/>
              </w:rPr>
            </w:pPr>
            <w:ins w:id="1546" w:author="Interdigital" w:date="2021-04-14T23:36:00Z">
              <w:r>
                <w:rPr>
                  <w:rFonts w:cs="Arial"/>
                </w:rPr>
                <w:t>InterDigital</w:t>
              </w:r>
            </w:ins>
          </w:p>
        </w:tc>
        <w:tc>
          <w:tcPr>
            <w:tcW w:w="1985" w:type="dxa"/>
          </w:tcPr>
          <w:p>
            <w:pPr>
              <w:spacing w:after="0"/>
              <w:rPr>
                <w:ins w:id="1547" w:author="Interdigital" w:date="2021-04-14T23:36:00Z"/>
                <w:rFonts w:eastAsia="等线" w:cs="Arial"/>
              </w:rPr>
            </w:pPr>
          </w:p>
        </w:tc>
        <w:tc>
          <w:tcPr>
            <w:tcW w:w="6045" w:type="dxa"/>
          </w:tcPr>
          <w:p>
            <w:pPr>
              <w:spacing w:after="0"/>
              <w:rPr>
                <w:ins w:id="1548" w:author="Interdigital" w:date="2021-04-14T23:36:00Z"/>
                <w:rFonts w:eastAsia="等线" w:cs="Arial"/>
              </w:rPr>
            </w:pPr>
            <w:ins w:id="1549" w:author="Interdigital" w:date="2021-04-14T23:36:00Z">
              <w:r>
                <w:rPr>
                  <w:rFonts w:eastAsia="等线" w:cs="Arial"/>
                </w:rPr>
                <w:t xml:space="preserve">This issue would not occur if we don’t </w:t>
              </w:r>
            </w:ins>
            <w:ins w:id="1550" w:author="Interdigital" w:date="2021-04-14T23:37:00Z">
              <w:r>
                <w:rPr>
                  <w:rFonts w:eastAsia="等线" w:cs="Arial"/>
                </w:rPr>
                <w:t>configured the start offset based on PQI.  This way, the UE would have a single start offset if it is interested in a single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1" w:author="Huawei (Xiaox)" w:date="2021-04-15T12:21:00Z"/>
        </w:trPr>
        <w:tc>
          <w:tcPr>
            <w:tcW w:w="1809" w:type="dxa"/>
          </w:tcPr>
          <w:p>
            <w:pPr>
              <w:spacing w:after="0"/>
              <w:jc w:val="center"/>
              <w:rPr>
                <w:ins w:id="1552" w:author="Huawei (Xiaox)" w:date="2021-04-15T12:21:00Z"/>
                <w:rFonts w:cs="Arial"/>
              </w:rPr>
            </w:pPr>
            <w:ins w:id="1553" w:author="Huawei (Xiaox)" w:date="2021-04-15T12:21:00Z">
              <w:r>
                <w:rPr>
                  <w:rFonts w:hint="eastAsia" w:cs="Arial"/>
                </w:rPr>
                <w:t>Huawei, HiSilicon</w:t>
              </w:r>
            </w:ins>
          </w:p>
        </w:tc>
        <w:tc>
          <w:tcPr>
            <w:tcW w:w="1985" w:type="dxa"/>
          </w:tcPr>
          <w:p>
            <w:pPr>
              <w:spacing w:after="0"/>
              <w:rPr>
                <w:ins w:id="1554" w:author="Huawei (Xiaox)" w:date="2021-04-15T12:21:00Z"/>
                <w:rFonts w:eastAsia="等线" w:cs="Arial"/>
              </w:rPr>
            </w:pPr>
            <w:ins w:id="1555" w:author="Huawei (Xiaox)" w:date="2021-04-15T12:21:00Z">
              <w:r>
                <w:rPr>
                  <w:rFonts w:eastAsia="等线" w:cs="Arial"/>
                </w:rPr>
                <w:t xml:space="preserve">Option 2, if the question is asking whether multiple parameter values can be </w:t>
              </w:r>
            </w:ins>
            <w:ins w:id="1556" w:author="Huawei (Xiaox)" w:date="2021-04-15T12:21:00Z">
              <w:r>
                <w:rPr>
                  <w:rFonts w:eastAsia="等线" w:cs="Arial"/>
                  <w:highlight w:val="yellow"/>
                </w:rPr>
                <w:t>configured in RRC</w:t>
              </w:r>
            </w:ins>
            <w:ins w:id="1557" w:author="Huawei (Xiaox)" w:date="2021-04-15T12:21:00Z">
              <w:r>
                <w:rPr>
                  <w:rFonts w:eastAsia="等线" w:cs="Arial"/>
                </w:rPr>
                <w:t xml:space="preserve"> signalling;</w:t>
              </w:r>
            </w:ins>
          </w:p>
          <w:p>
            <w:pPr>
              <w:spacing w:after="0"/>
              <w:rPr>
                <w:ins w:id="1558" w:author="Huawei (Xiaox)" w:date="2021-04-15T12:21:00Z"/>
                <w:rFonts w:eastAsia="等线" w:cs="Arial"/>
              </w:rPr>
            </w:pPr>
          </w:p>
          <w:p>
            <w:pPr>
              <w:spacing w:after="0"/>
              <w:rPr>
                <w:ins w:id="1559" w:author="Huawei (Xiaox)" w:date="2021-04-15T12:21:00Z"/>
                <w:rFonts w:eastAsia="等线" w:cs="Arial"/>
              </w:rPr>
            </w:pPr>
            <w:ins w:id="1560" w:author="Huawei (Xiaox)" w:date="2021-04-15T12:21:00Z">
              <w:r>
                <w:rPr>
                  <w:rFonts w:eastAsia="等线" w:cs="Arial"/>
                </w:rPr>
                <w:t xml:space="preserve">Option 1, if this question is asking how many parameter values is </w:t>
              </w:r>
            </w:ins>
            <w:ins w:id="1561" w:author="Huawei (Xiaox)" w:date="2021-04-15T12:21:00Z">
              <w:r>
                <w:rPr>
                  <w:rFonts w:eastAsia="等线" w:cs="Arial"/>
                  <w:highlight w:val="yellow"/>
                </w:rPr>
                <w:t>finally used in the MAC operation</w:t>
              </w:r>
            </w:ins>
            <w:ins w:id="1562" w:author="Huawei (Xiaox)" w:date="2021-04-15T12:21:00Z">
              <w:r>
                <w:rPr>
                  <w:rFonts w:eastAsia="等线" w:cs="Arial"/>
                </w:rPr>
                <w:t>.</w:t>
              </w:r>
            </w:ins>
          </w:p>
        </w:tc>
        <w:tc>
          <w:tcPr>
            <w:tcW w:w="6045" w:type="dxa"/>
          </w:tcPr>
          <w:p>
            <w:pPr>
              <w:spacing w:after="0"/>
              <w:rPr>
                <w:ins w:id="1563" w:author="Huawei (Xiaox)" w:date="2021-04-15T12:21:00Z"/>
                <w:rFonts w:eastAsia="等线" w:cs="Arial"/>
              </w:rPr>
            </w:pPr>
            <w:ins w:id="1564" w:author="Huawei (Xiaox)" w:date="2021-04-15T12:21:00Z">
              <w:r>
                <w:rPr>
                  <w:rFonts w:hint="eastAsia" w:eastAsia="等线" w:cs="Arial"/>
                </w:rPr>
                <w:t>Same comments as to Q1-1.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5" w:author="ZTE" w:date="2021-04-15T15:10:00Z"/>
        </w:trPr>
        <w:tc>
          <w:tcPr>
            <w:tcW w:w="1809" w:type="dxa"/>
          </w:tcPr>
          <w:p>
            <w:pPr>
              <w:spacing w:after="0"/>
              <w:jc w:val="center"/>
              <w:rPr>
                <w:ins w:id="1566" w:author="ZTE" w:date="2021-04-15T15:10:00Z"/>
                <w:rFonts w:cs="Arial"/>
                <w:lang w:val="en-US"/>
              </w:rPr>
            </w:pPr>
            <w:ins w:id="1567" w:author="Ericsson" w:date="2021-04-15T10:09:00Z">
              <w:r>
                <w:rPr>
                  <w:rFonts w:cs="Arial"/>
                </w:rPr>
                <w:t>Ericsson</w:t>
              </w:r>
            </w:ins>
          </w:p>
        </w:tc>
        <w:tc>
          <w:tcPr>
            <w:tcW w:w="1985" w:type="dxa"/>
          </w:tcPr>
          <w:p>
            <w:pPr>
              <w:spacing w:after="0"/>
              <w:rPr>
                <w:ins w:id="1568" w:author="ZTE" w:date="2021-04-15T15:10:00Z"/>
                <w:rFonts w:eastAsia="等线" w:cs="Arial"/>
                <w:lang w:val="en-US"/>
              </w:rPr>
            </w:pPr>
            <w:ins w:id="1569" w:author="Ericsson" w:date="2021-04-15T10:09:00Z">
              <w:r>
                <w:rPr>
                  <w:rFonts w:eastAsia="等线" w:cs="Arial"/>
                </w:rPr>
                <w:t>comments</w:t>
              </w:r>
            </w:ins>
          </w:p>
        </w:tc>
        <w:tc>
          <w:tcPr>
            <w:tcW w:w="6045" w:type="dxa"/>
          </w:tcPr>
          <w:p>
            <w:pPr>
              <w:spacing w:after="0"/>
              <w:rPr>
                <w:ins w:id="1570" w:author="Ericsson" w:date="2021-04-17T12:44:00Z"/>
                <w:rFonts w:eastAsia="等线" w:cs="Arial"/>
              </w:rPr>
            </w:pPr>
            <w:ins w:id="1571" w:author="Ericsson" w:date="2021-04-15T10:09:00Z">
              <w:r>
                <w:rPr>
                  <w:rFonts w:eastAsia="等线" w:cs="Arial"/>
                </w:rPr>
                <w:t>This question has confirmed our understanding that it is not efficient to directly couple DRX configuration to each individual QoS requirement, instead, it is more efficient to couple DRX to service type.</w:t>
              </w:r>
            </w:ins>
          </w:p>
          <w:p>
            <w:pPr>
              <w:spacing w:after="0"/>
              <w:rPr>
                <w:ins w:id="1572" w:author="Ericsson" w:date="2021-04-17T12:44:00Z"/>
                <w:rFonts w:eastAsia="等线" w:cs="Arial"/>
              </w:rPr>
            </w:pPr>
          </w:p>
          <w:p>
            <w:pPr>
              <w:spacing w:after="0"/>
              <w:rPr>
                <w:ins w:id="1573" w:author="ZTE" w:date="2021-04-15T15:10:00Z"/>
                <w:rFonts w:eastAsia="等线" w:cs="Arial"/>
              </w:rPr>
            </w:pPr>
            <w:ins w:id="1574" w:author="Ericsson" w:date="2021-04-17T12:44:00Z">
              <w:r>
                <w:rPr>
                  <w:rFonts w:eastAsia="等线" w:cs="Arial"/>
                </w:rPr>
                <w:t xml:space="preserve">Fully </w:t>
              </w:r>
            </w:ins>
            <w:ins w:id="1575" w:author="Ericsson" w:date="2021-04-17T12:45:00Z">
              <w:r>
                <w:rPr>
                  <w:rFonts w:eastAsia="等线" w:cs="Arial"/>
                </w:rPr>
                <w:t>agree with Qualcomm and Convida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6" w:author="Jianming Wu" w:date="2021-04-15T17:32:00Z"/>
        </w:trPr>
        <w:tc>
          <w:tcPr>
            <w:tcW w:w="1809" w:type="dxa"/>
          </w:tcPr>
          <w:p>
            <w:pPr>
              <w:spacing w:after="0"/>
              <w:jc w:val="center"/>
              <w:rPr>
                <w:ins w:id="1577" w:author="Jianming Wu" w:date="2021-04-15T17:32:00Z"/>
                <w:rFonts w:cs="Arial"/>
              </w:rPr>
            </w:pPr>
            <w:ins w:id="1578" w:author="Jianming Wu" w:date="2021-04-15T17:32:00Z">
              <w:r>
                <w:rPr>
                  <w:rFonts w:hint="eastAsia" w:eastAsia="Yu Mincho" w:cs="Arial"/>
                  <w:lang w:eastAsia="ja-JP"/>
                </w:rPr>
                <w:t>v</w:t>
              </w:r>
            </w:ins>
            <w:ins w:id="1579" w:author="Jianming Wu" w:date="2021-04-15T17:32:00Z">
              <w:r>
                <w:rPr>
                  <w:rFonts w:eastAsia="Yu Mincho" w:cs="Arial"/>
                  <w:lang w:eastAsia="ja-JP"/>
                </w:rPr>
                <w:t>ivo</w:t>
              </w:r>
            </w:ins>
          </w:p>
        </w:tc>
        <w:tc>
          <w:tcPr>
            <w:tcW w:w="1985" w:type="dxa"/>
          </w:tcPr>
          <w:p>
            <w:pPr>
              <w:spacing w:after="0"/>
              <w:rPr>
                <w:ins w:id="1580" w:author="Jianming Wu" w:date="2021-04-15T17:32:00Z"/>
                <w:rFonts w:eastAsia="等线" w:cs="Arial"/>
              </w:rPr>
            </w:pPr>
            <w:ins w:id="1581" w:author="Jianming Wu" w:date="2021-04-15T17:32:00Z">
              <w:r>
                <w:rPr>
                  <w:rFonts w:hint="eastAsia" w:eastAsia="Yu Mincho" w:cs="Arial"/>
                  <w:lang w:eastAsia="ja-JP"/>
                </w:rPr>
                <w:t>1</w:t>
              </w:r>
            </w:ins>
          </w:p>
        </w:tc>
        <w:tc>
          <w:tcPr>
            <w:tcW w:w="6045" w:type="dxa"/>
          </w:tcPr>
          <w:p>
            <w:pPr>
              <w:spacing w:after="0"/>
              <w:rPr>
                <w:ins w:id="1582" w:author="Jianming Wu" w:date="2021-04-15T17:32:00Z"/>
                <w:rFonts w:eastAsia="等线" w:cs="Arial"/>
              </w:rPr>
            </w:pPr>
            <w:ins w:id="1583" w:author="Jianming Wu" w:date="2021-04-15T17:32:00Z">
              <w:r>
                <w:rPr>
                  <w:rFonts w:hint="eastAsia" w:eastAsia="Yu Mincho" w:cs="Arial"/>
                  <w:lang w:eastAsia="ja-JP"/>
                </w:rPr>
                <w:t>A</w:t>
              </w:r>
            </w:ins>
            <w:ins w:id="1584" w:author="Jianming Wu" w:date="2021-04-15T17:32:00Z">
              <w:r>
                <w:rPr>
                  <w:rFonts w:eastAsia="Yu Mincho" w:cs="Arial"/>
                  <w:lang w:eastAsia="ja-JP"/>
                </w:rPr>
                <w:t xml:space="preserve">s pointed out in A2-1, </w:t>
              </w:r>
            </w:ins>
            <w:ins w:id="1585" w:author="Jianming Wu" w:date="2021-04-15T17:32:00Z">
              <w:r>
                <w:rPr>
                  <w:rFonts w:eastAsia="Yu Mincho" w:cs="Arial"/>
                  <w:i/>
                  <w:sz w:val="21"/>
                  <w:szCs w:val="21"/>
                  <w:lang w:eastAsia="ja-JP"/>
                </w:rPr>
                <w:t>sl-drx-StartOffset</w:t>
              </w:r>
            </w:ins>
            <w:ins w:id="1586" w:author="Jianming Wu" w:date="2021-04-15T17:32:00Z">
              <w:r>
                <w:rPr>
                  <w:rFonts w:eastAsia="Yu Mincho" w:cs="Arial"/>
                  <w:sz w:val="21"/>
                  <w:szCs w:val="21"/>
                  <w:lang w:eastAsia="ja-JP"/>
                </w:rPr>
                <w:t xml:space="preserve"> </w:t>
              </w:r>
            </w:ins>
            <w:ins w:id="1587" w:author="Jianming Wu" w:date="2021-04-15T17:32:00Z">
              <w:r>
                <w:rPr>
                  <w:rFonts w:eastAsia="Yu Mincho" w:cs="Arial"/>
                  <w:lang w:eastAsia="ja-JP"/>
                </w:rPr>
                <w:t>is a key parameter to mitigate the traffic congestion. Having single start offset per destination L2 ID is enough, that can be beneficial for UEs to align their DRX cycles by means of configuring the cycle length between different PQIs by N-fold. This can further reduce the power consumption.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8" w:author="Fujitsu" w:date="2021-04-15T17:07:00Z"/>
        </w:trPr>
        <w:tc>
          <w:tcPr>
            <w:tcW w:w="1809" w:type="dxa"/>
          </w:tcPr>
          <w:p>
            <w:pPr>
              <w:spacing w:after="0"/>
              <w:jc w:val="center"/>
              <w:rPr>
                <w:ins w:id="1589" w:author="Fujitsu" w:date="2021-04-15T17:07:00Z"/>
                <w:rFonts w:eastAsia="Yu Mincho" w:cs="Arial"/>
                <w:lang w:eastAsia="ja-JP"/>
              </w:rPr>
            </w:pPr>
            <w:ins w:id="1590" w:author="Fujitsu" w:date="2021-04-15T17:07:00Z">
              <w:r>
                <w:rPr>
                  <w:rFonts w:hint="eastAsia" w:cs="Arial"/>
                </w:rPr>
                <w:t>F</w:t>
              </w:r>
            </w:ins>
            <w:ins w:id="1591" w:author="Fujitsu" w:date="2021-04-15T17:07:00Z">
              <w:r>
                <w:rPr>
                  <w:rFonts w:cs="Arial"/>
                </w:rPr>
                <w:t>ujitsu</w:t>
              </w:r>
            </w:ins>
          </w:p>
        </w:tc>
        <w:tc>
          <w:tcPr>
            <w:tcW w:w="1985" w:type="dxa"/>
          </w:tcPr>
          <w:p>
            <w:pPr>
              <w:spacing w:after="0"/>
              <w:rPr>
                <w:ins w:id="1592" w:author="Fujitsu" w:date="2021-04-15T17:07:00Z"/>
                <w:rFonts w:eastAsia="Yu Mincho" w:cs="Arial"/>
                <w:lang w:eastAsia="ja-JP"/>
              </w:rPr>
            </w:pPr>
            <w:ins w:id="1593" w:author="Fujitsu" w:date="2021-04-15T17:07:00Z">
              <w:r>
                <w:rPr>
                  <w:rFonts w:hint="eastAsia" w:eastAsia="等线" w:cs="Arial"/>
                </w:rPr>
                <w:t>1</w:t>
              </w:r>
            </w:ins>
          </w:p>
        </w:tc>
        <w:tc>
          <w:tcPr>
            <w:tcW w:w="6045" w:type="dxa"/>
          </w:tcPr>
          <w:p>
            <w:pPr>
              <w:spacing w:after="0"/>
              <w:rPr>
                <w:ins w:id="1594" w:author="Fujitsu" w:date="2021-04-15T17:07:00Z"/>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5" w:author="Panzner, Berthold (Nokia - DE/Munich)" w:date="2021-04-15T11:13:00Z"/>
        </w:trPr>
        <w:tc>
          <w:tcPr>
            <w:tcW w:w="1809" w:type="dxa"/>
          </w:tcPr>
          <w:p>
            <w:pPr>
              <w:spacing w:after="0"/>
              <w:jc w:val="center"/>
              <w:rPr>
                <w:ins w:id="1596" w:author="Panzner, Berthold (Nokia - DE/Munich)" w:date="2021-04-15T11:13:00Z"/>
                <w:rFonts w:cs="Arial"/>
              </w:rPr>
            </w:pPr>
            <w:ins w:id="1597" w:author="Intel-AA" w:date="2021-04-15T11:29:00Z">
              <w:r>
                <w:rPr>
                  <w:rFonts w:cs="Arial"/>
                </w:rPr>
                <w:t>Intel</w:t>
              </w:r>
            </w:ins>
          </w:p>
        </w:tc>
        <w:tc>
          <w:tcPr>
            <w:tcW w:w="1985" w:type="dxa"/>
          </w:tcPr>
          <w:p>
            <w:pPr>
              <w:spacing w:after="0"/>
              <w:rPr>
                <w:ins w:id="1598" w:author="Panzner, Berthold (Nokia - DE/Munich)" w:date="2021-04-15T11:13:00Z"/>
                <w:rFonts w:eastAsia="等线" w:cs="Arial"/>
              </w:rPr>
            </w:pPr>
            <w:ins w:id="1599" w:author="Intel-AA" w:date="2021-04-15T11:29:00Z">
              <w:r>
                <w:rPr>
                  <w:rFonts w:eastAsia="等线" w:cs="Arial"/>
                </w:rPr>
                <w:t>2</w:t>
              </w:r>
            </w:ins>
          </w:p>
        </w:tc>
        <w:tc>
          <w:tcPr>
            <w:tcW w:w="6045" w:type="dxa"/>
          </w:tcPr>
          <w:p>
            <w:pPr>
              <w:spacing w:after="0"/>
              <w:rPr>
                <w:ins w:id="1600" w:author="Panzner, Berthold (Nokia - DE/Munich)" w:date="2021-04-15T11:13:00Z"/>
                <w:rFonts w:eastAsia="Yu Mincho" w:cs="Arial"/>
                <w:lang w:eastAsia="ja-JP"/>
              </w:rPr>
            </w:pPr>
            <w:ins w:id="1601" w:author="Intel-AA" w:date="2021-04-15T11:29:00Z">
              <w:r>
                <w:rPr>
                  <w:rFonts w:eastAsia="Yu Mincho" w:cs="Arial"/>
                  <w:lang w:eastAsia="ja-JP"/>
                </w:rPr>
                <w:t>Same comment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2" w:author="Apple - Zhibin Wu" w:date="2021-04-15T15:07:00Z"/>
        </w:trPr>
        <w:tc>
          <w:tcPr>
            <w:tcW w:w="1809" w:type="dxa"/>
          </w:tcPr>
          <w:p>
            <w:pPr>
              <w:spacing w:after="0"/>
              <w:jc w:val="center"/>
              <w:rPr>
                <w:ins w:id="1603" w:author="Apple - Zhibin Wu" w:date="2021-04-15T15:07:00Z"/>
                <w:rFonts w:cs="Arial"/>
              </w:rPr>
            </w:pPr>
            <w:ins w:id="1604" w:author="Apple - Zhibin Wu" w:date="2021-04-15T15:07:00Z">
              <w:r>
                <w:rPr>
                  <w:rFonts w:cs="Arial"/>
                </w:rPr>
                <w:t>Apple</w:t>
              </w:r>
            </w:ins>
          </w:p>
        </w:tc>
        <w:tc>
          <w:tcPr>
            <w:tcW w:w="1985" w:type="dxa"/>
          </w:tcPr>
          <w:p>
            <w:pPr>
              <w:spacing w:after="0"/>
              <w:rPr>
                <w:ins w:id="1605" w:author="Apple - Zhibin Wu" w:date="2021-04-15T15:07:00Z"/>
                <w:rFonts w:eastAsia="等线" w:cs="Arial"/>
              </w:rPr>
            </w:pPr>
          </w:p>
        </w:tc>
        <w:tc>
          <w:tcPr>
            <w:tcW w:w="6045" w:type="dxa"/>
          </w:tcPr>
          <w:p>
            <w:pPr>
              <w:spacing w:after="0"/>
              <w:rPr>
                <w:ins w:id="1606" w:author="Apple - Zhibin Wu" w:date="2021-04-15T15:07:00Z"/>
                <w:rFonts w:eastAsia="Yu Mincho" w:cs="Arial"/>
                <w:lang w:eastAsia="ja-JP"/>
              </w:rPr>
            </w:pPr>
            <w:ins w:id="1607" w:author="Apple - Zhibin Wu" w:date="2021-04-15T15:07:00Z">
              <w:r>
                <w:rPr>
                  <w:rFonts w:eastAsia="Yu Mincho" w:cs="Arial"/>
                  <w:lang w:eastAsia="ja-JP"/>
                </w:rPr>
                <w:t>Same view as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8" w:author="Xiaomi (Xing)" w:date="2021-04-16T10:32:00Z"/>
        </w:trPr>
        <w:tc>
          <w:tcPr>
            <w:tcW w:w="1809" w:type="dxa"/>
          </w:tcPr>
          <w:p>
            <w:pPr>
              <w:spacing w:after="0"/>
              <w:jc w:val="center"/>
              <w:rPr>
                <w:ins w:id="1609" w:author="Xiaomi (Xing)" w:date="2021-04-16T10:32:00Z"/>
                <w:rFonts w:cs="Arial"/>
              </w:rPr>
            </w:pPr>
            <w:ins w:id="1610" w:author="Xiaomi (Xing)" w:date="2021-04-16T10:32:00Z">
              <w:r>
                <w:rPr>
                  <w:rFonts w:hint="eastAsia" w:cs="Arial"/>
                </w:rPr>
                <w:t>Xiaomi</w:t>
              </w:r>
            </w:ins>
          </w:p>
        </w:tc>
        <w:tc>
          <w:tcPr>
            <w:tcW w:w="1985" w:type="dxa"/>
          </w:tcPr>
          <w:p>
            <w:pPr>
              <w:spacing w:after="0"/>
              <w:rPr>
                <w:ins w:id="1611" w:author="Xiaomi (Xing)" w:date="2021-04-16T10:32:00Z"/>
                <w:rFonts w:eastAsia="等线" w:cs="Arial"/>
              </w:rPr>
            </w:pPr>
          </w:p>
        </w:tc>
        <w:tc>
          <w:tcPr>
            <w:tcW w:w="6045" w:type="dxa"/>
          </w:tcPr>
          <w:p>
            <w:pPr>
              <w:spacing w:after="0"/>
              <w:rPr>
                <w:ins w:id="1612" w:author="Xiaomi (Xing)" w:date="2021-04-16T10:32:00Z"/>
                <w:rFonts w:eastAsia="Yu Mincho" w:cs="Arial"/>
              </w:rPr>
            </w:pPr>
            <w:ins w:id="1613" w:author="Xiaomi (Xing)" w:date="2021-04-16T10:33:00Z">
              <w:r>
                <w:rPr>
                  <w:rFonts w:eastAsia="Yu Mincho" w:cs="Arial"/>
                </w:rPr>
                <w:t xml:space="preserve">This question is not valid </w:t>
              </w:r>
            </w:ins>
            <w:ins w:id="1614" w:author="Xiaomi (Xing)" w:date="2021-04-16T10:34:00Z">
              <w:r>
                <w:rPr>
                  <w:rFonts w:eastAsia="Yu Mincho" w:cs="Arial"/>
                </w:rPr>
                <w:t>if offset is per destination.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5" w:author="Lider Pan(潘立德)" w:date="2021-04-16T11:13:00Z"/>
        </w:trPr>
        <w:tc>
          <w:tcPr>
            <w:tcW w:w="1809" w:type="dxa"/>
          </w:tcPr>
          <w:p>
            <w:pPr>
              <w:spacing w:after="0"/>
              <w:jc w:val="center"/>
              <w:rPr>
                <w:ins w:id="1616" w:author="Lider Pan(潘立德)" w:date="2021-04-16T11:13:00Z"/>
                <w:rFonts w:cs="Arial"/>
              </w:rPr>
            </w:pPr>
            <w:ins w:id="1617" w:author="Lider Pan(潘立德)" w:date="2021-04-16T11:13:00Z">
              <w:r>
                <w:rPr>
                  <w:rFonts w:eastAsia="PMingLiU" w:cs="Arial"/>
                  <w:lang w:eastAsia="zh-TW"/>
                </w:rPr>
                <w:t>ASUSTeK</w:t>
              </w:r>
            </w:ins>
          </w:p>
        </w:tc>
        <w:tc>
          <w:tcPr>
            <w:tcW w:w="1985" w:type="dxa"/>
          </w:tcPr>
          <w:p>
            <w:pPr>
              <w:spacing w:after="0"/>
              <w:rPr>
                <w:ins w:id="1618" w:author="Lider Pan(潘立德)" w:date="2021-04-16T11:13:00Z"/>
                <w:rFonts w:eastAsia="等线" w:cs="Arial"/>
              </w:rPr>
            </w:pPr>
            <w:ins w:id="1619" w:author="Lider Pan(潘立德)" w:date="2021-04-16T11:13:00Z">
              <w:r>
                <w:rPr>
                  <w:rFonts w:eastAsia="PMingLiU" w:cs="Arial"/>
                  <w:lang w:eastAsia="zh-TW"/>
                </w:rPr>
                <w:t>1</w:t>
              </w:r>
            </w:ins>
          </w:p>
        </w:tc>
        <w:tc>
          <w:tcPr>
            <w:tcW w:w="6045" w:type="dxa"/>
          </w:tcPr>
          <w:p>
            <w:pPr>
              <w:spacing w:after="0"/>
              <w:rPr>
                <w:ins w:id="1620" w:author="Lider Pan(潘立德)" w:date="2021-04-16T11:13:00Z"/>
                <w:rFonts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1" w:author="Qualcomm" w:date="2021-04-16T09:33:00Z"/>
        </w:trPr>
        <w:tc>
          <w:tcPr>
            <w:tcW w:w="1809" w:type="dxa"/>
          </w:tcPr>
          <w:p>
            <w:pPr>
              <w:spacing w:after="0"/>
              <w:jc w:val="center"/>
              <w:rPr>
                <w:ins w:id="1622" w:author="Qualcomm" w:date="2021-04-16T09:33:00Z"/>
                <w:rFonts w:eastAsia="PMingLiU" w:cs="Arial"/>
                <w:lang w:eastAsia="zh-TW"/>
              </w:rPr>
            </w:pPr>
            <w:ins w:id="1623" w:author="Qualcomm" w:date="2021-04-16T09:33:00Z">
              <w:r>
                <w:rPr>
                  <w:rFonts w:cs="Arial"/>
                </w:rPr>
                <w:t>Qualcomm</w:t>
              </w:r>
            </w:ins>
          </w:p>
        </w:tc>
        <w:tc>
          <w:tcPr>
            <w:tcW w:w="1985" w:type="dxa"/>
          </w:tcPr>
          <w:p>
            <w:pPr>
              <w:spacing w:after="0"/>
              <w:rPr>
                <w:ins w:id="1624" w:author="Qualcomm" w:date="2021-04-16T09:33:00Z"/>
                <w:rFonts w:eastAsia="PMingLiU" w:cs="Arial"/>
                <w:lang w:eastAsia="zh-TW"/>
              </w:rPr>
            </w:pPr>
          </w:p>
        </w:tc>
        <w:tc>
          <w:tcPr>
            <w:tcW w:w="6045" w:type="dxa"/>
          </w:tcPr>
          <w:p>
            <w:pPr>
              <w:spacing w:after="0"/>
              <w:rPr>
                <w:ins w:id="1625" w:author="Qualcomm" w:date="2021-04-16T09:33:00Z"/>
                <w:rFonts w:eastAsia="Yu Mincho" w:cs="Arial"/>
              </w:rPr>
            </w:pPr>
            <w:ins w:id="1626" w:author="Qualcomm" w:date="2021-04-16T09:33:00Z">
              <w:r>
                <w:rPr>
                  <w:rFonts w:eastAsia="Yu Mincho" w:cs="Arial"/>
                </w:rPr>
                <w:t xml:space="preserve">PQI based </w:t>
              </w:r>
            </w:ins>
            <w:ins w:id="1627" w:author="Qualcomm" w:date="2021-04-16T09:34:00Z">
              <w:r>
                <w:rPr>
                  <w:rFonts w:eastAsia="Yu Mincho" w:cs="Arial"/>
                </w:rPr>
                <w:t xml:space="preserve">scheme </w:t>
              </w:r>
            </w:ins>
            <w:ins w:id="1628" w:author="Qualcomm" w:date="2021-04-16T09:33:00Z">
              <w:r>
                <w:rPr>
                  <w:rFonts w:eastAsia="Yu Mincho" w:cs="Arial"/>
                </w:rPr>
                <w:t>complicates SL DRX operations</w:t>
              </w:r>
            </w:ins>
            <w:ins w:id="1629" w:author="Qualcomm" w:date="2021-04-16T09:52:00Z">
              <w:r>
                <w:rPr>
                  <w:rFonts w:eastAsia="Yu Mincho" w:cs="Arial"/>
                </w:rPr>
                <w:t xml:space="preserve"> </w:t>
              </w:r>
            </w:ins>
            <w:ins w:id="1630" w:author="Qualcomm" w:date="2021-04-16T09:33:00Z">
              <w:r>
                <w:rPr>
                  <w:rFonts w:eastAsia="Yu Mincho" w:cs="Arial"/>
                </w:rPr>
                <w:t>and increases power consumption,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1" w:author="Convida Wireless" w:date="2021-04-16T10:03:00Z"/>
        </w:trPr>
        <w:tc>
          <w:tcPr>
            <w:tcW w:w="1809" w:type="dxa"/>
          </w:tcPr>
          <w:p>
            <w:pPr>
              <w:spacing w:after="0"/>
              <w:jc w:val="center"/>
              <w:rPr>
                <w:ins w:id="1632" w:author="Convida Wireless" w:date="2021-04-16T10:03:00Z"/>
                <w:rFonts w:cs="Arial"/>
              </w:rPr>
            </w:pPr>
            <w:ins w:id="1633" w:author="Convida Wireless" w:date="2021-04-16T10:03:00Z">
              <w:r>
                <w:rPr>
                  <w:rFonts w:eastAsia="PMingLiU" w:cs="Arial"/>
                  <w:lang w:eastAsia="zh-TW"/>
                </w:rPr>
                <w:t>Convida</w:t>
              </w:r>
            </w:ins>
          </w:p>
        </w:tc>
        <w:tc>
          <w:tcPr>
            <w:tcW w:w="1985" w:type="dxa"/>
          </w:tcPr>
          <w:p>
            <w:pPr>
              <w:spacing w:after="0"/>
              <w:rPr>
                <w:ins w:id="1634" w:author="Convida Wireless" w:date="2021-04-16T10:03:00Z"/>
                <w:rFonts w:eastAsia="PMingLiU" w:cs="Arial"/>
                <w:lang w:eastAsia="zh-TW"/>
              </w:rPr>
            </w:pPr>
            <w:ins w:id="1635" w:author="Convida Wireless" w:date="2021-04-16T10:03:00Z">
              <w:r>
                <w:rPr>
                  <w:rFonts w:eastAsia="PMingLiU" w:cs="Arial"/>
                  <w:lang w:eastAsia="zh-TW"/>
                </w:rPr>
                <w:t>comment</w:t>
              </w:r>
            </w:ins>
          </w:p>
        </w:tc>
        <w:tc>
          <w:tcPr>
            <w:tcW w:w="6045" w:type="dxa"/>
          </w:tcPr>
          <w:p>
            <w:pPr>
              <w:spacing w:after="0"/>
              <w:rPr>
                <w:ins w:id="1636" w:author="Convida Wireless" w:date="2021-04-16T10:03:00Z"/>
                <w:rFonts w:eastAsia="Yu Mincho" w:cs="Arial"/>
              </w:rPr>
            </w:pPr>
            <w:ins w:id="1637" w:author="Convida Wireless" w:date="2021-04-16T10:03:00Z">
              <w:r>
                <w:rPr>
                  <w:rFonts w:eastAsia="等线" w:cs="Arial"/>
                </w:rPr>
                <w:t>This question confirms our understanding that coupling DRX configuration to individual QoS requirement is inefficient and is an optimization with more complexity that is not justified. The RX UE should have a single DRX cycle if there are more than one PQIs associated with a specific L2 DST ID. PQI based DRX configuration is an optimization that can be postponed to future releases if companies feel strongly about it, but as a starting point, RAN2 should specify first a basic and less complex mechanism that is in alignment with the proven legacy Uu DRX design approach.</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2-1</w:t>
      </w:r>
      <w:r>
        <w:rPr>
          <w:rFonts w:hint="default" w:ascii="Arial" w:hAnsi="Arial" w:eastAsia="Batang" w:cs="Arial"/>
          <w:sz w:val="20"/>
          <w:szCs w:val="20"/>
          <w:lang w:eastAsia="ko-KR"/>
        </w:rPr>
        <w:t>:</w:t>
      </w:r>
    </w:p>
    <w:p>
      <w:pPr>
        <w:rPr>
          <w:rFonts w:hint="default"/>
          <w:lang w:eastAsia="ko-KR"/>
        </w:rPr>
      </w:pPr>
      <w:r>
        <w:rPr>
          <w:rFonts w:hint="eastAsia" w:ascii="Arial" w:hAnsi="Arial" w:cs="Arial"/>
          <w:sz w:val="20"/>
          <w:szCs w:val="20"/>
          <w:lang w:val="en-US" w:eastAsia="zh-CN"/>
        </w:rPr>
        <w:t>Huawei confirms their answer is option1 in the email.</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eastAsia="zh-CN"/>
              </w:rPr>
            </w:pPr>
            <w:r>
              <w:rPr>
                <w:rFonts w:hint="default" w:ascii="Arial" w:hAnsi="Arial"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See comments</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6</w:t>
            </w:r>
          </w:p>
        </w:tc>
      </w:tr>
    </w:tbl>
    <w:p>
      <w:pPr>
        <w:rPr>
          <w:rFonts w:hint="default" w:ascii="Arial" w:hAnsi="Arial" w:cs="Arial"/>
          <w:lang w:eastAsia="ko-KR"/>
        </w:rPr>
      </w:pPr>
    </w:p>
    <w:p>
      <w:pPr>
        <w:bidi w:val="0"/>
        <w:rPr>
          <w:rFonts w:hint="default" w:ascii="Arial" w:hAnsi="Arial" w:cs="Arial"/>
          <w:lang w:val="en-US" w:eastAsia="zh-CN"/>
        </w:rPr>
      </w:pPr>
      <w:r>
        <w:rPr>
          <w:rFonts w:hint="default" w:ascii="Arial" w:hAnsi="Arial" w:cs="Arial"/>
          <w:lang w:val="en-US" w:eastAsia="zh-CN"/>
        </w:rPr>
        <w:t>For this issue, no consensus is achieved, ,however according to proposal 2-2, rapporteur think this issue can be ignored.</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cs="Arial"/>
          <w:b/>
          <w:lang w:val="en-US" w:eastAsia="zh-CN"/>
        </w:rPr>
        <w:t>Observation 2-3</w:t>
      </w:r>
      <w:r>
        <w:rPr>
          <w:rFonts w:hint="default" w:ascii="Arial" w:hAnsi="Arial" w:eastAsia="Batang" w:cs="Arial"/>
          <w:b/>
          <w:lang w:eastAsia="ja-JP"/>
        </w:rPr>
        <w:t>:</w:t>
      </w:r>
      <w:r>
        <w:rPr>
          <w:rFonts w:hint="default" w:ascii="Arial" w:hAnsi="Arial" w:cs="Arial"/>
          <w:b/>
          <w:lang w:val="en-US" w:eastAsia="zh-CN"/>
        </w:rPr>
        <w:t>Majority companies support sl-drx-startoffset should be configured based on DST L2 ID, therefore for a groupcast or broadcast service with the same destination id, the issue of whether multiple different values of sl-drx-StartOffset can be applied is ignored by RAN2</w:t>
      </w:r>
      <w:r>
        <w:rPr>
          <w:rFonts w:hint="default" w:ascii="Arial" w:hAnsi="Arial" w:eastAsia="Batang" w:cs="Arial"/>
          <w:b/>
          <w:lang w:eastAsia="ja-JP"/>
        </w:rPr>
        <w:t>.</w:t>
      </w:r>
    </w:p>
    <w:p>
      <w:pPr>
        <w:pStyle w:val="3"/>
        <w:numPr>
          <w:numId w:val="0"/>
        </w:numPr>
        <w:ind w:leftChars="0"/>
        <w:rPr>
          <w:strike/>
          <w:lang w:val="en-US"/>
        </w:rPr>
      </w:pPr>
    </w:p>
    <w:p>
      <w:pPr>
        <w:pStyle w:val="3"/>
        <w:rPr>
          <w:strike/>
          <w:lang w:val="en-US"/>
        </w:rPr>
      </w:pPr>
      <w:r>
        <w:rPr>
          <w:rFonts w:hint="eastAsia"/>
          <w:strike/>
          <w:lang w:val="en-US"/>
        </w:rPr>
        <w:t>Other</w:t>
      </w:r>
    </w:p>
    <w:p>
      <w:pPr>
        <w:rPr>
          <w:ins w:id="1638" w:author="ZTE" w:date="2021-04-15T01:50:00Z"/>
          <w:lang w:val="en-US"/>
        </w:rPr>
      </w:pPr>
    </w:p>
    <w:p>
      <w:pPr>
        <w:rPr>
          <w:lang w:val="en-US"/>
        </w:rPr>
      </w:pPr>
      <w:r>
        <w:rPr>
          <w:rFonts w:hint="eastAsia"/>
          <w:lang w:val="en-US"/>
        </w:rPr>
        <w:t>If the option of configuring SL DRX cycle per PQI/QoS and/or sl-drx-StartOffset per PQI/QoS is adopted, AS layer of the Rx-UE shall obtain the QoS parameters for the reception of NR SL broadcast/groupcast.</w:t>
      </w:r>
    </w:p>
    <w:p>
      <w:pPr>
        <w:overflowPunct/>
        <w:autoSpaceDE/>
        <w:autoSpaceDN/>
        <w:adjustRightInd/>
        <w:textAlignment w:val="auto"/>
        <w:rPr>
          <w:rFonts w:cs="Arial"/>
          <w:lang w:val="en-US"/>
        </w:rPr>
      </w:pPr>
      <w:r>
        <w:rPr>
          <w:rFonts w:cs="Arial"/>
          <w:lang w:val="en-US"/>
        </w:rPr>
        <w:t>According to TS 24.587[1], UE’s usage of V2X communication is controlled by V2X communication parameters. The V2X communication parameters consist of the configuration parameters for V2X communication over PC5 is listed as below:</w:t>
      </w:r>
    </w:p>
    <w:tbl>
      <w:tblPr>
        <w:tblStyle w:val="45"/>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
              <w:widowControl w:val="0"/>
              <w:numPr>
                <w:ilvl w:val="2"/>
                <w:numId w:val="0"/>
              </w:numPr>
              <w:ind w:right="200" w:rightChars="100"/>
              <w:rPr>
                <w:rFonts w:ascii="Times New Roman" w:hAnsi="Times New Roman"/>
                <w:lang w:val="en-US"/>
              </w:rPr>
            </w:pPr>
            <w:bookmarkStart w:id="17" w:name="_Toc34388580"/>
            <w:bookmarkStart w:id="18" w:name="_Toc51951115"/>
            <w:bookmarkStart w:id="19" w:name="_Toc22039956"/>
            <w:bookmarkStart w:id="20" w:name="_Toc45282179"/>
            <w:bookmarkStart w:id="21" w:name="_Toc25070665"/>
            <w:bookmarkStart w:id="22" w:name="_Toc34404351"/>
            <w:bookmarkStart w:id="23" w:name="_Toc45882565"/>
            <w:r>
              <w:rPr>
                <w:rFonts w:ascii="Times New Roman" w:hAnsi="Times New Roman"/>
                <w:lang w:val="en-US"/>
              </w:rPr>
              <w:t>5.2.3</w:t>
            </w:r>
            <w:r>
              <w:rPr>
                <w:rFonts w:ascii="Times New Roman" w:hAnsi="Times New Roman"/>
                <w:lang w:val="en-US"/>
              </w:rPr>
              <w:tab/>
            </w:r>
            <w:r>
              <w:rPr>
                <w:rFonts w:ascii="Times New Roman" w:hAnsi="Times New Roman"/>
                <w:lang w:val="en-US"/>
              </w:rPr>
              <w:t>Configuration parameters for V2X communication over PC5</w:t>
            </w:r>
            <w:bookmarkEnd w:id="17"/>
            <w:bookmarkEnd w:id="18"/>
            <w:bookmarkEnd w:id="19"/>
            <w:bookmarkEnd w:id="20"/>
            <w:bookmarkEnd w:id="21"/>
            <w:bookmarkEnd w:id="22"/>
            <w:bookmarkEnd w:id="23"/>
          </w:p>
          <w:p>
            <w:pPr>
              <w:widowControl w:val="0"/>
              <w:rPr>
                <w:rFonts w:ascii="Times New Roman" w:hAnsi="Times New Roman"/>
                <w:lang w:val="en-US"/>
              </w:rPr>
            </w:pPr>
            <w:r>
              <w:rPr>
                <w:rFonts w:ascii="Times New Roman" w:hAnsi="Times New Roman"/>
                <w:lang w:val="en-US"/>
              </w:rPr>
              <w:t>The configuration parameters for V2X communication over PC5 consist of:</w:t>
            </w:r>
          </w:p>
          <w:p>
            <w:pPr>
              <w:pStyle w:val="72"/>
              <w:widowControl w:val="0"/>
              <w:jc w:val="both"/>
              <w:rPr>
                <w:rFonts w:ascii="Times New Roman" w:hAnsi="Times New Roman"/>
                <w:lang w:val="en-US"/>
              </w:rPr>
            </w:pPr>
            <w:r>
              <w:rPr>
                <w:rFonts w:ascii="Times New Roman" w:hAnsi="Times New Roman"/>
                <w:lang w:val="en-US"/>
              </w:rPr>
              <w:t>i)</w:t>
            </w:r>
            <w:r>
              <w:rPr>
                <w:rFonts w:ascii="Times New Roman" w:hAnsi="Times New Roman"/>
                <w:lang w:val="en-US"/>
              </w:rPr>
              <w:tab/>
            </w:r>
            <w:r>
              <w:rPr>
                <w:rFonts w:ascii="Times New Roman" w:hAnsi="Times New Roman"/>
                <w:lang w:val="en-US"/>
              </w:rPr>
              <w:t>configuration parameters for a V2X communication over PC5 in NR-PC5, consisting of:</w:t>
            </w:r>
          </w:p>
          <w:p>
            <w:pPr>
              <w:pStyle w:val="63"/>
              <w:widowControl w:val="0"/>
              <w:jc w:val="both"/>
              <w:rPr>
                <w:rFonts w:ascii="Times New Roman" w:hAnsi="Times New Roman"/>
                <w:lang w:val="en-US"/>
              </w:rPr>
            </w:pPr>
            <w:r>
              <w:rPr>
                <w:rFonts w:ascii="Times New Roman" w:hAnsi="Times New Roman"/>
                <w:lang w:val="en-US"/>
              </w:rPr>
              <w:t>1)</w:t>
            </w:r>
            <w:r>
              <w:rPr>
                <w:rFonts w:ascii="Times New Roman" w:hAnsi="Times New Roman"/>
                <w:lang w:val="en-US"/>
              </w:rPr>
              <w:tab/>
            </w:r>
            <w:r>
              <w:rPr>
                <w:rFonts w:ascii="Times New Roman" w:hAnsi="Times New Roman"/>
                <w:lang w:val="en-US"/>
              </w:rPr>
              <w:t>optionally, a list of V2X service identifier to V2X NR frequency mapping rules. Each mapping rule contains one or more V2X service identifiers and the V2X NR frequencies with associated geographical areas;</w:t>
            </w:r>
          </w:p>
          <w:p>
            <w:pPr>
              <w:pStyle w:val="63"/>
              <w:widowControl w:val="0"/>
              <w:jc w:val="both"/>
              <w:rPr>
                <w:rFonts w:ascii="Times New Roman" w:hAnsi="Times New Roman"/>
                <w:highlight w:val="yellow"/>
                <w:lang w:val="en-US"/>
              </w:rPr>
            </w:pPr>
            <w:r>
              <w:rPr>
                <w:rFonts w:ascii="Times New Roman" w:hAnsi="Times New Roman"/>
                <w:highlight w:val="yellow"/>
                <w:lang w:val="en-US"/>
              </w:rPr>
              <w:t>2)</w:t>
            </w:r>
            <w:r>
              <w:rPr>
                <w:rFonts w:ascii="Times New Roman" w:hAnsi="Times New Roman"/>
                <w:highlight w:val="yellow"/>
                <w:lang w:val="en-US"/>
              </w:rPr>
              <w:tab/>
            </w:r>
            <w:r>
              <w:rPr>
                <w:rFonts w:ascii="Times New Roman" w:hAnsi="Times New Roman"/>
                <w:highlight w:val="yellow"/>
                <w:lang w:val="en-US"/>
              </w:rPr>
              <w:t>a list of V2X service identifier to d</w:t>
            </w:r>
            <w:r>
              <w:rPr>
                <w:rFonts w:ascii="Times New Roman" w:hAnsi="Times New Roman"/>
                <w:highlight w:val="yellow"/>
              </w:rPr>
              <w:t xml:space="preserve">estination layer-2 ID for broadcast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broadcast;</w:t>
            </w:r>
          </w:p>
          <w:p>
            <w:pPr>
              <w:pStyle w:val="63"/>
              <w:widowControl w:val="0"/>
              <w:jc w:val="both"/>
              <w:rPr>
                <w:rFonts w:ascii="Times New Roman" w:hAnsi="Times New Roman"/>
                <w:lang w:val="en-US"/>
              </w:rPr>
            </w:pPr>
            <w:r>
              <w:rPr>
                <w:rFonts w:ascii="Times New Roman" w:hAnsi="Times New Roman"/>
                <w:lang w:val="en-US"/>
              </w:rPr>
              <w:t>3)</w:t>
            </w:r>
            <w:r>
              <w:rPr>
                <w:rFonts w:ascii="Times New Roman" w:hAnsi="Times New Roman"/>
                <w:lang w:val="en-US"/>
              </w:rPr>
              <w:tab/>
            </w:r>
            <w:r>
              <w:rPr>
                <w:rFonts w:ascii="Times New Roman" w:hAnsi="Times New Roman"/>
                <w:lang w:val="en-US"/>
              </w:rPr>
              <w:t xml:space="preserve">optionally, a default destination layer-2 ID </w:t>
            </w:r>
            <w:r>
              <w:rPr>
                <w:rFonts w:ascii="Times New Roman" w:hAnsi="Times New Roman"/>
              </w:rPr>
              <w:t>for broadcast</w:t>
            </w:r>
            <w:r>
              <w:rPr>
                <w:rFonts w:ascii="Times New Roman" w:hAnsi="Times New Roman"/>
                <w:lang w:val="en-US"/>
              </w:rPr>
              <w:t>;</w:t>
            </w:r>
          </w:p>
          <w:p>
            <w:pPr>
              <w:pStyle w:val="63"/>
              <w:widowControl w:val="0"/>
              <w:jc w:val="both"/>
              <w:rPr>
                <w:rFonts w:ascii="Times New Roman" w:hAnsi="Times New Roman"/>
                <w:color w:val="FF0000"/>
                <w:highlight w:val="yellow"/>
                <w:lang w:val="en-US"/>
              </w:rPr>
            </w:pPr>
            <w:r>
              <w:rPr>
                <w:rFonts w:ascii="Times New Roman" w:hAnsi="Times New Roman"/>
                <w:highlight w:val="yellow"/>
                <w:lang w:val="en-US"/>
              </w:rPr>
              <w:t>4)</w:t>
            </w:r>
            <w:r>
              <w:rPr>
                <w:rFonts w:ascii="Times New Roman" w:hAnsi="Times New Roman"/>
                <w:highlight w:val="yellow"/>
                <w:lang w:val="en-US"/>
              </w:rPr>
              <w:tab/>
            </w:r>
            <w:r>
              <w:rPr>
                <w:rFonts w:ascii="Times New Roman" w:hAnsi="Times New Roman"/>
                <w:highlight w:val="yellow"/>
                <w:lang w:val="en-US"/>
              </w:rPr>
              <w:t>a list of V2X service identifier to d</w:t>
            </w:r>
            <w:r>
              <w:rPr>
                <w:rFonts w:ascii="Times New Roman" w:hAnsi="Times New Roman"/>
                <w:highlight w:val="yellow"/>
              </w:rPr>
              <w:t xml:space="preserve">estination layer-2 ID for groupcast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groupcast;</w:t>
            </w:r>
          </w:p>
          <w:p>
            <w:pPr>
              <w:pStyle w:val="63"/>
              <w:widowControl w:val="0"/>
              <w:jc w:val="both"/>
              <w:rPr>
                <w:rFonts w:ascii="Times New Roman" w:hAnsi="Times New Roman"/>
                <w:highlight w:val="yellow"/>
                <w:lang w:val="en-US"/>
              </w:rPr>
            </w:pPr>
            <w:r>
              <w:rPr>
                <w:rFonts w:ascii="Times New Roman" w:hAnsi="Times New Roman"/>
                <w:lang w:val="en-US"/>
              </w:rPr>
              <w:t>5)</w:t>
            </w:r>
            <w:r>
              <w:rPr>
                <w:rFonts w:ascii="Times New Roman" w:hAnsi="Times New Roman"/>
                <w:lang w:val="en-US"/>
              </w:rPr>
              <w:tab/>
            </w:r>
            <w:r>
              <w:rPr>
                <w:rFonts w:ascii="Times New Roman" w:hAnsi="Times New Roman"/>
                <w:lang w:val="en-US"/>
              </w:rPr>
              <w:t>a list of V2X service identifier to default d</w:t>
            </w:r>
            <w:r>
              <w:rPr>
                <w:rFonts w:ascii="Times New Roman" w:hAnsi="Times New Roman"/>
              </w:rPr>
              <w:t xml:space="preserve">estination layer-2 ID </w:t>
            </w:r>
            <w:r>
              <w:rPr>
                <w:rFonts w:ascii="Times New Roman" w:hAnsi="Times New Roman"/>
                <w:lang w:val="en-US" w:eastAsia="zh-CN"/>
              </w:rPr>
              <w:t xml:space="preserve">for unicast initial signaling </w:t>
            </w:r>
            <w:r>
              <w:rPr>
                <w:rFonts w:ascii="Times New Roman" w:hAnsi="Times New Roman"/>
                <w:lang w:val="en-US"/>
              </w:rPr>
              <w:t xml:space="preserve">mapping rules. Each mapping rule contains one or more V2X service identifiers and the default </w:t>
            </w:r>
            <w:r>
              <w:rPr>
                <w:rFonts w:ascii="Times New Roman" w:hAnsi="Times New Roman"/>
              </w:rPr>
              <w:t>destination layer-2 ID for initial signalling to establish unicast connection;</w:t>
            </w:r>
          </w:p>
          <w:p>
            <w:pPr>
              <w:pStyle w:val="63"/>
              <w:widowControl w:val="0"/>
              <w:jc w:val="both"/>
              <w:rPr>
                <w:rFonts w:ascii="Times New Roman" w:hAnsi="Times New Roman"/>
                <w:highlight w:val="yellow"/>
              </w:rPr>
            </w:pPr>
            <w:r>
              <w:rPr>
                <w:rFonts w:ascii="Times New Roman" w:hAnsi="Times New Roman"/>
                <w:highlight w:val="yellow"/>
                <w:lang w:val="en-US"/>
              </w:rPr>
              <w:t>6)</w:t>
            </w:r>
            <w:r>
              <w:rPr>
                <w:rFonts w:ascii="Times New Roman" w:hAnsi="Times New Roman"/>
                <w:highlight w:val="yellow"/>
                <w:lang w:val="en-US"/>
              </w:rPr>
              <w:tab/>
            </w:r>
            <w:r>
              <w:rPr>
                <w:rFonts w:ascii="Times New Roman" w:hAnsi="Times New Roman"/>
                <w:highlight w:val="yellow"/>
                <w:lang w:val="en-US"/>
              </w:rPr>
              <w:t xml:space="preserve">a list of V2X service identifier to </w:t>
            </w:r>
            <w:r>
              <w:rPr>
                <w:rFonts w:ascii="Times New Roman" w:hAnsi="Times New Roman"/>
                <w:highlight w:val="yellow"/>
              </w:rPr>
              <w:t>PC5 QoS parameters mapping rules. The PC5 QoS parameters are specified in clause 5.4.2 of 3GPP TS 23.287 [3]</w:t>
            </w:r>
            <w:r>
              <w:rPr>
                <w:rFonts w:ascii="Times New Roman" w:hAnsi="Times New Roman"/>
                <w:highlight w:val="yellow"/>
                <w:lang w:val="en-US"/>
              </w:rPr>
              <w:t>;</w:t>
            </w:r>
          </w:p>
          <w:p>
            <w:pPr>
              <w:pStyle w:val="63"/>
              <w:widowControl w:val="0"/>
              <w:jc w:val="both"/>
              <w:rPr>
                <w:rFonts w:ascii="Times New Roman" w:hAnsi="Times New Roman"/>
              </w:rPr>
            </w:pPr>
            <w:r>
              <w:rPr>
                <w:rFonts w:ascii="Times New Roman" w:hAnsi="Times New Roman"/>
                <w:lang w:val="en-US"/>
              </w:rPr>
              <w:t>7)</w:t>
            </w:r>
            <w:r>
              <w:rPr>
                <w:rFonts w:ascii="Times New Roman" w:hAnsi="Times New Roman"/>
                <w:lang w:val="en-US"/>
              </w:rPr>
              <w:tab/>
            </w:r>
            <w:r>
              <w:rPr>
                <w:rFonts w:ascii="Times New Roman" w:hAnsi="Times New Roman"/>
                <w:lang w:val="en-US"/>
              </w:rPr>
              <w:t>an AS</w:t>
            </w:r>
            <w:r>
              <w:rPr>
                <w:rFonts w:ascii="Times New Roman" w:hAnsi="Times New Roman"/>
              </w:rPr>
              <w:t xml:space="preserve"> configuration, including</w:t>
            </w:r>
            <w:r>
              <w:rPr>
                <w:rFonts w:ascii="Times New Roman" w:hAnsi="Times New Roman"/>
                <w:lang w:val="en-US"/>
              </w:rPr>
              <w:t xml:space="preserve"> a list of </w:t>
            </w:r>
            <w:r>
              <w:rPr>
                <w:rFonts w:ascii="Times New Roman" w:hAnsi="Times New Roman"/>
              </w:rPr>
              <w:t>SLRB mapping rules applicable when the UE is not served by E-UTRA and is not served by NR</w:t>
            </w:r>
            <w:r>
              <w:rPr>
                <w:rFonts w:ascii="Times New Roman" w:hAnsi="Times New Roman"/>
                <w:lang w:val="en-US"/>
              </w:rPr>
              <w:t xml:space="preserve">. Each </w:t>
            </w:r>
            <w:r>
              <w:rPr>
                <w:rFonts w:ascii="Times New Roman" w:hAnsi="Times New Roman"/>
              </w:rPr>
              <w:t xml:space="preserve">SLRB </w:t>
            </w:r>
            <w:r>
              <w:rPr>
                <w:rFonts w:ascii="Times New Roman" w:hAnsi="Times New Roman"/>
                <w:lang w:val="en-US"/>
              </w:rPr>
              <w:t xml:space="preserve">mapping rule contains a </w:t>
            </w:r>
            <w:r>
              <w:rPr>
                <w:rFonts w:ascii="Times New Roman" w:hAnsi="Times New Roman"/>
              </w:rPr>
              <w:t>PC5 QoS profile and an SLRB. The PC5 QoS profile contains the following parameters:</w:t>
            </w:r>
          </w:p>
          <w:p>
            <w:pPr>
              <w:pStyle w:val="58"/>
              <w:widowControl w:val="0"/>
              <w:jc w:val="both"/>
              <w:rPr>
                <w:rFonts w:ascii="Times New Roman" w:hAnsi="Times New Roman"/>
              </w:rPr>
            </w:pPr>
            <w:r>
              <w:rPr>
                <w:rFonts w:ascii="Times New Roman" w:hAnsi="Times New Roman"/>
              </w:rPr>
              <w:t>i)</w:t>
            </w:r>
            <w:r>
              <w:rPr>
                <w:rFonts w:ascii="Times New Roman" w:hAnsi="Times New Roman"/>
              </w:rPr>
              <w:tab/>
            </w:r>
            <w:r>
              <w:rPr>
                <w:rFonts w:ascii="Times New Roman" w:hAnsi="Times New Roman"/>
              </w:rPr>
              <w:t>the PC5 QoS profile contains a PQI;</w:t>
            </w:r>
          </w:p>
          <w:p>
            <w:pPr>
              <w:pStyle w:val="58"/>
              <w:widowControl w:val="0"/>
              <w:jc w:val="both"/>
              <w:rPr>
                <w:rFonts w:ascii="Times New Roman" w:hAnsi="Times New Roman"/>
              </w:rPr>
            </w:pPr>
            <w:r>
              <w:rPr>
                <w:rFonts w:ascii="Times New Roman" w:hAnsi="Times New Roman"/>
              </w:rPr>
              <w:t>ii)</w:t>
            </w:r>
            <w:r>
              <w:rPr>
                <w:rFonts w:ascii="Times New Roman" w:hAnsi="Times New Roman"/>
              </w:rPr>
              <w:tab/>
            </w:r>
            <w:r>
              <w:rPr>
                <w:rFonts w:ascii="Times New Roman" w:hAnsi="Times New Roman"/>
              </w:rPr>
              <w:t>if the PQI of the PC5 QoS profile identifies a GBR QoS, the PC5 QoS profile contains a PC5 flow bit rates consisting of a guaranteed flow bit rate (GFBR) and a maximum flow bit rate (MFBR);</w:t>
            </w:r>
          </w:p>
          <w:p>
            <w:pPr>
              <w:pStyle w:val="58"/>
              <w:widowControl w:val="0"/>
              <w:jc w:val="both"/>
              <w:rPr>
                <w:rFonts w:ascii="Times New Roman" w:hAnsi="Times New Roman"/>
              </w:rPr>
            </w:pPr>
            <w:r>
              <w:rPr>
                <w:rFonts w:ascii="Times New Roman" w:hAnsi="Times New Roman"/>
              </w:rPr>
              <w:t>iii)</w:t>
            </w:r>
            <w:r>
              <w:rPr>
                <w:rFonts w:ascii="Times New Roman" w:hAnsi="Times New Roman"/>
              </w:rPr>
              <w:tab/>
            </w:r>
            <w:r>
              <w:rPr>
                <w:rFonts w:ascii="Times New Roman" w:hAnsi="Times New Roman"/>
              </w:rPr>
              <w:t>if the PQI of the PC5 QoS profile identifies a non-GBR QoS, the PC5 QoS profile contains the PC5 link aggregated bit rate consisting of a per link aggregate maximum bit rate (PC5 LINK-AMBR);</w:t>
            </w:r>
          </w:p>
          <w:p>
            <w:pPr>
              <w:pStyle w:val="92"/>
              <w:widowControl w:val="0"/>
              <w:jc w:val="both"/>
              <w:rPr>
                <w:rFonts w:eastAsia="宋体"/>
              </w:rPr>
            </w:pPr>
            <w:r>
              <w:rPr>
                <w:rFonts w:eastAsia="宋体"/>
              </w:rPr>
              <w:t>NOTE:</w:t>
            </w:r>
            <w:r>
              <w:rPr>
                <w:rFonts w:eastAsia="宋体"/>
              </w:rPr>
              <w:tab/>
            </w:r>
            <w:r>
              <w:rPr>
                <w:rFonts w:eastAsia="宋体"/>
              </w:rPr>
              <w:t>PC5 link aggregated bit rate is only used for unicast mode communications over PC5.</w:t>
            </w:r>
          </w:p>
          <w:p>
            <w:pPr>
              <w:pStyle w:val="58"/>
              <w:widowControl w:val="0"/>
              <w:jc w:val="both"/>
              <w:rPr>
                <w:rFonts w:ascii="Times New Roman" w:hAnsi="Times New Roman"/>
              </w:rPr>
            </w:pPr>
            <w:r>
              <w:rPr>
                <w:rFonts w:ascii="Times New Roman" w:hAnsi="Times New Roman"/>
              </w:rPr>
              <w:t>iv)</w:t>
            </w:r>
            <w:r>
              <w:rPr>
                <w:rFonts w:ascii="Times New Roman" w:hAnsi="Times New Roman"/>
              </w:rPr>
              <w:tab/>
            </w:r>
            <w:r>
              <w:rPr>
                <w:rFonts w:ascii="Times New Roman" w:hAnsi="Times New Roman"/>
              </w:rPr>
              <w:t>the PC5 QoS profile contains a range, which is only used for groupcast mode communications over PC5; and</w:t>
            </w:r>
          </w:p>
          <w:p>
            <w:pPr>
              <w:pStyle w:val="58"/>
              <w:widowControl w:val="0"/>
              <w:jc w:val="both"/>
              <w:rPr>
                <w:rFonts w:ascii="Times New Roman" w:hAnsi="Times New Roman"/>
                <w:lang w:val="en-US" w:eastAsia="zh-CN"/>
              </w:rPr>
            </w:pPr>
            <w:r>
              <w:rPr>
                <w:rFonts w:ascii="Times New Roman" w:hAnsi="Times New Roman"/>
              </w:rPr>
              <w:t>v)</w:t>
            </w:r>
            <w:r>
              <w:rPr>
                <w:rFonts w:ascii="Times New Roman" w:hAnsi="Times New Roman"/>
              </w:rPr>
              <w:tab/>
            </w:r>
            <w:r>
              <w:rPr>
                <w:rFonts w:ascii="Times New Roman" w:hAnsi="Times New Roman"/>
              </w:rPr>
              <w:t>the PC5 QoS profile can contain the priority level, the averaging window, and the maximum data burst volume. If one or more of the priority level, the averaging window or the maximum data burst volume are not contained in the PC5 QoS profile, their default values apply;</w:t>
            </w:r>
          </w:p>
        </w:tc>
      </w:tr>
    </w:tbl>
    <w:p>
      <w:pPr>
        <w:pStyle w:val="27"/>
        <w:spacing w:before="240" w:after="180" w:line="240" w:lineRule="auto"/>
        <w:rPr>
          <w:rFonts w:cs="Arial"/>
          <w:b/>
          <w:bCs/>
          <w:lang w:val="en-US"/>
        </w:rPr>
      </w:pPr>
      <w:r>
        <w:rPr>
          <w:rFonts w:cs="Arial"/>
          <w:b/>
          <w:bCs/>
          <w:lang w:val="en-US"/>
        </w:rPr>
        <w:t>Observation</w:t>
      </w:r>
      <w:r>
        <w:rPr>
          <w:rFonts w:hint="eastAsia" w:cs="Arial"/>
          <w:b/>
          <w:bCs/>
          <w:lang w:val="en-US"/>
        </w:rPr>
        <w:t xml:space="preserve"> 1</w:t>
      </w:r>
      <w:r>
        <w:rPr>
          <w:rFonts w:cs="Arial"/>
          <w:b/>
          <w:bCs/>
          <w:lang w:val="en-US"/>
        </w:rPr>
        <w:t>: Based on the TS 24.587</w:t>
      </w:r>
      <w:r>
        <w:rPr>
          <w:rFonts w:hint="eastAsia" w:cs="Arial"/>
          <w:b/>
          <w:bCs/>
          <w:lang w:val="en-US"/>
        </w:rPr>
        <w:t xml:space="preserve"> [1]</w:t>
      </w:r>
      <w:r>
        <w:rPr>
          <w:rFonts w:cs="Arial"/>
          <w:b/>
          <w:bCs/>
          <w:lang w:val="en-US"/>
        </w:rPr>
        <w:t>, the possible PC5 QoS parameters can be derived according to the L2 destination ID for groupcast/broadcast in NAS layer.</w:t>
      </w:r>
    </w:p>
    <w:p>
      <w:pPr>
        <w:rPr>
          <w:rFonts w:cs="Arial"/>
          <w:lang w:val="en-US"/>
        </w:rPr>
      </w:pPr>
      <w:r>
        <w:rPr>
          <w:rFonts w:cs="Arial"/>
          <w:lang w:val="en-US"/>
        </w:rPr>
        <w:t>However,whether the AS layer of the Rx UE can obtain the possible PC5 QoS parameters for each L2 destination ID</w:t>
      </w:r>
      <w:r>
        <w:rPr>
          <w:rFonts w:hint="eastAsia" w:cs="Arial"/>
          <w:lang w:val="en-US"/>
        </w:rPr>
        <w:t xml:space="preserve"> is unclear, so maybe we can </w:t>
      </w:r>
      <w:r>
        <w:rPr>
          <w:rFonts w:cs="Arial"/>
          <w:lang w:val="en-US"/>
        </w:rPr>
        <w:t xml:space="preserve">ask SA2 to clarify whether QoS parameters are </w:t>
      </w:r>
      <w:r>
        <w:rPr>
          <w:rFonts w:hint="eastAsia" w:cs="Arial"/>
          <w:lang w:val="en-US"/>
        </w:rPr>
        <w:t xml:space="preserve">provided to </w:t>
      </w:r>
      <w:r>
        <w:rPr>
          <w:rFonts w:cs="Arial"/>
          <w:lang w:val="en-US"/>
        </w:rPr>
        <w:t xml:space="preserve">the AS </w:t>
      </w:r>
      <w:r>
        <w:rPr>
          <w:rFonts w:hint="eastAsia" w:cs="Arial"/>
          <w:lang w:val="en-US"/>
        </w:rPr>
        <w:t xml:space="preserve">layer </w:t>
      </w:r>
      <w:r>
        <w:rPr>
          <w:rFonts w:cs="Arial"/>
          <w:lang w:val="en-US"/>
        </w:rPr>
        <w:t>of the Rx-UE side for broadcast/groupcast</w:t>
      </w:r>
      <w:r>
        <w:rPr>
          <w:rFonts w:hint="eastAsia" w:cs="Arial"/>
          <w:lang w:val="en-US"/>
        </w:rPr>
        <w:t xml:space="preserve">. And if </w:t>
      </w:r>
      <w:r>
        <w:rPr>
          <w:rFonts w:cs="Arial"/>
          <w:lang w:val="en-US"/>
        </w:rPr>
        <w:t xml:space="preserve">QoS parameters are </w:t>
      </w:r>
      <w:r>
        <w:rPr>
          <w:rFonts w:hint="eastAsia" w:cs="Arial"/>
          <w:lang w:val="en-US"/>
        </w:rPr>
        <w:t xml:space="preserve">not available in </w:t>
      </w:r>
      <w:r>
        <w:rPr>
          <w:rFonts w:cs="Arial"/>
          <w:lang w:val="en-US"/>
        </w:rPr>
        <w:t xml:space="preserve">the AS </w:t>
      </w:r>
      <w:r>
        <w:rPr>
          <w:rFonts w:hint="eastAsia" w:cs="Arial"/>
          <w:lang w:val="en-US"/>
        </w:rPr>
        <w:t xml:space="preserve">layer </w:t>
      </w:r>
      <w:r>
        <w:rPr>
          <w:rFonts w:cs="Arial"/>
          <w:lang w:val="en-US"/>
        </w:rPr>
        <w:t>of the Rx-UE side for broadcast/groupcast</w:t>
      </w:r>
      <w:r>
        <w:rPr>
          <w:rFonts w:hint="eastAsia" w:cs="Arial"/>
          <w:lang w:val="en-US"/>
        </w:rPr>
        <w:t>, whether the NAS lay can provide them to the AS layer.</w:t>
      </w:r>
    </w:p>
    <w:p>
      <w:pPr>
        <w:rPr>
          <w:rFonts w:cs="Arial"/>
          <w:b/>
          <w:bCs/>
          <w:strike/>
          <w:lang w:val="en-US"/>
        </w:rPr>
      </w:pPr>
      <w:r>
        <w:rPr>
          <w:rFonts w:hint="eastAsia" w:cs="Arial"/>
          <w:b/>
          <w:bCs/>
          <w:strike/>
          <w:lang w:val="en-US"/>
        </w:rPr>
        <w:t xml:space="preserve">Question3-1: If SL DRX cycle and/or sl-drx-StartOffset is configured per PQI/QoS, do you agree to send a LS to SA2 to </w:t>
      </w:r>
      <w:r>
        <w:rPr>
          <w:rFonts w:cs="Arial"/>
          <w:b/>
          <w:bCs/>
          <w:strike/>
          <w:lang w:val="en-US"/>
        </w:rPr>
        <w:t>clarify whether the possible PC5</w:t>
      </w:r>
      <w:r>
        <w:rPr>
          <w:rFonts w:hint="eastAsia" w:cs="Arial"/>
          <w:b/>
          <w:bCs/>
          <w:strike/>
          <w:lang w:val="en-US"/>
        </w:rPr>
        <w:t xml:space="preserve"> </w:t>
      </w:r>
      <w:r>
        <w:rPr>
          <w:rFonts w:cs="Arial"/>
          <w:b/>
          <w:bCs/>
          <w:strike/>
          <w:lang w:val="en-US"/>
        </w:rPr>
        <w:t xml:space="preserve">QoS parameters are available in the AS </w:t>
      </w:r>
      <w:r>
        <w:rPr>
          <w:rFonts w:hint="eastAsia" w:cs="Arial"/>
          <w:b/>
          <w:bCs/>
          <w:strike/>
          <w:lang w:val="en-US"/>
        </w:rPr>
        <w:t xml:space="preserve">layer </w:t>
      </w:r>
      <w:r>
        <w:rPr>
          <w:rFonts w:cs="Arial"/>
          <w:b/>
          <w:bCs/>
          <w:strike/>
          <w:lang w:val="en-US"/>
        </w:rPr>
        <w:t>of Rx-UE for broadcast/groupcast</w:t>
      </w:r>
      <w:r>
        <w:rPr>
          <w:rFonts w:hint="eastAsia" w:cs="Arial"/>
          <w:b/>
          <w:bCs/>
          <w:strike/>
          <w:lang w:val="en-US"/>
        </w:rPr>
        <w:t xml:space="preserve"> in current specification?</w:t>
      </w:r>
    </w:p>
    <w:p>
      <w:pPr>
        <w:ind w:firstLine="560"/>
        <w:rPr>
          <w:b/>
          <w:bCs/>
          <w:strike/>
          <w:sz w:val="21"/>
          <w:szCs w:val="22"/>
          <w:lang w:val="en-US"/>
        </w:rPr>
      </w:pPr>
      <w:r>
        <w:rPr>
          <w:rFonts w:hint="eastAsia"/>
          <w:b/>
          <w:bCs/>
          <w:strike/>
          <w:sz w:val="21"/>
          <w:szCs w:val="22"/>
          <w:lang w:val="en-US"/>
        </w:rPr>
        <w:t>-Yes</w:t>
      </w:r>
    </w:p>
    <w:p>
      <w:pPr>
        <w:ind w:firstLine="560"/>
        <w:rPr>
          <w:b/>
          <w:bCs/>
          <w:strike/>
          <w:sz w:val="21"/>
          <w:szCs w:val="22"/>
          <w:lang w:val="en-US"/>
        </w:rPr>
      </w:pPr>
      <w:r>
        <w:rPr>
          <w:rFonts w:hint="eastAsia"/>
          <w:b/>
          <w:bCs/>
          <w:strike/>
          <w:sz w:val="21"/>
          <w:szCs w:val="22"/>
          <w:lang w:val="en-US"/>
        </w:rPr>
        <w:t>-No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39" w:author="Prateek Basu Mallick" w:date="2021-04-14T17:02:00Z">
              <w:r>
                <w:rPr>
                  <w:rFonts w:cs="Arial"/>
                </w:rPr>
                <w:t>Lenovo, MotM</w:t>
              </w:r>
            </w:ins>
          </w:p>
        </w:tc>
        <w:tc>
          <w:tcPr>
            <w:tcW w:w="1985" w:type="dxa"/>
          </w:tcPr>
          <w:p>
            <w:pPr>
              <w:spacing w:after="0"/>
              <w:rPr>
                <w:rFonts w:eastAsia="等线" w:cs="Arial"/>
              </w:rPr>
            </w:pPr>
            <w:ins w:id="1640" w:author="Prateek Basu Mallick" w:date="2021-04-14T17:02:00Z">
              <w:r>
                <w:rPr>
                  <w:rFonts w:eastAsia="等线" w:cs="Arial"/>
                </w:rPr>
                <w:t>No</w:t>
              </w:r>
            </w:ins>
            <w:ins w:id="1641" w:author="Prateek Basu Mallick" w:date="2021-04-14T17:05:00Z">
              <w:r>
                <w:rPr>
                  <w:rFonts w:eastAsia="等线" w:cs="Arial"/>
                </w:rPr>
                <w:t xml:space="preserve"> (not required anymore)</w:t>
              </w:r>
            </w:ins>
          </w:p>
        </w:tc>
        <w:tc>
          <w:tcPr>
            <w:tcW w:w="6045" w:type="dxa"/>
          </w:tcPr>
          <w:p>
            <w:pPr>
              <w:spacing w:after="0"/>
              <w:rPr>
                <w:rFonts w:eastAsia="等线" w:cs="Arial"/>
              </w:rPr>
            </w:pPr>
            <w:ins w:id="1642" w:author="Prateek Basu Mallick" w:date="2021-04-14T17:03:00Z">
              <w:r>
                <w:rPr>
                  <w:rFonts w:eastAsia="等线" w:cs="Arial"/>
                </w:rPr>
                <w:t xml:space="preserve">As mentioned in [14], </w:t>
              </w:r>
            </w:ins>
            <w:ins w:id="1643" w:author="Prateek Basu Mallick" w:date="2021-04-14T17:03:00Z">
              <w:r>
                <w:rPr>
                  <w:rFonts w:eastAsia="等线" w:cs="Arial"/>
                  <w:highlight w:val="yellow"/>
                </w:rPr>
                <w:t>SA2 meeting#143 had already agreed a CR [</w:t>
              </w:r>
            </w:ins>
            <w:ins w:id="1644" w:author="Prateek Basu Mallick" w:date="2021-04-14T17:04:00Z">
              <w:r>
                <w:rPr>
                  <w:rFonts w:eastAsia="等线" w:cs="Arial"/>
                  <w:highlight w:val="yellow"/>
                </w:rPr>
                <w:t>in S2-2101436</w:t>
              </w:r>
            </w:ins>
            <w:ins w:id="1645" w:author="Prateek Basu Mallick" w:date="2021-04-14T17:03:00Z">
              <w:r>
                <w:rPr>
                  <w:rFonts w:eastAsia="等线" w:cs="Arial"/>
                  <w:highlight w:val="yellow"/>
                </w:rPr>
                <w:t xml:space="preserve">] that specifies QoS Provisioning for a Prose </w:t>
              </w:r>
            </w:ins>
            <w:ins w:id="1646" w:author="Prateek Basu Mallick" w:date="2021-04-14T17:03:00Z">
              <w:r>
                <w:rPr>
                  <w:rFonts w:eastAsia="等线" w:cs="Arial"/>
                  <w:b/>
                  <w:bCs/>
                  <w:i/>
                  <w:iCs/>
                  <w:highlight w:val="yellow"/>
                  <w:u w:val="single"/>
                </w:rPr>
                <w:t>receiver</w:t>
              </w:r>
            </w:ins>
            <w:ins w:id="1647" w:author="Prateek Basu Mallick" w:date="2021-04-14T17:03:00Z">
              <w:r>
                <w:rPr>
                  <w:rFonts w:eastAsia="等线" w:cs="Arial"/>
                  <w:highlight w:val="yellow"/>
                </w:rPr>
                <w:t xml:space="preserve"> device</w:t>
              </w:r>
            </w:ins>
            <w:ins w:id="1648" w:author="Prateek Basu Mallick" w:date="2021-04-14T17:04:00Z">
              <w:r>
                <w:rPr>
                  <w:rFonts w:eastAsia="等线" w:cs="Arial"/>
                  <w:highlight w:val="yellow"/>
                </w:rPr>
                <w:t>.</w:t>
              </w:r>
            </w:ins>
            <w:ins w:id="1649" w:author="Prateek Basu Mallick" w:date="2021-04-14T17:04:00Z">
              <w:r>
                <w:rPr>
                  <w:rFonts w:eastAsia="等线" w:cs="Arial"/>
                </w:rPr>
                <w:t xml:space="preserve"> Based on their approved CR, not only a transmitter SL UE knows about the QoS (PQI) of a new service requesting radio services but also a receiver SL UE anticipates data of certain PQI(s) of interest. This allows both the transmitter and receiver SL devices to use PQI as a common basis to initiate sidelink communication using a corresponding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left"/>
              <w:rPr>
                <w:rFonts w:cs="Arial"/>
                <w:lang w:val="en-US"/>
              </w:rPr>
            </w:pPr>
            <w:ins w:id="1650" w:author="LG: Giwon Park" w:date="2021-04-15T10:37:00Z">
              <w:r>
                <w:rPr>
                  <w:rFonts w:cs="Arial"/>
                  <w:lang w:val="en-US"/>
                </w:rPr>
                <w:t>LG</w:t>
              </w:r>
            </w:ins>
          </w:p>
        </w:tc>
        <w:tc>
          <w:tcPr>
            <w:tcW w:w="1985" w:type="dxa"/>
          </w:tcPr>
          <w:p>
            <w:pPr>
              <w:spacing w:after="0"/>
              <w:jc w:val="left"/>
              <w:rPr>
                <w:rFonts w:eastAsia="等线" w:cs="Arial"/>
                <w:lang w:val="en-US"/>
              </w:rPr>
            </w:pPr>
            <w:ins w:id="1651" w:author="LG: Giwon Park" w:date="2021-04-15T10:37:00Z">
              <w:r>
                <w:rPr>
                  <w:rFonts w:eastAsia="等线" w:cs="Arial"/>
                  <w:lang w:val="en-US"/>
                </w:rPr>
                <w:t>No (not required anymore)</w:t>
              </w:r>
            </w:ins>
          </w:p>
        </w:tc>
        <w:tc>
          <w:tcPr>
            <w:tcW w:w="6045" w:type="dxa"/>
          </w:tcPr>
          <w:p>
            <w:pPr>
              <w:spacing w:after="0"/>
              <w:jc w:val="left"/>
              <w:rPr>
                <w:rFonts w:eastAsia="等线" w:cs="Arial"/>
                <w:lang w:val="en-US"/>
              </w:rPr>
            </w:pPr>
            <w:ins w:id="1652" w:author="LG: Giwon Park" w:date="2021-04-15T10:37:00Z">
              <w:r>
                <w:rPr>
                  <w:rFonts w:eastAsia="等线" w:cs="Arial"/>
                  <w:lang w:val="en-US"/>
                </w:rPr>
                <w:t xml:space="preserve">In the February SA meeting, it has already been agreed that RX UE can also know PC5 QoS parameters (e.g., PQI). For your information, the contribution agreed at the SA2 meeting in February is </w:t>
              </w:r>
            </w:ins>
            <w:ins w:id="1653" w:author="LG: Giwon Park" w:date="2021-04-15T10:37:00Z">
              <w:r>
                <w:rPr>
                  <w:rFonts w:eastAsia="等线" w:cs="Arial"/>
                  <w:highlight w:val="yellow"/>
                  <w:lang w:val="en-US"/>
                </w:rPr>
                <w:t>S2-2101436</w:t>
              </w:r>
            </w:ins>
            <w:ins w:id="1654" w:author="LG: Giwon Park" w:date="2021-04-15T10:37:00Z">
              <w:r>
                <w:rPr>
                  <w:rFonts w:eastAsia="等线" w:cs="Arial"/>
                  <w:lang w:val="en-US"/>
                </w:rPr>
                <w:t>. The proposed text was reflected in TR 23.776.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val="en-US"/>
              </w:rPr>
            </w:pPr>
            <w:r>
              <w:rPr>
                <w:rFonts w:hint="eastAsia" w:cs="Arial"/>
                <w:lang w:val="en-US"/>
              </w:rPr>
              <w:t>X</w:t>
            </w:r>
          </w:p>
        </w:tc>
        <w:tc>
          <w:tcPr>
            <w:tcW w:w="1985" w:type="dxa"/>
          </w:tcPr>
          <w:p>
            <w:pPr>
              <w:spacing w:after="0"/>
              <w:jc w:val="center"/>
              <w:rPr>
                <w:rFonts w:eastAsia="等线" w:cs="Arial"/>
                <w:lang w:val="en-US"/>
              </w:rPr>
            </w:pPr>
            <w:r>
              <w:rPr>
                <w:rFonts w:hint="eastAsia" w:eastAsia="等线" w:cs="Arial"/>
                <w:lang w:val="en-US"/>
              </w:rPr>
              <w:t>X</w:t>
            </w:r>
          </w:p>
        </w:tc>
        <w:tc>
          <w:tcPr>
            <w:tcW w:w="6045" w:type="dxa"/>
          </w:tcPr>
          <w:p>
            <w:pPr>
              <w:spacing w:after="0"/>
              <w:jc w:val="center"/>
              <w:rPr>
                <w:rFonts w:eastAsia="等线" w:cs="Arial"/>
                <w:lang w:val="en-US"/>
              </w:rPr>
            </w:pPr>
            <w:r>
              <w:rPr>
                <w:rFonts w:hint="eastAsia" w:eastAsia="等线" w:cs="Arial"/>
                <w:lang w:val="en-US"/>
              </w:rPr>
              <w:t>X</w:t>
            </w:r>
          </w:p>
        </w:tc>
      </w:tr>
    </w:tbl>
    <w:p>
      <w:pPr>
        <w:rPr>
          <w:rFonts w:cs="Arial"/>
          <w:lang w:val="en-US"/>
        </w:rPr>
      </w:pPr>
    </w:p>
    <w:p>
      <w:pPr>
        <w:rPr>
          <w:rFonts w:cs="Arial"/>
          <w:b/>
          <w:bCs/>
          <w:strike/>
          <w:lang w:val="en-US"/>
        </w:rPr>
      </w:pPr>
      <w:r>
        <w:rPr>
          <w:rFonts w:hint="eastAsia" w:cs="Arial"/>
          <w:b/>
          <w:bCs/>
          <w:strike/>
          <w:lang w:val="en-US"/>
        </w:rPr>
        <w:t>Question3-2: If SL DRX cycle and/or sl-drx-StartOffset is configured per PQI/QoS, and if the possible PC5 QoS parameters are not available in the AS layer of the Rx-UE side for broadcast/groupcast, do you agree to send the LS to SA2 to request NAS layer providing QoS parameters to the AS layer of Rx-UE ?</w:t>
      </w:r>
    </w:p>
    <w:p>
      <w:pPr>
        <w:ind w:firstLine="560"/>
        <w:rPr>
          <w:b/>
          <w:bCs/>
          <w:strike/>
          <w:sz w:val="21"/>
          <w:szCs w:val="22"/>
          <w:lang w:val="en-US"/>
        </w:rPr>
      </w:pPr>
      <w:r>
        <w:rPr>
          <w:rFonts w:hint="eastAsia"/>
          <w:b/>
          <w:bCs/>
          <w:strike/>
          <w:sz w:val="21"/>
          <w:szCs w:val="22"/>
          <w:lang w:val="en-US"/>
        </w:rPr>
        <w:t>-Yes</w:t>
      </w:r>
    </w:p>
    <w:p>
      <w:pPr>
        <w:ind w:firstLine="560"/>
        <w:rPr>
          <w:b/>
          <w:bCs/>
          <w:strike/>
          <w:sz w:val="21"/>
          <w:szCs w:val="22"/>
          <w:lang w:val="en-US"/>
        </w:rPr>
      </w:pPr>
      <w:r>
        <w:rPr>
          <w:rFonts w:hint="eastAsia"/>
          <w:b/>
          <w:bCs/>
          <w:strike/>
          <w:sz w:val="21"/>
          <w:szCs w:val="22"/>
          <w:lang w:val="en-US"/>
        </w:rPr>
        <w:t>-No</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55" w:author="Prateek Basu Mallick" w:date="2021-04-14T17:07:00Z">
              <w:r>
                <w:rPr>
                  <w:rFonts w:cs="Arial"/>
                </w:rPr>
                <w:t>Lenovo, MotM</w:t>
              </w:r>
            </w:ins>
          </w:p>
        </w:tc>
        <w:tc>
          <w:tcPr>
            <w:tcW w:w="1985" w:type="dxa"/>
          </w:tcPr>
          <w:p>
            <w:pPr>
              <w:spacing w:after="0"/>
              <w:rPr>
                <w:rFonts w:eastAsia="等线" w:cs="Arial"/>
              </w:rPr>
            </w:pPr>
            <w:ins w:id="1656" w:author="Prateek Basu Mallick" w:date="2021-04-14T17:07:00Z">
              <w:r>
                <w:rPr>
                  <w:rFonts w:eastAsia="等线" w:cs="Arial"/>
                </w:rPr>
                <w:t>No (not required anymore)</w:t>
              </w:r>
            </w:ins>
          </w:p>
        </w:tc>
        <w:tc>
          <w:tcPr>
            <w:tcW w:w="6045" w:type="dxa"/>
          </w:tcPr>
          <w:p>
            <w:pPr>
              <w:spacing w:after="0"/>
              <w:rPr>
                <w:rFonts w:eastAsia="等线" w:cs="Arial"/>
              </w:rPr>
            </w:pPr>
            <w:ins w:id="1657" w:author="Prateek Basu Mallick" w:date="2021-04-14T17:07:00Z">
              <w:r>
                <w:rPr>
                  <w:rFonts w:eastAsia="等线" w:cs="Arial"/>
                </w:rPr>
                <w:t>As previously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left"/>
              <w:rPr>
                <w:rFonts w:cs="Arial"/>
                <w:lang w:val="en-US"/>
              </w:rPr>
            </w:pPr>
            <w:ins w:id="1658" w:author="LG: Giwon Park" w:date="2021-04-15T10:26:00Z">
              <w:r>
                <w:rPr>
                  <w:rFonts w:cs="Arial"/>
                  <w:lang w:val="en-US"/>
                </w:rPr>
                <w:t>LG</w:t>
              </w:r>
            </w:ins>
          </w:p>
        </w:tc>
        <w:tc>
          <w:tcPr>
            <w:tcW w:w="1985" w:type="dxa"/>
          </w:tcPr>
          <w:p>
            <w:pPr>
              <w:spacing w:after="0"/>
              <w:jc w:val="left"/>
              <w:rPr>
                <w:rFonts w:eastAsia="等线" w:cs="Arial"/>
                <w:lang w:val="en-US"/>
              </w:rPr>
            </w:pPr>
            <w:ins w:id="1659" w:author="LG: Giwon Park" w:date="2021-04-15T10:26:00Z">
              <w:r>
                <w:rPr>
                  <w:rFonts w:eastAsia="等线" w:cs="Arial"/>
                  <w:lang w:val="en-US"/>
                </w:rPr>
                <w:t>No (not required anymore)</w:t>
              </w:r>
            </w:ins>
          </w:p>
        </w:tc>
        <w:tc>
          <w:tcPr>
            <w:tcW w:w="6045" w:type="dxa"/>
          </w:tcPr>
          <w:p>
            <w:pPr>
              <w:spacing w:after="0"/>
              <w:jc w:val="left"/>
              <w:rPr>
                <w:rFonts w:eastAsia="等线" w:cs="Arial"/>
                <w:lang w:val="en-US"/>
              </w:rPr>
            </w:pPr>
            <w:ins w:id="1660" w:author="LG: Giwon Park" w:date="2021-04-15T10:38:00Z">
              <w:r>
                <w:rPr>
                  <w:rFonts w:eastAsia="等线" w:cs="Arial"/>
                  <w:lang w:val="en-US"/>
                </w:rPr>
                <w:t>See the comment with Q3-1.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val="en-US"/>
              </w:rPr>
            </w:pPr>
            <w:r>
              <w:rPr>
                <w:rFonts w:hint="eastAsia" w:cs="Arial"/>
                <w:lang w:val="en-US"/>
              </w:rPr>
              <w:t>X</w:t>
            </w:r>
          </w:p>
        </w:tc>
        <w:tc>
          <w:tcPr>
            <w:tcW w:w="1985" w:type="dxa"/>
          </w:tcPr>
          <w:p>
            <w:pPr>
              <w:spacing w:after="0"/>
              <w:jc w:val="center"/>
              <w:rPr>
                <w:rFonts w:eastAsia="等线" w:cs="Arial"/>
                <w:lang w:val="en-US"/>
              </w:rPr>
            </w:pPr>
            <w:r>
              <w:rPr>
                <w:rFonts w:hint="eastAsia" w:eastAsia="等线" w:cs="Arial"/>
                <w:lang w:val="en-US"/>
              </w:rPr>
              <w:t>X</w:t>
            </w:r>
          </w:p>
        </w:tc>
        <w:tc>
          <w:tcPr>
            <w:tcW w:w="6045" w:type="dxa"/>
          </w:tcPr>
          <w:p>
            <w:pPr>
              <w:spacing w:after="0"/>
              <w:jc w:val="center"/>
              <w:rPr>
                <w:rFonts w:eastAsia="等线" w:cs="Arial"/>
                <w:lang w:val="en-US"/>
              </w:rPr>
            </w:pPr>
            <w:r>
              <w:rPr>
                <w:rFonts w:hint="eastAsia" w:eastAsia="等线" w:cs="Arial"/>
                <w:lang w:val="en-US"/>
              </w:rPr>
              <w:t>X</w:t>
            </w:r>
          </w:p>
        </w:tc>
      </w:tr>
    </w:tbl>
    <w:p>
      <w:pPr>
        <w:rPr>
          <w:rFonts w:cs="Arial"/>
          <w:lang w:val="en-US"/>
        </w:rPr>
      </w:pPr>
    </w:p>
    <w:p>
      <w:pPr>
        <w:rPr>
          <w:lang w:val="en-US"/>
        </w:rPr>
      </w:pPr>
    </w:p>
    <w:p>
      <w:pPr>
        <w:pStyle w:val="2"/>
      </w:pPr>
      <w:r>
        <w:t>Conclusion</w:t>
      </w:r>
    </w:p>
    <w:p>
      <w:r>
        <w:t>These are the following proposals out of this email discussion:</w:t>
      </w:r>
    </w:p>
    <w:p>
      <w:pPr>
        <w:pStyle w:val="9"/>
        <w:numPr>
          <w:ilvl w:val="7"/>
          <w:numId w:val="0"/>
        </w:numPr>
        <w:tabs>
          <w:tab w:val="clear" w:pos="1296"/>
        </w:tabs>
        <w:spacing w:after="180" w:line="240" w:lineRule="auto"/>
        <w:ind w:leftChars="0"/>
        <w:jc w:val="left"/>
        <w:rPr>
          <w:rFonts w:hint="default" w:ascii="Arial" w:hAnsi="Arial" w:cs="Arial"/>
          <w:b/>
          <w:lang w:val="en-US" w:eastAsia="ja-JP"/>
        </w:rPr>
      </w:pPr>
      <w:r>
        <w:rPr>
          <w:rFonts w:hint="default" w:ascii="Arial" w:hAnsi="Arial" w:eastAsia="Batang" w:cs="Arial"/>
          <w:b/>
          <w:lang w:eastAsia="ja-JP"/>
        </w:rPr>
        <w:t xml:space="preserve">Proposal </w:t>
      </w:r>
      <w:r>
        <w:rPr>
          <w:rFonts w:hint="default" w:ascii="Arial" w:hAnsi="Arial" w:cs="Arial"/>
          <w:b/>
          <w:lang w:val="en-US" w:eastAsia="zh-CN"/>
        </w:rPr>
        <w:t>1-3</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5</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cs="Arial"/>
          <w:b/>
          <w:lang w:val="en-US" w:eastAsia="ja-JP"/>
        </w:rPr>
        <w:t xml:space="preserve"> </w:t>
      </w:r>
      <w:r>
        <w:rPr>
          <w:rFonts w:hint="default" w:ascii="Arial" w:hAnsi="Arial" w:cs="Arial"/>
          <w:b/>
          <w:lang w:val="en-US" w:eastAsia="zh-CN"/>
        </w:rPr>
        <w:t>if DRX cycle is configured per PQI/QoS, and if UE has multiple PQIs for same DST L2 ID, UE needs to down-select one DRX cycle from available DRX cycles for a specific L2 DST ID, FFS on how to down-select the DRX cycle or leave it to UE implementation</w:t>
      </w:r>
      <w:r>
        <w:rPr>
          <w:rFonts w:hint="default" w:ascii="Arial" w:hAnsi="Arial" w:cs="Arial"/>
          <w:b/>
          <w:lang w:val="en-US" w:eastAsia="ja-JP"/>
        </w:rPr>
        <w:t>.</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lang w:eastAsia="ja-JP"/>
        </w:rPr>
        <w:t xml:space="preserve">Proposal </w:t>
      </w:r>
      <w:r>
        <w:rPr>
          <w:rFonts w:hint="default" w:ascii="Arial" w:hAnsi="Arial" w:cs="Arial"/>
          <w:b/>
          <w:lang w:val="en-US" w:eastAsia="zh-CN"/>
        </w:rPr>
        <w:t>1-</w:t>
      </w:r>
      <w:r>
        <w:rPr>
          <w:rFonts w:hint="eastAsia" w:cs="Arial"/>
          <w:b/>
          <w:lang w:val="en-US" w:eastAsia="zh-CN"/>
        </w:rPr>
        <w:t>5</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4</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 For GC/BC, DRX cycle is configured per PQI/QoS</w:t>
      </w:r>
      <w:r>
        <w:rPr>
          <w:rFonts w:hint="default" w:ascii="Arial" w:hAnsi="Arial" w:eastAsia="Batang" w:cs="Arial"/>
          <w:b/>
          <w:lang w:eastAsia="ja-JP"/>
        </w:rPr>
        <w:t>.</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lang w:eastAsia="ja-JP"/>
        </w:rPr>
        <w:t xml:space="preserve">Proposal </w:t>
      </w:r>
      <w:r>
        <w:rPr>
          <w:rFonts w:hint="default" w:ascii="Arial" w:hAnsi="Arial" w:cs="Arial"/>
          <w:b/>
          <w:lang w:val="en-US" w:eastAsia="zh-CN"/>
        </w:rPr>
        <w:t>2-</w:t>
      </w:r>
      <w:r>
        <w:rPr>
          <w:rFonts w:hint="eastAsia" w:cs="Arial"/>
          <w:b/>
          <w:lang w:val="en-US" w:eastAsia="zh-CN"/>
        </w:rPr>
        <w:t>2</w:t>
      </w:r>
      <w:r>
        <w:rPr>
          <w:rFonts w:hint="default" w:ascii="Arial" w:hAnsi="Arial" w:eastAsia="Batang" w:cs="Arial"/>
          <w:b/>
          <w:lang w:eastAsia="ja-JP"/>
        </w:rPr>
        <w:t>:</w:t>
      </w:r>
      <w:r>
        <w:rPr>
          <w:rFonts w:hint="default" w:ascii="Arial" w:hAnsi="Arial" w:cs="Arial"/>
          <w:b/>
          <w:lang w:val="en-US" w:eastAsia="zh-CN"/>
        </w:rPr>
        <w:t>[</w:t>
      </w:r>
      <w:r>
        <w:rPr>
          <w:rFonts w:hint="eastAsia" w:ascii="Arial" w:hAnsi="Arial" w:cs="Arial"/>
          <w:b/>
          <w:lang w:val="en-US" w:eastAsia="zh-CN"/>
        </w:rPr>
        <w:t>14</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 sl-drx-startoffset is configured per DST L2 ID, FFS on per DST L2 ID[</w:t>
      </w:r>
      <w:r>
        <w:rPr>
          <w:rFonts w:hint="eastAsia" w:ascii="Arial" w:hAnsi="Arial" w:cs="Arial"/>
          <w:b/>
          <w:lang w:val="en-US" w:eastAsia="zh-CN"/>
        </w:rPr>
        <w:t>12/20</w:t>
      </w:r>
      <w:r>
        <w:rPr>
          <w:rFonts w:hint="default" w:ascii="Arial" w:hAnsi="Arial" w:cs="Arial"/>
          <w:b/>
          <w:lang w:val="en-US" w:eastAsia="zh-CN"/>
        </w:rPr>
        <w:t>] or per DST L2 ID group[</w:t>
      </w:r>
      <w:r>
        <w:rPr>
          <w:rFonts w:hint="eastAsia" w:ascii="Arial" w:hAnsi="Arial" w:cs="Arial"/>
          <w:b/>
          <w:lang w:val="en-US" w:eastAsia="zh-CN"/>
        </w:rPr>
        <w:t>9/20</w:t>
      </w:r>
      <w:r>
        <w:rPr>
          <w:rFonts w:hint="default" w:ascii="Arial" w:hAnsi="Arial" w:cs="Arial"/>
          <w:b/>
          <w:lang w:val="en-US" w:eastAsia="zh-CN"/>
        </w:rPr>
        <w:t>]</w:t>
      </w:r>
      <w:r>
        <w:rPr>
          <w:rFonts w:hint="default" w:ascii="Arial" w:hAnsi="Arial" w:eastAsia="Batang" w:cs="Arial"/>
          <w:b/>
          <w:lang w:eastAsia="ja-JP"/>
        </w:rPr>
        <w:t>.</w:t>
      </w:r>
    </w:p>
    <w:p>
      <w:pPr>
        <w:pStyle w:val="9"/>
        <w:numPr>
          <w:ilvl w:val="7"/>
          <w:numId w:val="0"/>
        </w:numPr>
        <w:tabs>
          <w:tab w:val="clear" w:pos="1296"/>
        </w:tabs>
        <w:spacing w:after="180" w:line="240" w:lineRule="auto"/>
        <w:ind w:leftChars="0"/>
        <w:jc w:val="left"/>
        <w:rPr>
          <w:rFonts w:hint="default" w:ascii="Arial" w:hAnsi="Arial" w:cs="Arial"/>
          <w:b/>
          <w:lang w:val="en-US" w:eastAsia="zh-CN"/>
        </w:rPr>
      </w:pPr>
      <w:bookmarkStart w:id="28" w:name="_GoBack"/>
      <w:bookmarkEnd w:id="28"/>
    </w:p>
    <w:p>
      <w:pPr>
        <w:pStyle w:val="9"/>
        <w:numPr>
          <w:ilvl w:val="7"/>
          <w:numId w:val="0"/>
        </w:numPr>
        <w:tabs>
          <w:tab w:val="clear" w:pos="1296"/>
        </w:tabs>
        <w:spacing w:after="180" w:line="240" w:lineRule="auto"/>
        <w:ind w:leftChars="0"/>
        <w:jc w:val="left"/>
        <w:rPr>
          <w:rFonts w:hint="default" w:ascii="Arial" w:hAnsi="Arial" w:cs="Arial"/>
          <w:b/>
          <w:lang w:val="en-US" w:eastAsia="zh-CN"/>
        </w:rPr>
      </w:pPr>
    </w:p>
    <w:p>
      <w:pPr>
        <w:pStyle w:val="9"/>
        <w:numPr>
          <w:ilvl w:val="7"/>
          <w:numId w:val="0"/>
        </w:numPr>
        <w:tabs>
          <w:tab w:val="clear" w:pos="1296"/>
        </w:tabs>
        <w:spacing w:after="180" w:line="240" w:lineRule="auto"/>
        <w:ind w:leftChars="0"/>
        <w:jc w:val="left"/>
        <w:rPr>
          <w:rFonts w:hint="default" w:ascii="Arial" w:hAnsi="Arial" w:cs="Arial"/>
          <w:b/>
          <w:lang w:val="en-US" w:eastAsia="ja-JP"/>
        </w:rPr>
      </w:pPr>
      <w:r>
        <w:rPr>
          <w:rFonts w:hint="default" w:ascii="Arial" w:hAnsi="Arial" w:cs="Arial"/>
          <w:b/>
          <w:lang w:val="en-US" w:eastAsia="zh-CN"/>
        </w:rPr>
        <w:t>Proposal 1-</w:t>
      </w:r>
      <w:r>
        <w:rPr>
          <w:rFonts w:hint="default" w:ascii="Arial" w:hAnsi="Arial" w:cs="Arial"/>
          <w:b/>
          <w:lang w:val="en-US" w:eastAsia="ja-JP"/>
        </w:rPr>
        <w:t>1:</w:t>
      </w:r>
      <w:r>
        <w:rPr>
          <w:rFonts w:hint="default" w:ascii="Arial" w:hAnsi="Arial" w:cs="Arial"/>
          <w:b/>
          <w:lang w:val="en-US" w:eastAsia="zh-CN"/>
        </w:rPr>
        <w:t>[1</w:t>
      </w:r>
      <w:r>
        <w:rPr>
          <w:rFonts w:hint="eastAsia" w:ascii="Arial" w:hAnsi="Arial" w:cs="Arial"/>
          <w:b/>
          <w:lang w:val="en-US" w:eastAsia="zh-CN"/>
        </w:rPr>
        <w:t>6</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cs="Arial"/>
          <w:b/>
          <w:lang w:val="en-US" w:eastAsia="ja-JP"/>
        </w:rPr>
        <w:t xml:space="preserve"> </w:t>
      </w:r>
      <w:r>
        <w:rPr>
          <w:rFonts w:hint="default" w:ascii="Arial" w:hAnsi="Arial" w:cs="Arial"/>
          <w:b/>
          <w:lang w:val="en-US" w:eastAsia="zh-CN"/>
        </w:rPr>
        <w:t>RAN2 understand</w:t>
      </w:r>
      <w:r>
        <w:rPr>
          <w:rFonts w:hint="eastAsia" w:ascii="Arial" w:hAnsi="Arial" w:cs="Arial"/>
          <w:b/>
          <w:lang w:val="en-US" w:eastAsia="zh-CN"/>
        </w:rPr>
        <w:t>s</w:t>
      </w:r>
      <w:r>
        <w:rPr>
          <w:rFonts w:hint="default" w:ascii="Arial" w:hAnsi="Arial" w:cs="Arial"/>
          <w:b/>
          <w:lang w:val="en-US" w:eastAsia="zh-CN"/>
        </w:rPr>
        <w:t xml:space="preserve"> that DRX cycle should take at least QoS requirement into consideration</w:t>
      </w:r>
      <w:r>
        <w:rPr>
          <w:rFonts w:hint="default" w:ascii="Arial" w:hAnsi="Arial" w:cs="Arial"/>
          <w:b/>
          <w:lang w:val="en-US" w:eastAsia="ja-JP"/>
        </w:rPr>
        <w:t>.</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cs="Arial"/>
          <w:b/>
          <w:lang w:val="en-US" w:eastAsia="zh-CN"/>
        </w:rPr>
        <w:t>Observation 1-2</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5</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eastAsia="Batang" w:cs="Arial"/>
          <w:b/>
          <w:lang w:eastAsia="ja-JP"/>
        </w:rPr>
        <w:t xml:space="preserve"> </w:t>
      </w:r>
      <w:r>
        <w:rPr>
          <w:rFonts w:hint="default" w:ascii="Arial" w:hAnsi="Arial" w:cs="Arial"/>
          <w:b/>
          <w:lang w:val="en-US" w:eastAsia="zh-CN"/>
        </w:rPr>
        <w:t>RAN2 understand</w:t>
      </w:r>
      <w:r>
        <w:rPr>
          <w:rFonts w:hint="eastAsia" w:ascii="Arial" w:hAnsi="Arial" w:cs="Arial"/>
          <w:b/>
          <w:lang w:val="en-US" w:eastAsia="zh-CN"/>
        </w:rPr>
        <w:t>s</w:t>
      </w:r>
      <w:r>
        <w:rPr>
          <w:rFonts w:hint="default" w:ascii="Arial" w:hAnsi="Arial" w:cs="Arial"/>
          <w:b/>
          <w:lang w:val="en-US" w:eastAsia="zh-CN"/>
        </w:rPr>
        <w:t xml:space="preserve"> that per DST L2 ID DRX cycle configuration can not ensure the QoS requirement</w:t>
      </w:r>
      <w:r>
        <w:rPr>
          <w:rFonts w:hint="default" w:ascii="Arial" w:hAnsi="Arial" w:eastAsia="Batang" w:cs="Arial"/>
          <w:b/>
          <w:lang w:eastAsia="ja-JP"/>
        </w:rPr>
        <w:t>.</w:t>
      </w:r>
    </w:p>
    <w:p>
      <w:pPr>
        <w:pStyle w:val="9"/>
        <w:numPr>
          <w:ilvl w:val="7"/>
          <w:numId w:val="0"/>
        </w:numPr>
        <w:tabs>
          <w:tab w:val="clear" w:pos="1296"/>
        </w:tabs>
        <w:spacing w:after="180" w:line="240" w:lineRule="auto"/>
        <w:ind w:leftChars="0"/>
        <w:jc w:val="left"/>
        <w:rPr>
          <w:rFonts w:hint="eastAsia" w:cs="Arial"/>
          <w:b/>
          <w:bCs/>
          <w:lang w:val="en-US" w:eastAsia="zh-CN"/>
        </w:rPr>
      </w:pPr>
      <w:r>
        <w:rPr>
          <w:rFonts w:hint="default" w:ascii="Arial" w:hAnsi="Arial" w:cs="Arial"/>
          <w:b/>
          <w:bCs/>
          <w:lang w:val="en-US" w:eastAsia="zh-CN"/>
        </w:rPr>
        <w:t>Observation 1-2a: According to the latest SA2 SI Phase’s output in 23.776, The V2X layer of Rx UE passes the PC5 QoS parameters together with the corresponding destination layer-2 ID(s) for reception to the AS layer</w:t>
      </w:r>
      <w:r>
        <w:rPr>
          <w:rFonts w:hint="eastAsia" w:cs="Arial"/>
          <w:b/>
          <w:bCs/>
          <w:lang w:val="en-US" w:eastAsia="zh-CN"/>
        </w:rPr>
        <w:t>.</w:t>
      </w:r>
    </w:p>
    <w:p>
      <w:pPr>
        <w:pStyle w:val="9"/>
        <w:numPr>
          <w:ilvl w:val="7"/>
          <w:numId w:val="0"/>
        </w:numPr>
        <w:tabs>
          <w:tab w:val="clear" w:pos="1296"/>
        </w:tabs>
        <w:spacing w:after="180" w:line="240" w:lineRule="auto"/>
        <w:ind w:leftChars="0"/>
        <w:jc w:val="left"/>
        <w:rPr>
          <w:rFonts w:hint="default" w:ascii="Arial" w:hAnsi="Arial" w:cs="Arial"/>
          <w:b/>
          <w:bCs w:val="0"/>
          <w:lang w:val="en-US" w:eastAsia="ja-JP"/>
        </w:rPr>
      </w:pPr>
      <w:r>
        <w:rPr>
          <w:rFonts w:hint="default" w:ascii="Arial" w:hAnsi="Arial" w:eastAsia="Batang" w:cs="Arial"/>
          <w:b/>
          <w:bCs w:val="0"/>
          <w:lang w:eastAsia="ja-JP"/>
        </w:rPr>
        <w:t xml:space="preserve">Proposal </w:t>
      </w:r>
      <w:r>
        <w:rPr>
          <w:rFonts w:hint="default" w:ascii="Arial" w:hAnsi="Arial" w:cs="Arial"/>
          <w:b/>
          <w:bCs w:val="0"/>
          <w:lang w:val="en-US" w:eastAsia="zh-CN"/>
        </w:rPr>
        <w:t>1-2a</w:t>
      </w:r>
      <w:r>
        <w:rPr>
          <w:rFonts w:hint="default" w:ascii="Arial" w:hAnsi="Arial" w:eastAsia="Batang" w:cs="Arial"/>
          <w:b/>
          <w:bCs w:val="0"/>
          <w:lang w:eastAsia="ja-JP"/>
        </w:rPr>
        <w:t>:</w:t>
      </w:r>
      <w:r>
        <w:rPr>
          <w:rFonts w:hint="default" w:ascii="Arial" w:hAnsi="Arial" w:cs="Arial"/>
          <w:b/>
          <w:bCs w:val="0"/>
          <w:lang w:val="en-US" w:eastAsia="zh-CN"/>
        </w:rPr>
        <w:t>[1</w:t>
      </w:r>
      <w:r>
        <w:rPr>
          <w:rFonts w:hint="eastAsia" w:ascii="Arial" w:hAnsi="Arial" w:cs="Arial"/>
          <w:b/>
          <w:bCs w:val="0"/>
          <w:lang w:val="en-US" w:eastAsia="zh-CN"/>
        </w:rPr>
        <w:t>4</w:t>
      </w:r>
      <w:r>
        <w:rPr>
          <w:rFonts w:hint="default" w:ascii="Arial" w:hAnsi="Arial" w:cs="Arial"/>
          <w:b/>
          <w:bCs w:val="0"/>
          <w:lang w:val="en-US" w:eastAsia="zh-CN"/>
        </w:rPr>
        <w:t>/</w:t>
      </w:r>
      <w:r>
        <w:rPr>
          <w:rFonts w:hint="eastAsia" w:ascii="Arial" w:hAnsi="Arial" w:cs="Arial"/>
          <w:b/>
          <w:bCs w:val="0"/>
          <w:lang w:val="en-US" w:eastAsia="zh-CN"/>
        </w:rPr>
        <w:t>20</w:t>
      </w:r>
      <w:r>
        <w:rPr>
          <w:rFonts w:hint="default" w:ascii="Arial" w:hAnsi="Arial" w:cs="Arial"/>
          <w:b/>
          <w:bCs w:val="0"/>
          <w:lang w:val="en-US" w:eastAsia="zh-CN"/>
        </w:rPr>
        <w:t>]For GC/BC,</w:t>
      </w:r>
      <w:r>
        <w:rPr>
          <w:rFonts w:hint="default" w:ascii="Arial" w:hAnsi="Arial" w:cs="Arial"/>
          <w:b/>
          <w:bCs w:val="0"/>
          <w:lang w:val="en-US" w:eastAsia="ja-JP"/>
        </w:rPr>
        <w:t xml:space="preserve"> </w:t>
      </w:r>
      <w:r>
        <w:rPr>
          <w:rFonts w:hint="default" w:ascii="Arial" w:hAnsi="Arial" w:cs="Arial"/>
          <w:b/>
          <w:bCs w:val="0"/>
          <w:lang w:val="en-US" w:eastAsia="zh-CN"/>
        </w:rPr>
        <w:t xml:space="preserve">According to the latest SA2 SI phase’s output in 23.776, RAN2 does not </w:t>
      </w:r>
      <w:del w:id="1661" w:author="ZTE" w:date="2021-04-15T10:44:00Z">
        <w:r>
          <w:rPr>
            <w:rFonts w:hint="default" w:ascii="Arial" w:hAnsi="Arial" w:cs="Arial"/>
            <w:b/>
            <w:bCs w:val="0"/>
            <w:lang w:val="en-US" w:eastAsia="zh-CN"/>
          </w:rPr>
          <w:delText xml:space="preserve">does not </w:delText>
        </w:r>
      </w:del>
      <w:r>
        <w:rPr>
          <w:rFonts w:hint="default" w:ascii="Arial" w:hAnsi="Arial" w:cs="Arial"/>
          <w:b/>
          <w:bCs w:val="0"/>
          <w:lang w:val="en-US" w:eastAsia="zh-CN"/>
        </w:rPr>
        <w:t>need to send LS to SA2 to clarify whether the PC5 QoS parameters are available in the AS layer of Rx-UE</w:t>
      </w:r>
      <w:r>
        <w:rPr>
          <w:rFonts w:hint="default" w:ascii="Arial" w:hAnsi="Arial" w:cs="Arial"/>
          <w:b/>
          <w:bCs w:val="0"/>
          <w:lang w:val="en-US" w:eastAsia="ja-JP"/>
        </w:rPr>
        <w:t>.</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eastAsia" w:ascii="Arial" w:hAnsi="Arial" w:cs="Arial"/>
          <w:b/>
          <w:lang w:val="en-US" w:eastAsia="zh-CN"/>
        </w:rPr>
        <w:t xml:space="preserve">Proposal </w:t>
      </w:r>
      <w:r>
        <w:rPr>
          <w:rFonts w:hint="default" w:ascii="Arial" w:hAnsi="Arial" w:cs="Arial"/>
          <w:b/>
          <w:lang w:val="en-US" w:eastAsia="zh-CN"/>
        </w:rPr>
        <w:t>2-1</w:t>
      </w:r>
      <w:r>
        <w:rPr>
          <w:rFonts w:hint="default" w:ascii="Arial" w:hAnsi="Arial" w:eastAsia="Batang" w:cs="Arial"/>
          <w:b/>
          <w:lang w:eastAsia="ja-JP"/>
        </w:rPr>
        <w:t>:</w:t>
      </w:r>
      <w:r>
        <w:rPr>
          <w:rFonts w:hint="default" w:ascii="Arial" w:hAnsi="Arial" w:cs="Arial"/>
          <w:b/>
          <w:lang w:val="en-US" w:eastAsia="zh-CN"/>
        </w:rPr>
        <w:t>[</w:t>
      </w:r>
      <w:r>
        <w:rPr>
          <w:rFonts w:hint="eastAsia" w:ascii="Arial" w:hAnsi="Arial" w:cs="Arial"/>
          <w:b/>
          <w:lang w:val="en-US" w:eastAsia="zh-CN"/>
        </w:rPr>
        <w:t>13</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 For GC/BC, RAN2 understand</w:t>
      </w:r>
      <w:r>
        <w:rPr>
          <w:rFonts w:hint="eastAsia" w:ascii="Arial" w:hAnsi="Arial" w:cs="Arial"/>
          <w:b/>
          <w:lang w:val="en-US" w:eastAsia="zh-CN"/>
        </w:rPr>
        <w:t>s</w:t>
      </w:r>
      <w:r>
        <w:rPr>
          <w:rFonts w:hint="default" w:ascii="Arial" w:hAnsi="Arial" w:cs="Arial"/>
          <w:b/>
          <w:lang w:val="en-US" w:eastAsia="zh-CN"/>
        </w:rPr>
        <w:t xml:space="preserve"> that sl-drx-startoffset does not take QoS requirement into consideration</w:t>
      </w:r>
      <w:r>
        <w:rPr>
          <w:rFonts w:hint="default" w:ascii="Arial" w:hAnsi="Arial" w:eastAsia="Batang" w:cs="Arial"/>
          <w:b/>
          <w:lang w:eastAsia="ja-JP"/>
        </w:rPr>
        <w:t>.</w:t>
      </w:r>
    </w:p>
    <w:p/>
    <w:p>
      <w:pPr>
        <w:rPr>
          <w:rFonts w:hint="default"/>
          <w:lang w:eastAsia="ja-JP"/>
        </w:rPr>
      </w:pPr>
    </w:p>
    <w:p>
      <w:pPr>
        <w:rPr>
          <w:rFonts w:hint="default"/>
          <w:lang w:val="en-US" w:eastAsia="zh-CN"/>
        </w:rPr>
      </w:pPr>
    </w:p>
    <w:p>
      <w:pPr>
        <w:rPr>
          <w:rFonts w:hint="default"/>
          <w:lang w:eastAsia="ja-JP"/>
        </w:rPr>
      </w:pPr>
    </w:p>
    <w:p>
      <w:pPr>
        <w:rPr>
          <w:rFonts w:hint="default"/>
          <w:lang w:val="en-US" w:eastAsia="ja-JP"/>
        </w:rPr>
      </w:pPr>
    </w:p>
    <w:p>
      <w:pPr>
        <w:rPr>
          <w:b/>
          <w:bCs/>
        </w:rPr>
      </w:pPr>
    </w:p>
    <w:p>
      <w:pPr>
        <w:pStyle w:val="2"/>
      </w:pPr>
      <w:bookmarkStart w:id="24" w:name="_In-sequence_SDU_delivery"/>
      <w:bookmarkEnd w:id="24"/>
      <w:bookmarkStart w:id="25" w:name="_Ref450865335"/>
      <w:bookmarkStart w:id="26" w:name="_Ref189809556"/>
      <w:bookmarkStart w:id="27" w:name="_Ref174151459"/>
      <w:r>
        <w:rPr>
          <w:rFonts w:hint="eastAsia"/>
        </w:rPr>
        <w:t>Reference</w:t>
      </w:r>
      <w:bookmarkEnd w:id="25"/>
      <w:bookmarkEnd w:id="26"/>
      <w:bookmarkEnd w:id="27"/>
    </w:p>
    <w:p>
      <w:pPr>
        <w:pStyle w:val="53"/>
        <w:numPr>
          <w:ilvl w:val="0"/>
          <w:numId w:val="19"/>
        </w:numPr>
        <w:tabs>
          <w:tab w:val="left" w:pos="567"/>
          <w:tab w:val="clear" w:pos="1622"/>
        </w:tabs>
        <w:ind w:hanging="1679"/>
        <w:rPr>
          <w:lang w:val="en-US"/>
        </w:rPr>
      </w:pPr>
      <w:r>
        <w:rPr>
          <w:rFonts w:hint="eastAsia" w:eastAsia="宋体"/>
          <w:szCs w:val="20"/>
          <w:lang w:val="en-US" w:eastAsia="zh-CN"/>
        </w:rPr>
        <w:t>R2-</w:t>
      </w:r>
      <w:r>
        <w:rPr>
          <w:rFonts w:hint="eastAsia"/>
          <w:szCs w:val="20"/>
        </w:rPr>
        <w:t>2102184</w:t>
      </w:r>
      <w:r>
        <w:rPr>
          <w:rFonts w:hint="eastAsia" w:eastAsia="宋体"/>
          <w:szCs w:val="20"/>
          <w:lang w:val="en-US" w:eastAsia="zh-CN"/>
        </w:rPr>
        <w:t xml:space="preserve"> </w:t>
      </w:r>
      <w:r>
        <w:rPr>
          <w:szCs w:val="20"/>
        </w:rPr>
        <w:t>Summary of [AT113-e][708]</w:t>
      </w:r>
    </w:p>
    <w:p>
      <w:pPr>
        <w:pStyle w:val="53"/>
        <w:numPr>
          <w:ilvl w:val="0"/>
          <w:numId w:val="19"/>
        </w:numPr>
        <w:tabs>
          <w:tab w:val="left" w:pos="567"/>
          <w:tab w:val="clear" w:pos="1622"/>
        </w:tabs>
        <w:ind w:hanging="1679"/>
        <w:rPr>
          <w:ins w:id="1662" w:author="ZTE" w:date="2021-04-15T02:01:00Z"/>
          <w:lang w:val="en-US"/>
        </w:rPr>
      </w:pPr>
      <w:r>
        <w:rPr>
          <w:rFonts w:hint="eastAsia"/>
          <w:lang w:val="en-US"/>
        </w:rPr>
        <w:t>R2-2101727</w:t>
      </w:r>
      <w:r>
        <w:rPr>
          <w:rFonts w:hint="eastAsia" w:eastAsia="宋体"/>
          <w:lang w:val="en-US" w:eastAsia="zh-CN"/>
        </w:rPr>
        <w:t xml:space="preserve"> Summary of email discussion [702][SLe] High-level principles for SL DRX (LG)</w:t>
      </w:r>
    </w:p>
    <w:p>
      <w:pPr>
        <w:pStyle w:val="53"/>
        <w:numPr>
          <w:ilvl w:val="0"/>
          <w:numId w:val="19"/>
        </w:numPr>
        <w:tabs>
          <w:tab w:val="left" w:pos="567"/>
          <w:tab w:val="clear" w:pos="1622"/>
        </w:tabs>
        <w:ind w:hanging="1679"/>
        <w:rPr>
          <w:lang w:val="en-US"/>
        </w:rPr>
      </w:pPr>
      <w:ins w:id="1663" w:author="ZTE" w:date="2021-04-15T02:01:00Z">
        <w:r>
          <w:rPr>
            <w:rFonts w:hint="eastAsia" w:eastAsia="宋体"/>
            <w:lang w:val="en-US" w:eastAsia="zh-CN"/>
          </w:rPr>
          <w:t xml:space="preserve">23.776 </w:t>
        </w:r>
      </w:ins>
      <w:ins w:id="1664" w:author="ZTE" w:date="2021-04-15T02:02:00Z">
        <w:r>
          <w:rPr/>
          <w:t>Study on architecture enhancements for 3GPP support of advanced Vehicle-to-Everything (V2X) services</w:t>
        </w:r>
      </w:ins>
    </w:p>
    <w:p>
      <w:pPr>
        <w:pStyle w:val="53"/>
        <w:numPr>
          <w:ilvl w:val="0"/>
          <w:numId w:val="19"/>
        </w:numPr>
        <w:tabs>
          <w:tab w:val="left" w:pos="567"/>
          <w:tab w:val="clear" w:pos="1622"/>
        </w:tabs>
        <w:ind w:hanging="1679"/>
        <w:rPr>
          <w:lang w:val="en-US"/>
        </w:rPr>
      </w:pPr>
      <w:r>
        <w:rPr>
          <w:rFonts w:hint="eastAsia"/>
          <w:lang w:val="en-US"/>
        </w:rPr>
        <w:t>R2-2102981</w:t>
      </w:r>
      <w:r>
        <w:rPr>
          <w:rFonts w:hint="eastAsia" w:eastAsia="宋体"/>
          <w:lang w:val="en-US" w:eastAsia="zh-CN"/>
        </w:rPr>
        <w:t xml:space="preserve"> </w:t>
      </w:r>
      <w:r>
        <w:rPr>
          <w:rFonts w:hint="eastAsia"/>
          <w:lang w:val="en-US"/>
        </w:rPr>
        <w:t>Discussion on  SL DRX configuration for groupcast/broadcast</w:t>
      </w:r>
      <w:r>
        <w:rPr>
          <w:rFonts w:hint="eastAsia" w:eastAsia="宋体"/>
          <w:lang w:val="en-US" w:eastAsia="zh-CN"/>
        </w:rPr>
        <w:t xml:space="preserve"> ZTE</w:t>
      </w:r>
    </w:p>
    <w:p>
      <w:pPr>
        <w:pStyle w:val="53"/>
        <w:numPr>
          <w:ilvl w:val="0"/>
          <w:numId w:val="19"/>
        </w:numPr>
        <w:tabs>
          <w:tab w:val="left" w:pos="567"/>
          <w:tab w:val="clear" w:pos="1622"/>
        </w:tabs>
        <w:ind w:hanging="1679"/>
        <w:rPr>
          <w:lang w:val="en-US"/>
        </w:rPr>
      </w:pPr>
      <w:r>
        <w:rPr>
          <w:rFonts w:hint="eastAsia"/>
          <w:lang w:val="en-US"/>
        </w:rPr>
        <w:t>R2-2102689</w:t>
      </w:r>
      <w:r>
        <w:rPr>
          <w:rFonts w:hint="eastAsia"/>
          <w:lang w:val="en-US"/>
        </w:rPr>
        <w:tab/>
      </w:r>
      <w:r>
        <w:rPr>
          <w:rFonts w:hint="eastAsia"/>
          <w:lang w:val="en-US"/>
        </w:rPr>
        <w:t>Further Study on DRX for Sidelink Groupcast/Broadcast</w:t>
      </w:r>
      <w:r>
        <w:rPr>
          <w:rFonts w:hint="eastAsia"/>
          <w:lang w:val="en-US"/>
        </w:rPr>
        <w:tab/>
      </w:r>
      <w:r>
        <w:rPr>
          <w:rFonts w:hint="eastAsia"/>
          <w:lang w:val="en-US"/>
        </w:rPr>
        <w:t>CATT</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R2-2102817</w:t>
      </w:r>
      <w:r>
        <w:rPr>
          <w:rFonts w:hint="eastAsia"/>
          <w:lang w:val="en-US"/>
        </w:rPr>
        <w:tab/>
      </w:r>
      <w:r>
        <w:rPr>
          <w:rFonts w:hint="eastAsia"/>
          <w:lang w:val="en-US"/>
        </w:rPr>
        <w:t>SL DRX for Groupcast and Broadcast</w:t>
      </w:r>
      <w:r>
        <w:rPr>
          <w:rFonts w:hint="eastAsia"/>
          <w:lang w:val="en-US"/>
        </w:rPr>
        <w:tab/>
      </w:r>
      <w:r>
        <w:rPr>
          <w:rFonts w:hint="eastAsia"/>
          <w:lang w:val="en-US"/>
        </w:rPr>
        <w:t>vivo</w:t>
      </w:r>
      <w:r>
        <w:rPr>
          <w:rFonts w:hint="eastAsia"/>
          <w:lang w:val="en-US"/>
        </w:rPr>
        <w:tab/>
      </w:r>
      <w:r>
        <w:rPr>
          <w:rFonts w:hint="eastAsia"/>
          <w:lang w:val="en-US"/>
        </w:rPr>
        <w:t>discussion</w:t>
      </w:r>
    </w:p>
    <w:p>
      <w:pPr>
        <w:pStyle w:val="53"/>
        <w:numPr>
          <w:ilvl w:val="0"/>
          <w:numId w:val="19"/>
        </w:numPr>
        <w:tabs>
          <w:tab w:val="left" w:pos="567"/>
          <w:tab w:val="clear" w:pos="1622"/>
        </w:tabs>
        <w:ind w:hanging="1679"/>
        <w:rPr>
          <w:lang w:val="en-US"/>
        </w:rPr>
      </w:pPr>
      <w:r>
        <w:rPr>
          <w:rFonts w:hint="eastAsia"/>
          <w:lang w:val="en-US"/>
        </w:rPr>
        <w:t>R2-2102886</w:t>
      </w:r>
      <w:r>
        <w:rPr>
          <w:rFonts w:hint="eastAsia"/>
          <w:lang w:val="en-US"/>
        </w:rPr>
        <w:tab/>
      </w:r>
      <w:r>
        <w:rPr>
          <w:rFonts w:hint="eastAsia"/>
          <w:lang w:val="en-US"/>
        </w:rPr>
        <w:t>Discussion on DRX configuration</w:t>
      </w:r>
      <w:r>
        <w:rPr>
          <w:rFonts w:hint="eastAsia"/>
          <w:lang w:val="en-US"/>
        </w:rPr>
        <w:tab/>
      </w:r>
      <w:r>
        <w:rPr>
          <w:rFonts w:hint="eastAsia"/>
          <w:lang w:val="en-US"/>
        </w:rPr>
        <w:t>OPPO</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R2-2102888</w:t>
      </w:r>
      <w:r>
        <w:rPr>
          <w:rFonts w:hint="eastAsia"/>
          <w:lang w:val="en-US"/>
        </w:rPr>
        <w:tab/>
      </w:r>
      <w:r>
        <w:rPr>
          <w:rFonts w:hint="eastAsia"/>
          <w:lang w:val="en-US"/>
        </w:rPr>
        <w:t>Left issues on DRX mechanisms and granularity</w:t>
      </w:r>
      <w:r>
        <w:rPr>
          <w:rFonts w:hint="eastAsia"/>
          <w:lang w:val="en-US"/>
        </w:rPr>
        <w:tab/>
      </w:r>
      <w:r>
        <w:rPr>
          <w:rFonts w:hint="eastAsia"/>
          <w:lang w:val="en-US"/>
        </w:rPr>
        <w:t>OPPO</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R2-2103003</w:t>
      </w:r>
      <w:r>
        <w:rPr>
          <w:rFonts w:hint="eastAsia"/>
          <w:lang w:val="en-US"/>
        </w:rPr>
        <w:tab/>
      </w:r>
      <w:r>
        <w:rPr>
          <w:rFonts w:hint="eastAsia"/>
          <w:lang w:val="en-US"/>
        </w:rPr>
        <w:t>General aspects of SL DRX</w:t>
      </w:r>
      <w:r>
        <w:rPr>
          <w:rFonts w:hint="eastAsia"/>
          <w:lang w:val="en-US"/>
        </w:rPr>
        <w:tab/>
      </w:r>
      <w:r>
        <w:rPr>
          <w:rFonts w:hint="eastAsia"/>
          <w:lang w:val="en-US"/>
        </w:rPr>
        <w:t>Ericsson,Qualcomm Incorporated</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R2-2103068</w:t>
      </w:r>
      <w:r>
        <w:rPr>
          <w:rFonts w:hint="eastAsia"/>
          <w:lang w:val="en-US"/>
        </w:rPr>
        <w:tab/>
      </w:r>
      <w:r>
        <w:rPr>
          <w:rFonts w:hint="eastAsia"/>
          <w:lang w:val="en-US"/>
        </w:rPr>
        <w:t>On general SL DRX design</w:t>
      </w:r>
      <w:r>
        <w:rPr>
          <w:rFonts w:hint="eastAsia"/>
          <w:lang w:val="en-US"/>
        </w:rPr>
        <w:tab/>
      </w:r>
      <w:r>
        <w:rPr>
          <w:rFonts w:hint="eastAsia"/>
          <w:lang w:val="en-US"/>
        </w:rPr>
        <w:t>Intel Corporation</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R2-2103174</w:t>
      </w:r>
      <w:r>
        <w:rPr>
          <w:rFonts w:hint="eastAsia"/>
          <w:lang w:val="en-US"/>
        </w:rPr>
        <w:tab/>
      </w:r>
      <w:r>
        <w:rPr>
          <w:rFonts w:hint="eastAsia"/>
          <w:lang w:val="en-US"/>
        </w:rPr>
        <w:t>Consideration on sidelink DRX for broadcast and groupcast</w:t>
      </w:r>
      <w:r>
        <w:rPr>
          <w:rFonts w:hint="eastAsia"/>
          <w:lang w:val="en-US"/>
        </w:rPr>
        <w:tab/>
      </w:r>
      <w:r>
        <w:rPr>
          <w:rFonts w:hint="eastAsia"/>
          <w:lang w:val="en-US"/>
        </w:rPr>
        <w:t>Huawei, HiSilicon</w:t>
      </w:r>
      <w:r>
        <w:rPr>
          <w:rFonts w:hint="eastAsia"/>
          <w:lang w:val="en-US"/>
        </w:rPr>
        <w:tab/>
      </w:r>
      <w:r>
        <w:rPr>
          <w:rFonts w:hint="eastAsia"/>
          <w:lang w:val="en-US"/>
        </w:rPr>
        <w:t>discussion</w:t>
      </w:r>
    </w:p>
    <w:p>
      <w:pPr>
        <w:pStyle w:val="53"/>
        <w:numPr>
          <w:ilvl w:val="0"/>
          <w:numId w:val="19"/>
        </w:numPr>
        <w:tabs>
          <w:tab w:val="left" w:pos="567"/>
          <w:tab w:val="clear" w:pos="1622"/>
        </w:tabs>
        <w:ind w:hanging="1679"/>
        <w:rPr>
          <w:lang w:val="en-US"/>
        </w:rPr>
      </w:pPr>
      <w:r>
        <w:rPr>
          <w:rFonts w:hint="eastAsia"/>
          <w:lang w:val="en-US"/>
        </w:rPr>
        <w:t>R2-2103288</w:t>
      </w:r>
      <w:r>
        <w:rPr>
          <w:rFonts w:hint="eastAsia"/>
          <w:lang w:val="en-US"/>
        </w:rPr>
        <w:tab/>
      </w:r>
      <w:r>
        <w:rPr>
          <w:rFonts w:hint="eastAsia"/>
          <w:lang w:val="en-US"/>
        </w:rPr>
        <w:t>Alignment of sidelink DRX active time</w:t>
      </w:r>
      <w:r>
        <w:rPr>
          <w:rFonts w:hint="eastAsia"/>
          <w:lang w:val="en-US"/>
        </w:rPr>
        <w:tab/>
      </w:r>
      <w:r>
        <w:rPr>
          <w:rFonts w:hint="eastAsia"/>
          <w:lang w:val="en-US"/>
        </w:rPr>
        <w:t>Fujitsu</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R2-2103462</w:t>
      </w:r>
      <w:r>
        <w:rPr>
          <w:rFonts w:hint="eastAsia"/>
          <w:lang w:val="en-US"/>
        </w:rPr>
        <w:tab/>
      </w:r>
      <w:r>
        <w:rPr>
          <w:rFonts w:hint="eastAsia"/>
          <w:lang w:val="en-US"/>
        </w:rPr>
        <w:t>Discussion on SL DRX active time for groupcast and broadcast</w:t>
      </w:r>
      <w:r>
        <w:rPr>
          <w:rFonts w:hint="eastAsia"/>
          <w:lang w:val="en-US"/>
        </w:rPr>
        <w:tab/>
      </w:r>
      <w:r>
        <w:rPr>
          <w:rFonts w:hint="eastAsia"/>
          <w:lang w:val="en-US"/>
        </w:rPr>
        <w:t>ASUSTeK</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R2-2103615</w:t>
      </w:r>
      <w:r>
        <w:rPr>
          <w:rFonts w:hint="eastAsia"/>
          <w:lang w:val="en-US"/>
        </w:rPr>
        <w:tab/>
      </w:r>
      <w:r>
        <w:rPr>
          <w:rFonts w:hint="eastAsia"/>
          <w:lang w:val="en-US"/>
        </w:rPr>
        <w:t>Discussion on Sidelink DRX</w:t>
      </w:r>
      <w:r>
        <w:rPr>
          <w:rFonts w:hint="eastAsia"/>
          <w:lang w:val="en-US"/>
        </w:rPr>
        <w:tab/>
      </w:r>
      <w:r>
        <w:rPr>
          <w:rFonts w:hint="eastAsia"/>
          <w:lang w:val="en-US"/>
        </w:rPr>
        <w:t>Sony Europe B.V.</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R2-2103741</w:t>
      </w:r>
      <w:r>
        <w:rPr>
          <w:rFonts w:hint="eastAsia"/>
          <w:lang w:val="en-US"/>
        </w:rPr>
        <w:tab/>
      </w:r>
      <w:r>
        <w:rPr>
          <w:rFonts w:hint="eastAsia"/>
          <w:lang w:val="en-US"/>
        </w:rPr>
        <w:t>DRX Configuration for Broadcast and Groupcast SL communication</w:t>
      </w:r>
      <w:r>
        <w:rPr>
          <w:rFonts w:hint="eastAsia"/>
          <w:lang w:val="en-US"/>
        </w:rPr>
        <w:tab/>
      </w:r>
      <w:r>
        <w:rPr>
          <w:rFonts w:hint="eastAsia"/>
          <w:lang w:val="en-US"/>
        </w:rPr>
        <w:t>Lenovo, Motorola Mobility</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R2-2103779</w:t>
      </w:r>
      <w:r>
        <w:rPr>
          <w:rFonts w:hint="eastAsia"/>
          <w:lang w:val="en-US"/>
        </w:rPr>
        <w:tab/>
      </w:r>
      <w:r>
        <w:rPr>
          <w:rFonts w:hint="eastAsia"/>
          <w:lang w:val="en-US"/>
        </w:rPr>
        <w:t xml:space="preserve">Discussion on SL DRX configuration for Groupcast &amp; Broadcast </w:t>
      </w:r>
      <w:r>
        <w:rPr>
          <w:rFonts w:hint="eastAsia"/>
          <w:lang w:val="en-US"/>
        </w:rPr>
        <w:tab/>
      </w:r>
      <w:r>
        <w:rPr>
          <w:rFonts w:hint="eastAsia"/>
          <w:lang w:val="en-US"/>
        </w:rPr>
        <w:t>Qualcomm Finland RFFE Oy</w:t>
      </w:r>
      <w:r>
        <w:rPr>
          <w:rFonts w:hint="eastAsia"/>
          <w:lang w:val="en-US"/>
        </w:rPr>
        <w:tab/>
      </w:r>
      <w:r>
        <w:rPr>
          <w:rFonts w:hint="eastAsia"/>
          <w:lang w:val="en-US"/>
        </w:rPr>
        <w:t>discussion</w:t>
      </w:r>
      <w:r>
        <w:rPr>
          <w:rFonts w:hint="eastAsia"/>
          <w:lang w:val="en-US"/>
        </w:rPr>
        <w:tab/>
      </w:r>
      <w:r>
        <w:rPr>
          <w:rFonts w:hint="eastAsia"/>
          <w:lang w:val="en-US"/>
        </w:rPr>
        <w:t>Rel-17</w:t>
      </w:r>
    </w:p>
    <w:p>
      <w:pPr>
        <w:pStyle w:val="53"/>
        <w:numPr>
          <w:ilvl w:val="0"/>
          <w:numId w:val="19"/>
        </w:numPr>
        <w:tabs>
          <w:tab w:val="left" w:pos="567"/>
          <w:tab w:val="clear" w:pos="1622"/>
        </w:tabs>
        <w:ind w:hanging="1679"/>
        <w:rPr>
          <w:lang w:val="en-US"/>
        </w:rPr>
      </w:pPr>
      <w:r>
        <w:rPr>
          <w:rFonts w:hint="eastAsia"/>
          <w:lang w:val="en-US"/>
        </w:rPr>
        <w:t>R2-2104285</w:t>
      </w:r>
      <w:r>
        <w:rPr>
          <w:rFonts w:hint="eastAsia"/>
          <w:lang w:val="en-US"/>
        </w:rPr>
        <w:tab/>
      </w:r>
      <w:r>
        <w:rPr>
          <w:rFonts w:hint="eastAsia"/>
          <w:lang w:val="en-US"/>
        </w:rPr>
        <w:t xml:space="preserve">Discussion on SL DRX configuration for Groupcast &amp; Broadcast </w:t>
      </w:r>
      <w:r>
        <w:rPr>
          <w:rFonts w:hint="eastAsia"/>
          <w:lang w:val="en-US"/>
        </w:rPr>
        <w:tab/>
      </w:r>
      <w:r>
        <w:rPr>
          <w:rFonts w:hint="eastAsia"/>
          <w:lang w:val="en-US"/>
        </w:rPr>
        <w:t>Qualcomm Finland RFFE Oy, Ericsson</w:t>
      </w:r>
      <w:r>
        <w:rPr>
          <w:rFonts w:hint="eastAsia"/>
          <w:lang w:val="en-US"/>
        </w:rPr>
        <w:tab/>
      </w:r>
      <w:r>
        <w:rPr>
          <w:rFonts w:hint="eastAsia"/>
          <w:lang w:val="en-US"/>
        </w:rPr>
        <w:t>discussion</w:t>
      </w:r>
      <w:r>
        <w:rPr>
          <w:rFonts w:hint="eastAsia"/>
          <w:lang w:val="en-US"/>
        </w:rPr>
        <w:tab/>
      </w:r>
      <w:r>
        <w:rPr>
          <w:rFonts w:hint="eastAsia"/>
          <w:lang w:val="en-US"/>
        </w:rPr>
        <w:t>Rel-17</w:t>
      </w:r>
    </w:p>
    <w:p>
      <w:pPr>
        <w:pStyle w:val="53"/>
        <w:numPr>
          <w:ilvl w:val="0"/>
          <w:numId w:val="19"/>
        </w:numPr>
        <w:tabs>
          <w:tab w:val="left" w:pos="567"/>
          <w:tab w:val="clear" w:pos="1622"/>
        </w:tabs>
        <w:ind w:hanging="1679"/>
        <w:rPr>
          <w:lang w:val="en-US"/>
        </w:rPr>
      </w:pPr>
      <w:r>
        <w:rPr>
          <w:rFonts w:hint="eastAsia"/>
          <w:lang w:val="en-US"/>
        </w:rPr>
        <w:t>R2-2103852</w:t>
      </w:r>
      <w:r>
        <w:rPr>
          <w:rFonts w:hint="eastAsia"/>
          <w:lang w:val="en-US"/>
        </w:rPr>
        <w:tab/>
      </w:r>
      <w:r>
        <w:rPr>
          <w:rFonts w:hint="eastAsia"/>
          <w:lang w:val="en-US"/>
        </w:rPr>
        <w:t>Discussion on remaining issues on SL DRX</w:t>
      </w:r>
      <w:r>
        <w:rPr>
          <w:rFonts w:hint="eastAsia"/>
          <w:lang w:val="en-US"/>
        </w:rPr>
        <w:tab/>
      </w:r>
      <w:r>
        <w:rPr>
          <w:rFonts w:hint="eastAsia"/>
          <w:lang w:val="en-US"/>
        </w:rPr>
        <w:t>Apple</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3"/>
        <w:numPr>
          <w:ilvl w:val="0"/>
          <w:numId w:val="19"/>
        </w:numPr>
        <w:tabs>
          <w:tab w:val="left" w:pos="567"/>
          <w:tab w:val="clear" w:pos="1622"/>
        </w:tabs>
        <w:ind w:hanging="1679"/>
        <w:rPr>
          <w:lang w:val="en-US"/>
        </w:rPr>
      </w:pPr>
      <w:r>
        <w:rPr>
          <w:rFonts w:hint="eastAsia"/>
          <w:lang w:val="en-US"/>
        </w:rPr>
        <w:t>R2-2103891</w:t>
      </w:r>
      <w:r>
        <w:rPr>
          <w:rFonts w:hint="eastAsia"/>
          <w:lang w:val="en-US"/>
        </w:rPr>
        <w:tab/>
      </w:r>
      <w:r>
        <w:rPr>
          <w:rFonts w:hint="eastAsia"/>
          <w:lang w:val="en-US"/>
        </w:rPr>
        <w:t>SL DRX operation for groupcast/broadcast</w:t>
      </w:r>
      <w:r>
        <w:rPr>
          <w:rFonts w:hint="eastAsia"/>
          <w:lang w:val="en-US"/>
        </w:rPr>
        <w:tab/>
      </w:r>
      <w:r>
        <w:rPr>
          <w:rFonts w:hint="eastAsia"/>
          <w:lang w:val="en-US"/>
        </w:rPr>
        <w:t>Samsung</w:t>
      </w:r>
      <w:r>
        <w:rPr>
          <w:rFonts w:hint="eastAsia"/>
          <w:lang w:val="en-US"/>
        </w:rPr>
        <w:tab/>
      </w:r>
      <w:r>
        <w:rPr>
          <w:rFonts w:hint="eastAsia"/>
          <w:lang w:val="en-US"/>
        </w:rPr>
        <w:t>discussion</w:t>
      </w:r>
    </w:p>
    <w:p>
      <w:pPr>
        <w:pStyle w:val="53"/>
        <w:numPr>
          <w:ilvl w:val="0"/>
          <w:numId w:val="19"/>
        </w:numPr>
        <w:tabs>
          <w:tab w:val="left" w:pos="567"/>
          <w:tab w:val="clear" w:pos="1622"/>
        </w:tabs>
        <w:ind w:hanging="1679"/>
        <w:rPr>
          <w:lang w:val="en-US"/>
        </w:rPr>
      </w:pPr>
      <w:r>
        <w:rPr>
          <w:rFonts w:hint="eastAsia"/>
          <w:lang w:val="en-US"/>
        </w:rPr>
        <w:t>R2-2103952</w:t>
      </w:r>
      <w:r>
        <w:rPr>
          <w:rFonts w:hint="eastAsia"/>
          <w:lang w:val="en-US"/>
        </w:rPr>
        <w:tab/>
      </w:r>
      <w:r>
        <w:rPr>
          <w:rFonts w:hint="eastAsia"/>
          <w:lang w:val="en-US"/>
        </w:rPr>
        <w:t xml:space="preserve">SL DRX Granularity Considerations </w:t>
      </w:r>
      <w:r>
        <w:rPr>
          <w:rFonts w:hint="eastAsia"/>
          <w:lang w:val="en-US"/>
        </w:rPr>
        <w:tab/>
      </w:r>
      <w:r>
        <w:rPr>
          <w:rFonts w:hint="eastAsia"/>
          <w:lang w:val="en-US"/>
        </w:rPr>
        <w:t>Convida Wireless</w:t>
      </w:r>
      <w:r>
        <w:rPr>
          <w:rFonts w:hint="eastAsia"/>
          <w:lang w:val="en-US"/>
        </w:rPr>
        <w:tab/>
      </w:r>
      <w:r>
        <w:rPr>
          <w:rFonts w:hint="eastAsia"/>
          <w:lang w:val="en-US"/>
        </w:rPr>
        <w:t>discussion</w:t>
      </w:r>
      <w:r>
        <w:rPr>
          <w:rFonts w:hint="eastAsia"/>
          <w:lang w:val="en-US"/>
        </w:rPr>
        <w:tab/>
      </w:r>
      <w:r>
        <w:rPr>
          <w:rFonts w:hint="eastAsia"/>
          <w:lang w:val="en-US"/>
        </w:rPr>
        <w:t>Rel-17</w:t>
      </w:r>
    </w:p>
    <w:p>
      <w:pPr>
        <w:pStyle w:val="53"/>
        <w:numPr>
          <w:ilvl w:val="0"/>
          <w:numId w:val="19"/>
        </w:numPr>
        <w:tabs>
          <w:tab w:val="left" w:pos="567"/>
          <w:tab w:val="clear" w:pos="1622"/>
        </w:tabs>
        <w:ind w:hanging="1679"/>
        <w:rPr>
          <w:lang w:val="en-US"/>
        </w:rPr>
      </w:pPr>
      <w:r>
        <w:rPr>
          <w:rFonts w:hint="eastAsia"/>
          <w:lang w:val="en-US"/>
        </w:rPr>
        <w:t>R2-2104256</w:t>
      </w:r>
      <w:r>
        <w:rPr>
          <w:rFonts w:hint="eastAsia"/>
          <w:lang w:val="en-US"/>
        </w:rPr>
        <w:tab/>
      </w:r>
      <w:r>
        <w:rPr>
          <w:rFonts w:hint="eastAsia"/>
          <w:lang w:val="en-US"/>
        </w:rPr>
        <w:t>Consideration on sidelink DRX determination</w:t>
      </w:r>
      <w:r>
        <w:rPr>
          <w:rFonts w:hint="eastAsia"/>
          <w:lang w:val="en-US"/>
        </w:rPr>
        <w:tab/>
      </w:r>
      <w:r>
        <w:rPr>
          <w:rFonts w:hint="eastAsia"/>
          <w:lang w:val="en-US"/>
        </w:rPr>
        <w:t>LG Electronics Inc.</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rPr>
          <w:lang w:val="en-US"/>
        </w:rPr>
      </w:pPr>
    </w:p>
    <w:p>
      <w:pPr>
        <w:rPr>
          <w:lang w:val="en-US"/>
        </w:rPr>
      </w:pPr>
    </w:p>
    <w:p>
      <w:pPr>
        <w:rPr>
          <w:lang w:val="en-US"/>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teek Basu Mallick" w:date="2021-04-14T17:08:00Z" w:initials="">
    <w:p w14:paraId="27DF59E0">
      <w:pPr>
        <w:pStyle w:val="30"/>
        <w:rPr>
          <w:i/>
          <w:iCs/>
        </w:rPr>
      </w:pPr>
      <w:r>
        <w:t xml:space="preserve">Please note that SA2 already agreed a CR to </w:t>
      </w:r>
      <w:r>
        <w:rPr>
          <w:rFonts w:ascii="Times New Roman" w:hAnsi="Times New Roman"/>
          <w:sz w:val="16"/>
          <w:szCs w:val="16"/>
        </w:rPr>
        <w:t xml:space="preserve">TR 23.776 enabling the Rx UE to know/ determine </w:t>
      </w:r>
      <w:r>
        <w:rPr>
          <w:rFonts w:ascii="Times New Roman" w:hAnsi="Times New Roman"/>
          <w:i/>
          <w:iCs/>
          <w:sz w:val="16"/>
          <w:szCs w:val="16"/>
        </w:rPr>
        <w:t>the interested V2X service types, and derives the corresponding PC5 QoS parameters</w:t>
      </w:r>
    </w:p>
  </w:comment>
  <w:comment w:id="1" w:author="ZTE" w:date="2021-04-15T10:45:00Z" w:initials="1">
    <w:p w14:paraId="76CE4008">
      <w:pPr>
        <w:pStyle w:val="30"/>
        <w:rPr>
          <w:lang w:val="en-US"/>
        </w:rPr>
      </w:pPr>
      <w:r>
        <w:rPr>
          <w:rFonts w:hint="eastAsia"/>
          <w:lang w:val="en-US"/>
        </w:rPr>
        <w:t>To eliminate the misunderstanding, we modify the wording of the Question.And change LG/OPPO</w:t>
      </w:r>
      <w:r>
        <w:rPr>
          <w:lang w:val="en-US"/>
        </w:rPr>
        <w:t>’</w:t>
      </w:r>
      <w:r>
        <w:rPr>
          <w:rFonts w:hint="eastAsia"/>
          <w:lang w:val="en-US"/>
        </w:rPr>
        <w:t>s answer to No</w:t>
      </w:r>
    </w:p>
    <w:p w14:paraId="7CA103AF">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DF59E0" w15:done="0"/>
  <w15:commentEx w15:paraId="7CA103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Latha"/>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Lath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15</w:t>
    </w:r>
    <w:r>
      <w:fldChar w:fldCharType="end"/>
    </w:r>
    <w:r>
      <w:rPr>
        <w:rStyle w:val="47"/>
      </w:rPr>
      <w:t>/</w:t>
    </w:r>
    <w:r>
      <w:fldChar w:fldCharType="begin"/>
    </w:r>
    <w:r>
      <w:rPr>
        <w:rStyle w:val="47"/>
      </w:rPr>
      <w:instrText xml:space="preserve"> NUMPAGES </w:instrText>
    </w:r>
    <w:r>
      <w:fldChar w:fldCharType="separate"/>
    </w:r>
    <w:r>
      <w:rPr>
        <w:rStyle w:val="47"/>
      </w:rPr>
      <w:t>15</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6C952A2"/>
    <w:multiLevelType w:val="multilevel"/>
    <w:tmpl w:val="16C952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2F781F"/>
    <w:multiLevelType w:val="multilevel"/>
    <w:tmpl w:val="182F781F"/>
    <w:lvl w:ilvl="0" w:tentative="0">
      <w:start w:val="0"/>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0F4A21"/>
    <w:multiLevelType w:val="multilevel"/>
    <w:tmpl w:val="310F4A21"/>
    <w:lvl w:ilvl="0" w:tentative="0">
      <w:start w:val="1"/>
      <w:numFmt w:val="decimal"/>
      <w:lvlText w:val="[%1]"/>
      <w:lvlJc w:val="left"/>
      <w:pPr>
        <w:ind w:left="1679" w:hanging="420"/>
      </w:pPr>
      <w:rPr>
        <w:rFonts w:hint="eastAsia"/>
      </w:r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2774794"/>
    <w:multiLevelType w:val="multilevel"/>
    <w:tmpl w:val="327747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02E5AED"/>
    <w:multiLevelType w:val="multilevel"/>
    <w:tmpl w:val="402E5AED"/>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11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3F6482A"/>
    <w:multiLevelType w:val="multilevel"/>
    <w:tmpl w:val="53F6482A"/>
    <w:lvl w:ilvl="0" w:tentative="0">
      <w:start w:val="16"/>
      <w:numFmt w:val="bullet"/>
      <w:lvlText w:val=""/>
      <w:lvlJc w:val="left"/>
      <w:pPr>
        <w:ind w:left="720" w:hanging="360"/>
      </w:pPr>
      <w:rPr>
        <w:rFonts w:hint="default" w:ascii="Wingdings" w:hAnsi="Wingdings"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5">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58535AE"/>
    <w:multiLevelType w:val="multilevel"/>
    <w:tmpl w:val="758535AE"/>
    <w:lvl w:ilvl="0" w:tentative="0">
      <w:start w:val="0"/>
      <w:numFmt w:val="bullet"/>
      <w:lvlText w:val="-"/>
      <w:lvlJc w:val="left"/>
      <w:pPr>
        <w:ind w:left="456" w:hanging="360"/>
      </w:pPr>
      <w:rPr>
        <w:rFonts w:hint="default" w:ascii="Arial" w:hAnsi="Arial" w:eastAsia="等线" w:cs="Arial"/>
      </w:rPr>
    </w:lvl>
    <w:lvl w:ilvl="1" w:tentative="0">
      <w:start w:val="1"/>
      <w:numFmt w:val="bullet"/>
      <w:lvlText w:val="o"/>
      <w:lvlJc w:val="left"/>
      <w:pPr>
        <w:ind w:left="1176" w:hanging="360"/>
      </w:pPr>
      <w:rPr>
        <w:rFonts w:hint="default" w:ascii="Courier New" w:hAnsi="Courier New" w:cs="Courier New"/>
      </w:rPr>
    </w:lvl>
    <w:lvl w:ilvl="2" w:tentative="0">
      <w:start w:val="1"/>
      <w:numFmt w:val="bullet"/>
      <w:lvlText w:val=""/>
      <w:lvlJc w:val="left"/>
      <w:pPr>
        <w:ind w:left="1896" w:hanging="360"/>
      </w:pPr>
      <w:rPr>
        <w:rFonts w:hint="default" w:ascii="Wingdings" w:hAnsi="Wingdings"/>
      </w:rPr>
    </w:lvl>
    <w:lvl w:ilvl="3" w:tentative="0">
      <w:start w:val="1"/>
      <w:numFmt w:val="bullet"/>
      <w:lvlText w:val=""/>
      <w:lvlJc w:val="left"/>
      <w:pPr>
        <w:ind w:left="2616" w:hanging="360"/>
      </w:pPr>
      <w:rPr>
        <w:rFonts w:hint="default" w:ascii="Symbol" w:hAnsi="Symbol"/>
      </w:rPr>
    </w:lvl>
    <w:lvl w:ilvl="4" w:tentative="0">
      <w:start w:val="1"/>
      <w:numFmt w:val="bullet"/>
      <w:lvlText w:val="o"/>
      <w:lvlJc w:val="left"/>
      <w:pPr>
        <w:ind w:left="3336" w:hanging="360"/>
      </w:pPr>
      <w:rPr>
        <w:rFonts w:hint="default" w:ascii="Courier New" w:hAnsi="Courier New" w:cs="Courier New"/>
      </w:rPr>
    </w:lvl>
    <w:lvl w:ilvl="5" w:tentative="0">
      <w:start w:val="1"/>
      <w:numFmt w:val="bullet"/>
      <w:lvlText w:val=""/>
      <w:lvlJc w:val="left"/>
      <w:pPr>
        <w:ind w:left="4056" w:hanging="360"/>
      </w:pPr>
      <w:rPr>
        <w:rFonts w:hint="default" w:ascii="Wingdings" w:hAnsi="Wingdings"/>
      </w:rPr>
    </w:lvl>
    <w:lvl w:ilvl="6" w:tentative="0">
      <w:start w:val="1"/>
      <w:numFmt w:val="bullet"/>
      <w:lvlText w:val=""/>
      <w:lvlJc w:val="left"/>
      <w:pPr>
        <w:ind w:left="4776" w:hanging="360"/>
      </w:pPr>
      <w:rPr>
        <w:rFonts w:hint="default" w:ascii="Symbol" w:hAnsi="Symbol"/>
      </w:rPr>
    </w:lvl>
    <w:lvl w:ilvl="7" w:tentative="0">
      <w:start w:val="1"/>
      <w:numFmt w:val="bullet"/>
      <w:lvlText w:val="o"/>
      <w:lvlJc w:val="left"/>
      <w:pPr>
        <w:ind w:left="5496" w:hanging="360"/>
      </w:pPr>
      <w:rPr>
        <w:rFonts w:hint="default" w:ascii="Courier New" w:hAnsi="Courier New" w:cs="Courier New"/>
      </w:rPr>
    </w:lvl>
    <w:lvl w:ilvl="8" w:tentative="0">
      <w:start w:val="1"/>
      <w:numFmt w:val="bullet"/>
      <w:lvlText w:val=""/>
      <w:lvlJc w:val="left"/>
      <w:pPr>
        <w:ind w:left="6216" w:hanging="360"/>
      </w:pPr>
      <w:rPr>
        <w:rFonts w:hint="default" w:ascii="Wingdings" w:hAnsi="Wingdings"/>
      </w:rPr>
    </w:lvl>
  </w:abstractNum>
  <w:abstractNum w:abstractNumId="17">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5"/>
  </w:num>
  <w:num w:numId="3">
    <w:abstractNumId w:val="13"/>
  </w:num>
  <w:num w:numId="4">
    <w:abstractNumId w:val="9"/>
  </w:num>
  <w:num w:numId="5">
    <w:abstractNumId w:val="3"/>
  </w:num>
  <w:num w:numId="6">
    <w:abstractNumId w:val="7"/>
  </w:num>
  <w:num w:numId="7">
    <w:abstractNumId w:val="11"/>
  </w:num>
  <w:num w:numId="8">
    <w:abstractNumId w:val="10"/>
  </w:num>
  <w:num w:numId="9">
    <w:abstractNumId w:val="18"/>
  </w:num>
  <w:num w:numId="10">
    <w:abstractNumId w:val="17"/>
  </w:num>
  <w:num w:numId="11">
    <w:abstractNumId w:val="14"/>
  </w:num>
  <w:num w:numId="12">
    <w:abstractNumId w:val="15"/>
  </w:num>
  <w:num w:numId="13">
    <w:abstractNumId w:val="16"/>
  </w:num>
  <w:num w:numId="14">
    <w:abstractNumId w:val="12"/>
  </w:num>
  <w:num w:numId="15">
    <w:abstractNumId w:val="2"/>
  </w:num>
  <w:num w:numId="16">
    <w:abstractNumId w:val="8"/>
  </w:num>
  <w:num w:numId="17">
    <w:abstractNumId w:val="1"/>
  </w:num>
  <w:num w:numId="18">
    <w:abstractNumId w:val="6"/>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teek Basu Mallick">
    <w15:presenceInfo w15:providerId="AD" w15:userId="S::pmallick@Lenovo.com::fbfd76b9-eff6-4bcd-b8c4-cf35a098d5c4"/>
  </w15:person>
  <w15:person w15:author="LG: Giwon Park">
    <w15:presenceInfo w15:providerId="None" w15:userId="LG: Giwon Park"/>
  </w15:person>
  <w15:person w15:author="冷冰雪(Bingxue Leng)">
    <w15:presenceInfo w15:providerId="AD" w15:userId="S-1-5-21-1439682878-3164288827-2260694920-716606"/>
  </w15:person>
  <w15:person w15:author="CATT">
    <w15:presenceInfo w15:providerId="None" w15:userId="CATT"/>
  </w15:person>
  <w15:person w15:author="Interdigital">
    <w15:presenceInfo w15:providerId="None" w15:userId="Interdigital"/>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ZTE">
    <w15:presenceInfo w15:providerId="None" w15:userId="ZTE"/>
  </w15:person>
  <w15:person w15:author="Ericsson">
    <w15:presenceInfo w15:providerId="None" w15:userId="Ericsson"/>
  </w15:person>
  <w15:person w15:author="Jianming Wu">
    <w15:presenceInfo w15:providerId="Windows Live" w15:userId="f7b442a35330b87a"/>
  </w15:person>
  <w15:person w15:author="Fujitsu">
    <w15:presenceInfo w15:providerId="None" w15:userId="Fujitsu"/>
  </w15:person>
  <w15:person w15:author="Panzner, Berthold (Nokia - DE/Munich)">
    <w15:presenceInfo w15:providerId="AD" w15:userId="S::berthold.panzner@nokia.com::508b475e-9518-46fd-a812-14afe9515548"/>
  </w15:person>
  <w15:person w15:author="Intel-AA">
    <w15:presenceInfo w15:providerId="None" w15:userId="Intel-AA"/>
  </w15:person>
  <w15:person w15:author="Apple - Zhibin Wu">
    <w15:presenceInfo w15:providerId="None" w15:userId="Apple - Zhibin Wu"/>
  </w15:person>
  <w15:person w15:author="Xiaomi (Xing)">
    <w15:presenceInfo w15:providerId="None" w15:userId="Xiaomi (Xing)"/>
  </w15:person>
  <w15:person w15:author="Lider Pan(潘立德)">
    <w15:presenceInfo w15:providerId="None" w15:userId="Lider Pan(潘立德)"/>
  </w15:person>
  <w15:person w15:author="Spreadtrum Communications">
    <w15:presenceInfo w15:providerId="None" w15:userId="Spreadtrum Communications"/>
  </w15:person>
  <w15:person w15:author="Shubhangi">
    <w15:presenceInfo w15:providerId="None" w15:userId="Shubhangi"/>
  </w15:person>
  <w15:person w15:author="Qualcomm">
    <w15:presenceInfo w15:providerId="None" w15:userId="Qualcomm"/>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sagFACJIUuQ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77F"/>
    <w:rsid w:val="000119A4"/>
    <w:rsid w:val="00011B28"/>
    <w:rsid w:val="000120A0"/>
    <w:rsid w:val="00012CD6"/>
    <w:rsid w:val="000149CA"/>
    <w:rsid w:val="00014D3C"/>
    <w:rsid w:val="0001576E"/>
    <w:rsid w:val="00015D15"/>
    <w:rsid w:val="00015E77"/>
    <w:rsid w:val="000162E1"/>
    <w:rsid w:val="000200DF"/>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901"/>
    <w:rsid w:val="00046AB9"/>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03F9"/>
    <w:rsid w:val="000713F8"/>
    <w:rsid w:val="0007154F"/>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86B34"/>
    <w:rsid w:val="0009009F"/>
    <w:rsid w:val="00090366"/>
    <w:rsid w:val="00090375"/>
    <w:rsid w:val="000906E2"/>
    <w:rsid w:val="000909D2"/>
    <w:rsid w:val="00091557"/>
    <w:rsid w:val="00091AF3"/>
    <w:rsid w:val="000924C1"/>
    <w:rsid w:val="000924F0"/>
    <w:rsid w:val="00092791"/>
    <w:rsid w:val="00093474"/>
    <w:rsid w:val="000934A5"/>
    <w:rsid w:val="000944CB"/>
    <w:rsid w:val="00094510"/>
    <w:rsid w:val="00094586"/>
    <w:rsid w:val="0009493B"/>
    <w:rsid w:val="00094D0E"/>
    <w:rsid w:val="0009510F"/>
    <w:rsid w:val="000966B7"/>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1BC"/>
    <w:rsid w:val="000B58C3"/>
    <w:rsid w:val="000B61E9"/>
    <w:rsid w:val="000B70FB"/>
    <w:rsid w:val="000B737A"/>
    <w:rsid w:val="000B7997"/>
    <w:rsid w:val="000C0DA8"/>
    <w:rsid w:val="000C165A"/>
    <w:rsid w:val="000C1F9E"/>
    <w:rsid w:val="000C233B"/>
    <w:rsid w:val="000C2673"/>
    <w:rsid w:val="000C280C"/>
    <w:rsid w:val="000C2E19"/>
    <w:rsid w:val="000C30DE"/>
    <w:rsid w:val="000C375C"/>
    <w:rsid w:val="000C3BA5"/>
    <w:rsid w:val="000C3E52"/>
    <w:rsid w:val="000C54F2"/>
    <w:rsid w:val="000C57E5"/>
    <w:rsid w:val="000C66FC"/>
    <w:rsid w:val="000C7506"/>
    <w:rsid w:val="000C7517"/>
    <w:rsid w:val="000D0D07"/>
    <w:rsid w:val="000D2904"/>
    <w:rsid w:val="000D2CB3"/>
    <w:rsid w:val="000D2D12"/>
    <w:rsid w:val="000D2EE7"/>
    <w:rsid w:val="000D2F11"/>
    <w:rsid w:val="000D316B"/>
    <w:rsid w:val="000D3435"/>
    <w:rsid w:val="000D3FD1"/>
    <w:rsid w:val="000D4797"/>
    <w:rsid w:val="000D4BD7"/>
    <w:rsid w:val="000D5245"/>
    <w:rsid w:val="000D5FFC"/>
    <w:rsid w:val="000D67B4"/>
    <w:rsid w:val="000E018D"/>
    <w:rsid w:val="000E0527"/>
    <w:rsid w:val="000E0AAF"/>
    <w:rsid w:val="000E1CC0"/>
    <w:rsid w:val="000E1DE6"/>
    <w:rsid w:val="000E1E92"/>
    <w:rsid w:val="000E2210"/>
    <w:rsid w:val="000E27E2"/>
    <w:rsid w:val="000E333E"/>
    <w:rsid w:val="000E38A5"/>
    <w:rsid w:val="000E4DDF"/>
    <w:rsid w:val="000E5D4A"/>
    <w:rsid w:val="000E69F5"/>
    <w:rsid w:val="000E6AED"/>
    <w:rsid w:val="000E6E1A"/>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19C"/>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7FA"/>
    <w:rsid w:val="0013285C"/>
    <w:rsid w:val="00132FD0"/>
    <w:rsid w:val="00133D6B"/>
    <w:rsid w:val="001344C0"/>
    <w:rsid w:val="001346FA"/>
    <w:rsid w:val="00135252"/>
    <w:rsid w:val="00135A94"/>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1B"/>
    <w:rsid w:val="00156930"/>
    <w:rsid w:val="001605D8"/>
    <w:rsid w:val="00163066"/>
    <w:rsid w:val="00164A77"/>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677"/>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18C"/>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2D01"/>
    <w:rsid w:val="001E4A3A"/>
    <w:rsid w:val="001E50E6"/>
    <w:rsid w:val="001E58E2"/>
    <w:rsid w:val="001E7AED"/>
    <w:rsid w:val="001F0820"/>
    <w:rsid w:val="001F0CCF"/>
    <w:rsid w:val="001F3340"/>
    <w:rsid w:val="001F3916"/>
    <w:rsid w:val="001F3DC2"/>
    <w:rsid w:val="001F5271"/>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6D36"/>
    <w:rsid w:val="00257543"/>
    <w:rsid w:val="00260B77"/>
    <w:rsid w:val="00260FEB"/>
    <w:rsid w:val="00261269"/>
    <w:rsid w:val="0026131B"/>
    <w:rsid w:val="002617E7"/>
    <w:rsid w:val="00261BC1"/>
    <w:rsid w:val="002623FA"/>
    <w:rsid w:val="00262A3E"/>
    <w:rsid w:val="00262C31"/>
    <w:rsid w:val="0026341F"/>
    <w:rsid w:val="00263BEB"/>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43BF"/>
    <w:rsid w:val="00276545"/>
    <w:rsid w:val="00276721"/>
    <w:rsid w:val="002804D3"/>
    <w:rsid w:val="002805F5"/>
    <w:rsid w:val="0028067B"/>
    <w:rsid w:val="00280751"/>
    <w:rsid w:val="00280D01"/>
    <w:rsid w:val="00280DC2"/>
    <w:rsid w:val="0028172C"/>
    <w:rsid w:val="00282041"/>
    <w:rsid w:val="0028280A"/>
    <w:rsid w:val="00284B82"/>
    <w:rsid w:val="002854AE"/>
    <w:rsid w:val="00285894"/>
    <w:rsid w:val="002867A1"/>
    <w:rsid w:val="0028694E"/>
    <w:rsid w:val="00286ACD"/>
    <w:rsid w:val="00286F40"/>
    <w:rsid w:val="002871BB"/>
    <w:rsid w:val="00287838"/>
    <w:rsid w:val="00287BA5"/>
    <w:rsid w:val="002900CF"/>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356"/>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4DF9"/>
    <w:rsid w:val="002D5498"/>
    <w:rsid w:val="002D5BE9"/>
    <w:rsid w:val="002D733F"/>
    <w:rsid w:val="002D7637"/>
    <w:rsid w:val="002D7952"/>
    <w:rsid w:val="002D7E94"/>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5882"/>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27"/>
    <w:rsid w:val="00315634"/>
    <w:rsid w:val="00315AAF"/>
    <w:rsid w:val="00315C3D"/>
    <w:rsid w:val="003169FE"/>
    <w:rsid w:val="00317F28"/>
    <w:rsid w:val="003203ED"/>
    <w:rsid w:val="00320465"/>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0C90"/>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E4D"/>
    <w:rsid w:val="00377F74"/>
    <w:rsid w:val="00377FE3"/>
    <w:rsid w:val="0038191E"/>
    <w:rsid w:val="0038227B"/>
    <w:rsid w:val="003829C3"/>
    <w:rsid w:val="00385BF0"/>
    <w:rsid w:val="00385D2B"/>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6EB4"/>
    <w:rsid w:val="003A70A5"/>
    <w:rsid w:val="003A7EF3"/>
    <w:rsid w:val="003A7F7A"/>
    <w:rsid w:val="003B0605"/>
    <w:rsid w:val="003B07A7"/>
    <w:rsid w:val="003B0CB4"/>
    <w:rsid w:val="003B0FC1"/>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4171"/>
    <w:rsid w:val="003D5B1F"/>
    <w:rsid w:val="003D60C9"/>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0C41"/>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81D"/>
    <w:rsid w:val="004333BF"/>
    <w:rsid w:val="00435934"/>
    <w:rsid w:val="00435E43"/>
    <w:rsid w:val="00436891"/>
    <w:rsid w:val="0043694A"/>
    <w:rsid w:val="00436C9E"/>
    <w:rsid w:val="00437447"/>
    <w:rsid w:val="00437B73"/>
    <w:rsid w:val="00440380"/>
    <w:rsid w:val="004412BF"/>
    <w:rsid w:val="00441A92"/>
    <w:rsid w:val="00441EFE"/>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0433"/>
    <w:rsid w:val="004620FA"/>
    <w:rsid w:val="00462890"/>
    <w:rsid w:val="00463505"/>
    <w:rsid w:val="004652FD"/>
    <w:rsid w:val="004669E2"/>
    <w:rsid w:val="004707B7"/>
    <w:rsid w:val="00470C31"/>
    <w:rsid w:val="00471963"/>
    <w:rsid w:val="0047204C"/>
    <w:rsid w:val="004734D0"/>
    <w:rsid w:val="00474782"/>
    <w:rsid w:val="00474EFA"/>
    <w:rsid w:val="0047556B"/>
    <w:rsid w:val="00475958"/>
    <w:rsid w:val="0047597C"/>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333"/>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2ACF"/>
    <w:rsid w:val="004E315A"/>
    <w:rsid w:val="004E323C"/>
    <w:rsid w:val="004E4601"/>
    <w:rsid w:val="004E462E"/>
    <w:rsid w:val="004E4E16"/>
    <w:rsid w:val="004E519A"/>
    <w:rsid w:val="004E56DC"/>
    <w:rsid w:val="004E75E6"/>
    <w:rsid w:val="004E76F4"/>
    <w:rsid w:val="004F0726"/>
    <w:rsid w:val="004F0B4E"/>
    <w:rsid w:val="004F0B6C"/>
    <w:rsid w:val="004F1D07"/>
    <w:rsid w:val="004F2078"/>
    <w:rsid w:val="004F2649"/>
    <w:rsid w:val="004F40AE"/>
    <w:rsid w:val="004F4DA3"/>
    <w:rsid w:val="004F7843"/>
    <w:rsid w:val="004F789D"/>
    <w:rsid w:val="004F7C46"/>
    <w:rsid w:val="005002E4"/>
    <w:rsid w:val="005007AF"/>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3354"/>
    <w:rsid w:val="005245CD"/>
    <w:rsid w:val="00524EF8"/>
    <w:rsid w:val="0052560D"/>
    <w:rsid w:val="00525633"/>
    <w:rsid w:val="00525F5B"/>
    <w:rsid w:val="00526A01"/>
    <w:rsid w:val="005270C3"/>
    <w:rsid w:val="005275C0"/>
    <w:rsid w:val="00527819"/>
    <w:rsid w:val="00530643"/>
    <w:rsid w:val="00530B50"/>
    <w:rsid w:val="005313B6"/>
    <w:rsid w:val="00531CB4"/>
    <w:rsid w:val="00531D0D"/>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73D"/>
    <w:rsid w:val="0055680F"/>
    <w:rsid w:val="005574E6"/>
    <w:rsid w:val="00560F4B"/>
    <w:rsid w:val="0056121F"/>
    <w:rsid w:val="0056176B"/>
    <w:rsid w:val="00561AF9"/>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679"/>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B73BF"/>
    <w:rsid w:val="005C0A0D"/>
    <w:rsid w:val="005C1A97"/>
    <w:rsid w:val="005C3B16"/>
    <w:rsid w:val="005C4FAF"/>
    <w:rsid w:val="005C58E5"/>
    <w:rsid w:val="005C5C7E"/>
    <w:rsid w:val="005C64A5"/>
    <w:rsid w:val="005C6F97"/>
    <w:rsid w:val="005C73AC"/>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75C"/>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0B5"/>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22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6F3B"/>
    <w:rsid w:val="006771F9"/>
    <w:rsid w:val="00677670"/>
    <w:rsid w:val="006776D7"/>
    <w:rsid w:val="006778D8"/>
    <w:rsid w:val="00680307"/>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29F2"/>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48B"/>
    <w:rsid w:val="006D65C2"/>
    <w:rsid w:val="006D6F08"/>
    <w:rsid w:val="006D77D9"/>
    <w:rsid w:val="006E062C"/>
    <w:rsid w:val="006E138A"/>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0A8"/>
    <w:rsid w:val="006F58D4"/>
    <w:rsid w:val="006F5AFE"/>
    <w:rsid w:val="006F6BAB"/>
    <w:rsid w:val="006F6D62"/>
    <w:rsid w:val="006F6FEF"/>
    <w:rsid w:val="006F765C"/>
    <w:rsid w:val="00700619"/>
    <w:rsid w:val="007007A9"/>
    <w:rsid w:val="007009AC"/>
    <w:rsid w:val="00700A9B"/>
    <w:rsid w:val="0070104C"/>
    <w:rsid w:val="00701A40"/>
    <w:rsid w:val="007020A0"/>
    <w:rsid w:val="0070346E"/>
    <w:rsid w:val="00703909"/>
    <w:rsid w:val="00703CA3"/>
    <w:rsid w:val="00704EDB"/>
    <w:rsid w:val="00704F7D"/>
    <w:rsid w:val="00706101"/>
    <w:rsid w:val="0070640A"/>
    <w:rsid w:val="00707072"/>
    <w:rsid w:val="0070714D"/>
    <w:rsid w:val="00707D61"/>
    <w:rsid w:val="00710EE5"/>
    <w:rsid w:val="00712287"/>
    <w:rsid w:val="00712772"/>
    <w:rsid w:val="00712EA9"/>
    <w:rsid w:val="00713AEA"/>
    <w:rsid w:val="00713B60"/>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199E"/>
    <w:rsid w:val="0074266D"/>
    <w:rsid w:val="007426BE"/>
    <w:rsid w:val="007434E0"/>
    <w:rsid w:val="00743630"/>
    <w:rsid w:val="007445A0"/>
    <w:rsid w:val="0074524B"/>
    <w:rsid w:val="00745E03"/>
    <w:rsid w:val="00746365"/>
    <w:rsid w:val="00746C78"/>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4B60"/>
    <w:rsid w:val="0076508B"/>
    <w:rsid w:val="00765281"/>
    <w:rsid w:val="00766BAD"/>
    <w:rsid w:val="00767672"/>
    <w:rsid w:val="00767BDD"/>
    <w:rsid w:val="00770D75"/>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1B79"/>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22DD"/>
    <w:rsid w:val="007F3D18"/>
    <w:rsid w:val="007F427F"/>
    <w:rsid w:val="007F5BAF"/>
    <w:rsid w:val="007F7230"/>
    <w:rsid w:val="007F7B25"/>
    <w:rsid w:val="00800956"/>
    <w:rsid w:val="00800C2A"/>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0F50"/>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13BC"/>
    <w:rsid w:val="0084345D"/>
    <w:rsid w:val="008437B3"/>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07A"/>
    <w:rsid w:val="008617AC"/>
    <w:rsid w:val="0086247C"/>
    <w:rsid w:val="0086318D"/>
    <w:rsid w:val="00865098"/>
    <w:rsid w:val="008655CA"/>
    <w:rsid w:val="00865BAC"/>
    <w:rsid w:val="00865C41"/>
    <w:rsid w:val="00866860"/>
    <w:rsid w:val="008668DF"/>
    <w:rsid w:val="008677FD"/>
    <w:rsid w:val="008706D4"/>
    <w:rsid w:val="00870B11"/>
    <w:rsid w:val="00870F8A"/>
    <w:rsid w:val="00871504"/>
    <w:rsid w:val="008719A4"/>
    <w:rsid w:val="00871D23"/>
    <w:rsid w:val="0087245A"/>
    <w:rsid w:val="00872D61"/>
    <w:rsid w:val="00873A44"/>
    <w:rsid w:val="00874312"/>
    <w:rsid w:val="0087437C"/>
    <w:rsid w:val="0087449A"/>
    <w:rsid w:val="0087456E"/>
    <w:rsid w:val="008747D6"/>
    <w:rsid w:val="0087485C"/>
    <w:rsid w:val="00874944"/>
    <w:rsid w:val="00874F7A"/>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40"/>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1E7"/>
    <w:rsid w:val="008E065E"/>
    <w:rsid w:val="008E0927"/>
    <w:rsid w:val="008E141B"/>
    <w:rsid w:val="008E1909"/>
    <w:rsid w:val="008E1990"/>
    <w:rsid w:val="008E1A25"/>
    <w:rsid w:val="008E1E98"/>
    <w:rsid w:val="008E385C"/>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3A3B"/>
    <w:rsid w:val="0093489C"/>
    <w:rsid w:val="00936292"/>
    <w:rsid w:val="009368F3"/>
    <w:rsid w:val="00937706"/>
    <w:rsid w:val="00940493"/>
    <w:rsid w:val="00940C6B"/>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85C"/>
    <w:rsid w:val="00970ABD"/>
    <w:rsid w:val="00971626"/>
    <w:rsid w:val="00971C53"/>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A30"/>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3661"/>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8EA"/>
    <w:rsid w:val="00A264A9"/>
    <w:rsid w:val="00A26AC8"/>
    <w:rsid w:val="00A27785"/>
    <w:rsid w:val="00A27D53"/>
    <w:rsid w:val="00A30187"/>
    <w:rsid w:val="00A30335"/>
    <w:rsid w:val="00A309A4"/>
    <w:rsid w:val="00A315AE"/>
    <w:rsid w:val="00A3246C"/>
    <w:rsid w:val="00A3265D"/>
    <w:rsid w:val="00A32EA9"/>
    <w:rsid w:val="00A33A4A"/>
    <w:rsid w:val="00A34161"/>
    <w:rsid w:val="00A342C6"/>
    <w:rsid w:val="00A3448A"/>
    <w:rsid w:val="00A35955"/>
    <w:rsid w:val="00A36297"/>
    <w:rsid w:val="00A36B5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083"/>
    <w:rsid w:val="00A732B1"/>
    <w:rsid w:val="00A739D0"/>
    <w:rsid w:val="00A74376"/>
    <w:rsid w:val="00A746B4"/>
    <w:rsid w:val="00A759B5"/>
    <w:rsid w:val="00A75E55"/>
    <w:rsid w:val="00A761D4"/>
    <w:rsid w:val="00A76593"/>
    <w:rsid w:val="00A7718D"/>
    <w:rsid w:val="00A77E92"/>
    <w:rsid w:val="00A77EC4"/>
    <w:rsid w:val="00A803A3"/>
    <w:rsid w:val="00A8122C"/>
    <w:rsid w:val="00A81673"/>
    <w:rsid w:val="00A81784"/>
    <w:rsid w:val="00A838B0"/>
    <w:rsid w:val="00A84105"/>
    <w:rsid w:val="00A84D6B"/>
    <w:rsid w:val="00A850B1"/>
    <w:rsid w:val="00A8555A"/>
    <w:rsid w:val="00A855F8"/>
    <w:rsid w:val="00A858CB"/>
    <w:rsid w:val="00A85BD0"/>
    <w:rsid w:val="00A85F9C"/>
    <w:rsid w:val="00A86C01"/>
    <w:rsid w:val="00A9226D"/>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66DC"/>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6D74"/>
    <w:rsid w:val="00AB746C"/>
    <w:rsid w:val="00AC007F"/>
    <w:rsid w:val="00AC03E4"/>
    <w:rsid w:val="00AC06AD"/>
    <w:rsid w:val="00AC0FA5"/>
    <w:rsid w:val="00AC1E39"/>
    <w:rsid w:val="00AC29DA"/>
    <w:rsid w:val="00AC2ECD"/>
    <w:rsid w:val="00AC3119"/>
    <w:rsid w:val="00AC498D"/>
    <w:rsid w:val="00AC49FB"/>
    <w:rsid w:val="00AC4D27"/>
    <w:rsid w:val="00AC5A10"/>
    <w:rsid w:val="00AC5BE2"/>
    <w:rsid w:val="00AC6441"/>
    <w:rsid w:val="00AC6FFD"/>
    <w:rsid w:val="00AC72AA"/>
    <w:rsid w:val="00AC7FF9"/>
    <w:rsid w:val="00AD0642"/>
    <w:rsid w:val="00AD0AA3"/>
    <w:rsid w:val="00AD288D"/>
    <w:rsid w:val="00AD3F94"/>
    <w:rsid w:val="00AD4A5A"/>
    <w:rsid w:val="00AD5B1C"/>
    <w:rsid w:val="00AD5FEC"/>
    <w:rsid w:val="00AD696D"/>
    <w:rsid w:val="00AD6D6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476"/>
    <w:rsid w:val="00B03E30"/>
    <w:rsid w:val="00B05084"/>
    <w:rsid w:val="00B05E98"/>
    <w:rsid w:val="00B06628"/>
    <w:rsid w:val="00B06CA3"/>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4D1"/>
    <w:rsid w:val="00B77769"/>
    <w:rsid w:val="00B804B0"/>
    <w:rsid w:val="00B81A6C"/>
    <w:rsid w:val="00B83008"/>
    <w:rsid w:val="00B84CBD"/>
    <w:rsid w:val="00B85211"/>
    <w:rsid w:val="00B8566A"/>
    <w:rsid w:val="00B8573B"/>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14BD"/>
    <w:rsid w:val="00BA1670"/>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5A05"/>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E79E0"/>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07F1F"/>
    <w:rsid w:val="00C10478"/>
    <w:rsid w:val="00C104F8"/>
    <w:rsid w:val="00C10955"/>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5AD3"/>
    <w:rsid w:val="00C3719D"/>
    <w:rsid w:val="00C37E54"/>
    <w:rsid w:val="00C40AD2"/>
    <w:rsid w:val="00C40F43"/>
    <w:rsid w:val="00C413D3"/>
    <w:rsid w:val="00C41779"/>
    <w:rsid w:val="00C427C5"/>
    <w:rsid w:val="00C431FC"/>
    <w:rsid w:val="00C45066"/>
    <w:rsid w:val="00C4654C"/>
    <w:rsid w:val="00C46739"/>
    <w:rsid w:val="00C47623"/>
    <w:rsid w:val="00C4795B"/>
    <w:rsid w:val="00C516E0"/>
    <w:rsid w:val="00C53FBF"/>
    <w:rsid w:val="00C54995"/>
    <w:rsid w:val="00C54D41"/>
    <w:rsid w:val="00C554CF"/>
    <w:rsid w:val="00C55D4E"/>
    <w:rsid w:val="00C56DA7"/>
    <w:rsid w:val="00C57E38"/>
    <w:rsid w:val="00C60229"/>
    <w:rsid w:val="00C60783"/>
    <w:rsid w:val="00C6098D"/>
    <w:rsid w:val="00C61714"/>
    <w:rsid w:val="00C6237D"/>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10"/>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86FA7"/>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8E0"/>
    <w:rsid w:val="00CA5A73"/>
    <w:rsid w:val="00CB00AD"/>
    <w:rsid w:val="00CB1F63"/>
    <w:rsid w:val="00CB2FE8"/>
    <w:rsid w:val="00CB3ACC"/>
    <w:rsid w:val="00CB40B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0F7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E7D36"/>
    <w:rsid w:val="00CF1354"/>
    <w:rsid w:val="00CF1ABC"/>
    <w:rsid w:val="00CF1CBF"/>
    <w:rsid w:val="00CF3B1F"/>
    <w:rsid w:val="00CF3BF6"/>
    <w:rsid w:val="00CF3E4A"/>
    <w:rsid w:val="00CF4C4F"/>
    <w:rsid w:val="00CF5B3D"/>
    <w:rsid w:val="00CF625B"/>
    <w:rsid w:val="00CF6809"/>
    <w:rsid w:val="00CF687E"/>
    <w:rsid w:val="00CF70B8"/>
    <w:rsid w:val="00CF7764"/>
    <w:rsid w:val="00D00118"/>
    <w:rsid w:val="00D001CC"/>
    <w:rsid w:val="00D02520"/>
    <w:rsid w:val="00D02C0E"/>
    <w:rsid w:val="00D0323A"/>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6832"/>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1E8"/>
    <w:rsid w:val="00D40400"/>
    <w:rsid w:val="00D4078C"/>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7"/>
    <w:rsid w:val="00D5539C"/>
    <w:rsid w:val="00D558A9"/>
    <w:rsid w:val="00D55AD5"/>
    <w:rsid w:val="00D576CA"/>
    <w:rsid w:val="00D6067A"/>
    <w:rsid w:val="00D61AF5"/>
    <w:rsid w:val="00D63458"/>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DDC"/>
    <w:rsid w:val="00D852CB"/>
    <w:rsid w:val="00D854BE"/>
    <w:rsid w:val="00D85BD2"/>
    <w:rsid w:val="00D8611E"/>
    <w:rsid w:val="00D86CA3"/>
    <w:rsid w:val="00D86FCD"/>
    <w:rsid w:val="00D871CE"/>
    <w:rsid w:val="00D90275"/>
    <w:rsid w:val="00D91611"/>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CD6"/>
    <w:rsid w:val="00DB2E80"/>
    <w:rsid w:val="00DB3185"/>
    <w:rsid w:val="00DB3650"/>
    <w:rsid w:val="00DB377D"/>
    <w:rsid w:val="00DB3F3F"/>
    <w:rsid w:val="00DB4F87"/>
    <w:rsid w:val="00DB74C2"/>
    <w:rsid w:val="00DB7BDB"/>
    <w:rsid w:val="00DC0544"/>
    <w:rsid w:val="00DC0F09"/>
    <w:rsid w:val="00DC15B8"/>
    <w:rsid w:val="00DC18F3"/>
    <w:rsid w:val="00DC213E"/>
    <w:rsid w:val="00DC2D36"/>
    <w:rsid w:val="00DC3336"/>
    <w:rsid w:val="00DC41D6"/>
    <w:rsid w:val="00DC4604"/>
    <w:rsid w:val="00DC47CE"/>
    <w:rsid w:val="00DC53EF"/>
    <w:rsid w:val="00DC63A5"/>
    <w:rsid w:val="00DC6627"/>
    <w:rsid w:val="00DC6885"/>
    <w:rsid w:val="00DC79BB"/>
    <w:rsid w:val="00DD0342"/>
    <w:rsid w:val="00DD0610"/>
    <w:rsid w:val="00DD162F"/>
    <w:rsid w:val="00DD184D"/>
    <w:rsid w:val="00DD272F"/>
    <w:rsid w:val="00DD2D64"/>
    <w:rsid w:val="00DD4497"/>
    <w:rsid w:val="00DD5895"/>
    <w:rsid w:val="00DD61F3"/>
    <w:rsid w:val="00DE0A79"/>
    <w:rsid w:val="00DE11A8"/>
    <w:rsid w:val="00DE14CF"/>
    <w:rsid w:val="00DE1C64"/>
    <w:rsid w:val="00DE2179"/>
    <w:rsid w:val="00DE288C"/>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0F46"/>
    <w:rsid w:val="00E02DD1"/>
    <w:rsid w:val="00E03780"/>
    <w:rsid w:val="00E0393B"/>
    <w:rsid w:val="00E0440F"/>
    <w:rsid w:val="00E045B2"/>
    <w:rsid w:val="00E046FA"/>
    <w:rsid w:val="00E04B6A"/>
    <w:rsid w:val="00E05081"/>
    <w:rsid w:val="00E064D3"/>
    <w:rsid w:val="00E06CA4"/>
    <w:rsid w:val="00E07104"/>
    <w:rsid w:val="00E10F0F"/>
    <w:rsid w:val="00E110E7"/>
    <w:rsid w:val="00E113AA"/>
    <w:rsid w:val="00E11700"/>
    <w:rsid w:val="00E11A31"/>
    <w:rsid w:val="00E11ABF"/>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15B"/>
    <w:rsid w:val="00E40290"/>
    <w:rsid w:val="00E40749"/>
    <w:rsid w:val="00E416E1"/>
    <w:rsid w:val="00E41887"/>
    <w:rsid w:val="00E421E9"/>
    <w:rsid w:val="00E42DD7"/>
    <w:rsid w:val="00E430B8"/>
    <w:rsid w:val="00E434B5"/>
    <w:rsid w:val="00E435A1"/>
    <w:rsid w:val="00E4389C"/>
    <w:rsid w:val="00E440C3"/>
    <w:rsid w:val="00E440E6"/>
    <w:rsid w:val="00E446F1"/>
    <w:rsid w:val="00E4476D"/>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8BE"/>
    <w:rsid w:val="00E72EFC"/>
    <w:rsid w:val="00E7418E"/>
    <w:rsid w:val="00E7476F"/>
    <w:rsid w:val="00E74EF5"/>
    <w:rsid w:val="00E758EC"/>
    <w:rsid w:val="00E76517"/>
    <w:rsid w:val="00E768EA"/>
    <w:rsid w:val="00E76AA8"/>
    <w:rsid w:val="00E76B2B"/>
    <w:rsid w:val="00E76EBD"/>
    <w:rsid w:val="00E774DD"/>
    <w:rsid w:val="00E80BFF"/>
    <w:rsid w:val="00E8234C"/>
    <w:rsid w:val="00E82FC1"/>
    <w:rsid w:val="00E83642"/>
    <w:rsid w:val="00E83AA9"/>
    <w:rsid w:val="00E83B3C"/>
    <w:rsid w:val="00E83F88"/>
    <w:rsid w:val="00E84535"/>
    <w:rsid w:val="00E84A37"/>
    <w:rsid w:val="00E84D2D"/>
    <w:rsid w:val="00E8505E"/>
    <w:rsid w:val="00E853D0"/>
    <w:rsid w:val="00E85928"/>
    <w:rsid w:val="00E85AAA"/>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2C3"/>
    <w:rsid w:val="00E97612"/>
    <w:rsid w:val="00E97623"/>
    <w:rsid w:val="00E9793A"/>
    <w:rsid w:val="00E97AFB"/>
    <w:rsid w:val="00EA243A"/>
    <w:rsid w:val="00EA2EE5"/>
    <w:rsid w:val="00EA2F5B"/>
    <w:rsid w:val="00EA41E7"/>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3CB7"/>
    <w:rsid w:val="00EC4207"/>
    <w:rsid w:val="00EC42DF"/>
    <w:rsid w:val="00EC44B1"/>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5F8"/>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19F"/>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10B"/>
    <w:rsid w:val="00F4735F"/>
    <w:rsid w:val="00F4766C"/>
    <w:rsid w:val="00F47AC9"/>
    <w:rsid w:val="00F47D80"/>
    <w:rsid w:val="00F5003F"/>
    <w:rsid w:val="00F5015B"/>
    <w:rsid w:val="00F50173"/>
    <w:rsid w:val="00F5060E"/>
    <w:rsid w:val="00F507D1"/>
    <w:rsid w:val="00F508AC"/>
    <w:rsid w:val="00F50CED"/>
    <w:rsid w:val="00F51364"/>
    <w:rsid w:val="00F519CE"/>
    <w:rsid w:val="00F51ADA"/>
    <w:rsid w:val="00F51BBB"/>
    <w:rsid w:val="00F51FDE"/>
    <w:rsid w:val="00F524E8"/>
    <w:rsid w:val="00F52F2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95D"/>
    <w:rsid w:val="00F67A89"/>
    <w:rsid w:val="00F67EBF"/>
    <w:rsid w:val="00F67F36"/>
    <w:rsid w:val="00F67F53"/>
    <w:rsid w:val="00F703BE"/>
    <w:rsid w:val="00F70F6A"/>
    <w:rsid w:val="00F71E29"/>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B23"/>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797"/>
    <w:rsid w:val="00FA3AAA"/>
    <w:rsid w:val="00FA446D"/>
    <w:rsid w:val="00FA4D82"/>
    <w:rsid w:val="00FA50EC"/>
    <w:rsid w:val="00FA6713"/>
    <w:rsid w:val="00FA794B"/>
    <w:rsid w:val="00FA7FA7"/>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1740BE5"/>
    <w:rsid w:val="02445495"/>
    <w:rsid w:val="02CE0793"/>
    <w:rsid w:val="02DB2345"/>
    <w:rsid w:val="02EC4009"/>
    <w:rsid w:val="04B56F86"/>
    <w:rsid w:val="052B022B"/>
    <w:rsid w:val="056A5CD2"/>
    <w:rsid w:val="09437A61"/>
    <w:rsid w:val="09E24F01"/>
    <w:rsid w:val="0C0E29C0"/>
    <w:rsid w:val="0C2921EB"/>
    <w:rsid w:val="0DF00071"/>
    <w:rsid w:val="116301AC"/>
    <w:rsid w:val="123367B7"/>
    <w:rsid w:val="136F4C24"/>
    <w:rsid w:val="13BA79C4"/>
    <w:rsid w:val="13DC1129"/>
    <w:rsid w:val="1463704C"/>
    <w:rsid w:val="14A3585C"/>
    <w:rsid w:val="15156FC1"/>
    <w:rsid w:val="154B08A3"/>
    <w:rsid w:val="157109A6"/>
    <w:rsid w:val="163A26C7"/>
    <w:rsid w:val="174F3B47"/>
    <w:rsid w:val="178D16C7"/>
    <w:rsid w:val="1A2C4D4B"/>
    <w:rsid w:val="1C2E48C9"/>
    <w:rsid w:val="1EF11FD6"/>
    <w:rsid w:val="1FEC0FE6"/>
    <w:rsid w:val="22D53A3C"/>
    <w:rsid w:val="234269BD"/>
    <w:rsid w:val="24DC2BBA"/>
    <w:rsid w:val="25075324"/>
    <w:rsid w:val="262875F3"/>
    <w:rsid w:val="27CC0A13"/>
    <w:rsid w:val="28627FC1"/>
    <w:rsid w:val="29E66E5A"/>
    <w:rsid w:val="2D670DA6"/>
    <w:rsid w:val="2F235373"/>
    <w:rsid w:val="2FF813DD"/>
    <w:rsid w:val="302B4697"/>
    <w:rsid w:val="30372F2E"/>
    <w:rsid w:val="32796FFD"/>
    <w:rsid w:val="32D34EB9"/>
    <w:rsid w:val="355D5861"/>
    <w:rsid w:val="35F77C6D"/>
    <w:rsid w:val="365840F3"/>
    <w:rsid w:val="365D7E11"/>
    <w:rsid w:val="37812B38"/>
    <w:rsid w:val="3ABB51F9"/>
    <w:rsid w:val="3B1C7FD9"/>
    <w:rsid w:val="3CBD071D"/>
    <w:rsid w:val="3E495A71"/>
    <w:rsid w:val="3E986DC9"/>
    <w:rsid w:val="4076393E"/>
    <w:rsid w:val="409226BB"/>
    <w:rsid w:val="40E835C4"/>
    <w:rsid w:val="43960BB7"/>
    <w:rsid w:val="44163F16"/>
    <w:rsid w:val="46061282"/>
    <w:rsid w:val="4A0F6163"/>
    <w:rsid w:val="4ABB638E"/>
    <w:rsid w:val="4E5C24F5"/>
    <w:rsid w:val="4F2C01E8"/>
    <w:rsid w:val="4FB204AF"/>
    <w:rsid w:val="542F26B3"/>
    <w:rsid w:val="56B83310"/>
    <w:rsid w:val="594E71EC"/>
    <w:rsid w:val="5A0A5BA4"/>
    <w:rsid w:val="5B227E39"/>
    <w:rsid w:val="5C0F0316"/>
    <w:rsid w:val="5E8A5ADA"/>
    <w:rsid w:val="5F4E07E5"/>
    <w:rsid w:val="5F836EA4"/>
    <w:rsid w:val="5FCE18BD"/>
    <w:rsid w:val="621346BA"/>
    <w:rsid w:val="64BE4E03"/>
    <w:rsid w:val="64F328AD"/>
    <w:rsid w:val="688F27D0"/>
    <w:rsid w:val="68DA7CCB"/>
    <w:rsid w:val="68F47FB2"/>
    <w:rsid w:val="69807DAA"/>
    <w:rsid w:val="698B6260"/>
    <w:rsid w:val="69AD3F4D"/>
    <w:rsid w:val="6A8A7EE3"/>
    <w:rsid w:val="6B2505F0"/>
    <w:rsid w:val="6BE649B9"/>
    <w:rsid w:val="6BFC7A21"/>
    <w:rsid w:val="6DA120E3"/>
    <w:rsid w:val="70BD45E4"/>
    <w:rsid w:val="75F932E7"/>
    <w:rsid w:val="76396F38"/>
    <w:rsid w:val="76A87E35"/>
    <w:rsid w:val="76C2259E"/>
    <w:rsid w:val="76E33925"/>
    <w:rsid w:val="7AEA1E27"/>
    <w:rsid w:val="7DA4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basedOn w:val="1"/>
    <w:next w:val="1"/>
    <w:link w:val="75"/>
    <w:qFormat/>
    <w:uiPriority w:val="0"/>
    <w:pPr>
      <w:keepNext/>
      <w:keepLines/>
      <w:numPr>
        <w:ilvl w:val="0"/>
        <w:numId w:val="1"/>
      </w:numPr>
      <w:pBdr>
        <w:top w:val="single" w:color="auto" w:sz="12" w:space="3"/>
      </w:pBdr>
      <w:spacing w:before="240" w:after="180"/>
      <w:outlineLvl w:val="0"/>
    </w:pPr>
    <w:rPr>
      <w:sz w:val="36"/>
      <w:szCs w:val="36"/>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basedOn w:val="1"/>
    <w:next w:val="1"/>
    <w:qFormat/>
    <w:uiPriority w:val="39"/>
    <w:pPr>
      <w:keepNext/>
      <w:keepLines/>
      <w:widowControl w:val="0"/>
      <w:tabs>
        <w:tab w:val="left" w:pos="1701"/>
      </w:tabs>
      <w:spacing w:before="120" w:after="160"/>
      <w:ind w:left="1701" w:hanging="1701"/>
    </w:pPr>
    <w:rPr>
      <w:b/>
      <w:szCs w:val="22"/>
      <w:lang w:val="en-US"/>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4"/>
    <w:qFormat/>
    <w:uiPriority w:val="99"/>
    <w:pPr>
      <w:jc w:val="center"/>
    </w:pPr>
    <w:rPr>
      <w:i/>
      <w:iCs/>
    </w:rPr>
  </w:style>
  <w:style w:type="paragraph" w:styleId="35">
    <w:name w:val="header"/>
    <w:basedOn w:val="1"/>
    <w:link w:val="88"/>
    <w:qFormat/>
    <w:uiPriority w:val="99"/>
    <w:pPr>
      <w:widowControl w:val="0"/>
      <w:spacing w:after="160"/>
    </w:pPr>
    <w:rPr>
      <w:b/>
      <w:bCs/>
      <w:sz w:val="18"/>
      <w:szCs w:val="18"/>
      <w:lang w:val="en-US"/>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paragraph" w:customStyle="1" w:styleId="52">
    <w:name w:val="Doc-title"/>
    <w:basedOn w:val="1"/>
    <w:next w:val="53"/>
    <w:link w:val="66"/>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53">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54">
    <w:name w:val="Footer Char"/>
    <w:link w:val="34"/>
    <w:qFormat/>
    <w:locked/>
    <w:uiPriority w:val="99"/>
    <w:rPr>
      <w:rFonts w:ascii="Arial" w:hAnsi="Arial" w:cs="Arial"/>
      <w:b/>
      <w:bCs/>
      <w:i/>
      <w:iCs/>
      <w:sz w:val="18"/>
      <w:szCs w:val="18"/>
      <w:lang w:val="en-US" w:eastAsia="zh-CN"/>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after="180"/>
      <w:jc w:val="center"/>
    </w:pPr>
    <w:rPr>
      <w:b/>
      <w:lang w:eastAsia="en-US"/>
    </w:rPr>
  </w:style>
  <w:style w:type="character" w:customStyle="1" w:styleId="57">
    <w:name w:val="B3 Char2"/>
    <w:link w:val="58"/>
    <w:qFormat/>
    <w:uiPriority w:val="0"/>
    <w:rPr>
      <w:rFonts w:ascii="Arial" w:hAnsi="Arial"/>
      <w:lang w:val="en-GB" w:eastAsia="en-US"/>
    </w:rPr>
  </w:style>
  <w:style w:type="paragraph" w:customStyle="1" w:styleId="58">
    <w:name w:val="B3"/>
    <w:basedOn w:val="11"/>
    <w:link w:val="57"/>
    <w:qFormat/>
    <w:uiPriority w:val="0"/>
    <w:pPr>
      <w:spacing w:after="180"/>
      <w:jc w:val="left"/>
    </w:pPr>
    <w:rPr>
      <w:lang w:eastAsia="en-US"/>
    </w:rPr>
  </w:style>
  <w:style w:type="character" w:customStyle="1" w:styleId="59">
    <w:name w:val="PL Char"/>
    <w:link w:val="60"/>
    <w:qFormat/>
    <w:uiPriority w:val="0"/>
    <w:rPr>
      <w:rFonts w:ascii="Courier New" w:hAnsi="Courier New" w:eastAsia="Times New Roman"/>
      <w:sz w:val="16"/>
      <w:lang w:val="en-US" w:eastAsia="zh-CN" w:bidi="ar-SA"/>
    </w:rPr>
  </w:style>
  <w:style w:type="paragraph" w:customStyle="1" w:styleId="60">
    <w:name w:val="PL"/>
    <w:link w:val="5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US" w:eastAsia="zh-CN" w:bidi="ar-SA"/>
    </w:rPr>
  </w:style>
  <w:style w:type="character" w:customStyle="1" w:styleId="61">
    <w:name w:val="首标题"/>
    <w:qFormat/>
    <w:uiPriority w:val="99"/>
    <w:rPr>
      <w:rFonts w:ascii="Arial" w:hAnsi="Arial" w:cs="Times New Roman"/>
      <w:sz w:val="24"/>
    </w:rPr>
  </w:style>
  <w:style w:type="character" w:customStyle="1" w:styleId="62">
    <w:name w:val="B2 Char"/>
    <w:link w:val="63"/>
    <w:qFormat/>
    <w:uiPriority w:val="0"/>
    <w:rPr>
      <w:rFonts w:ascii="Arial" w:hAnsi="Arial"/>
      <w:lang w:val="en-GB" w:eastAsia="en-US"/>
    </w:rPr>
  </w:style>
  <w:style w:type="paragraph" w:customStyle="1" w:styleId="63">
    <w:name w:val="B2"/>
    <w:basedOn w:val="12"/>
    <w:link w:val="62"/>
    <w:qFormat/>
    <w:uiPriority w:val="0"/>
    <w:pPr>
      <w:spacing w:after="180"/>
      <w:jc w:val="left"/>
    </w:pPr>
    <w:rPr>
      <w:lang w:eastAsia="en-US"/>
    </w:rPr>
  </w:style>
  <w:style w:type="character" w:customStyle="1" w:styleId="64">
    <w:name w:val="TAL Car"/>
    <w:link w:val="65"/>
    <w:qFormat/>
    <w:uiPriority w:val="0"/>
    <w:rPr>
      <w:rFonts w:ascii="Arial" w:hAnsi="Arial"/>
      <w:sz w:val="18"/>
      <w:lang w:val="en-GB" w:eastAsia="en-US"/>
    </w:rPr>
  </w:style>
  <w:style w:type="paragraph" w:customStyle="1" w:styleId="65">
    <w:name w:val="TAL"/>
    <w:basedOn w:val="1"/>
    <w:link w:val="64"/>
    <w:qFormat/>
    <w:uiPriority w:val="0"/>
    <w:pPr>
      <w:keepNext/>
      <w:keepLines/>
      <w:spacing w:after="0"/>
      <w:jc w:val="left"/>
    </w:pPr>
    <w:rPr>
      <w:sz w:val="18"/>
      <w:lang w:eastAsia="en-US"/>
    </w:rPr>
  </w:style>
  <w:style w:type="character" w:customStyle="1" w:styleId="66">
    <w:name w:val="Doc-title Char"/>
    <w:link w:val="52"/>
    <w:qFormat/>
    <w:locked/>
    <w:uiPriority w:val="0"/>
    <w:rPr>
      <w:rFonts w:ascii="Arial" w:hAnsi="Arial" w:eastAsia="MS Mincho" w:cs="Arial"/>
      <w:szCs w:val="24"/>
      <w:lang w:val="en-GB"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Body Text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6"/>
    <w:link w:val="73"/>
    <w:qFormat/>
    <w:uiPriority w:val="0"/>
    <w:pPr>
      <w:keepNext w:val="0"/>
      <w:spacing w:before="0" w:after="240"/>
    </w:pPr>
  </w:style>
  <w:style w:type="character" w:customStyle="1" w:styleId="75">
    <w:name w:val="Heading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53"/>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82"/>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paragraph" w:customStyle="1" w:styleId="82">
    <w:name w:val="EmailDiscussion2"/>
    <w:basedOn w:val="53"/>
    <w:qFormat/>
    <w:uiPriority w:val="99"/>
  </w:style>
  <w:style w:type="character" w:customStyle="1" w:styleId="83">
    <w:name w:val="B5 Char"/>
    <w:link w:val="84"/>
    <w:qFormat/>
    <w:uiPriority w:val="0"/>
    <w:rPr>
      <w:rFonts w:ascii="Arial" w:hAnsi="Arial"/>
      <w:lang w:val="en-GB" w:eastAsia="en-US"/>
    </w:rPr>
  </w:style>
  <w:style w:type="paragraph" w:customStyle="1" w:styleId="84">
    <w:name w:val="B5"/>
    <w:basedOn w:val="37"/>
    <w:link w:val="83"/>
    <w:qFormat/>
    <w:uiPriority w:val="0"/>
    <w:pPr>
      <w:spacing w:after="180"/>
      <w:jc w:val="left"/>
    </w:pPr>
    <w:rPr>
      <w:lang w:eastAsia="en-US"/>
    </w:rPr>
  </w:style>
  <w:style w:type="character" w:customStyle="1" w:styleId="85">
    <w:name w:val="TAH Car"/>
    <w:link w:val="86"/>
    <w:qFormat/>
    <w:locked/>
    <w:uiPriority w:val="0"/>
    <w:rPr>
      <w:rFonts w:ascii="Arial" w:hAnsi="Arial"/>
      <w:b/>
      <w:sz w:val="18"/>
      <w:lang w:val="en-GB" w:eastAsia="en-US"/>
    </w:rPr>
  </w:style>
  <w:style w:type="paragraph" w:customStyle="1" w:styleId="86">
    <w:name w:val="TAH"/>
    <w:basedOn w:val="87"/>
    <w:link w:val="85"/>
    <w:qFormat/>
    <w:uiPriority w:val="0"/>
    <w:rPr>
      <w:b/>
    </w:rPr>
  </w:style>
  <w:style w:type="paragraph" w:customStyle="1" w:styleId="87">
    <w:name w:val="TAC"/>
    <w:basedOn w:val="65"/>
    <w:link w:val="123"/>
    <w:qFormat/>
    <w:uiPriority w:val="0"/>
    <w:pPr>
      <w:jc w:val="center"/>
    </w:pPr>
  </w:style>
  <w:style w:type="character" w:customStyle="1" w:styleId="88">
    <w:name w:val="Header Char"/>
    <w:link w:val="35"/>
    <w:qFormat/>
    <w:locked/>
    <w:uiPriority w:val="99"/>
    <w:rPr>
      <w:rFonts w:ascii="Arial" w:hAnsi="Arial"/>
      <w:b/>
      <w:bCs/>
      <w:sz w:val="18"/>
      <w:szCs w:val="18"/>
      <w:lang w:val="en-US" w:eastAsia="zh-CN" w:bidi="ar-SA"/>
    </w:rPr>
  </w:style>
  <w:style w:type="character" w:customStyle="1" w:styleId="89">
    <w:name w:val="CR Cover Page Zchn"/>
    <w:link w:val="90"/>
    <w:qFormat/>
    <w:uiPriority w:val="0"/>
    <w:rPr>
      <w:rFonts w:ascii="Arial" w:hAnsi="Arial"/>
      <w:lang w:val="en-GB" w:eastAsia="en-US"/>
    </w:rPr>
  </w:style>
  <w:style w:type="paragraph" w:customStyle="1" w:styleId="90">
    <w:name w:val="CR Cover Page"/>
    <w:link w:val="89"/>
    <w:qFormat/>
    <w:uiPriority w:val="0"/>
    <w:pPr>
      <w:spacing w:after="120" w:line="259" w:lineRule="auto"/>
      <w:jc w:val="both"/>
    </w:pPr>
    <w:rPr>
      <w:rFonts w:ascii="Arial" w:hAnsi="Arial" w:eastAsia="宋体" w:cs="Times New Roman"/>
      <w:lang w:val="en-GB" w:eastAsia="en-US" w:bidi="ar-SA"/>
    </w:rPr>
  </w:style>
  <w:style w:type="character" w:customStyle="1" w:styleId="91">
    <w:name w:val="NO Char"/>
    <w:link w:val="92"/>
    <w:qFormat/>
    <w:uiPriority w:val="0"/>
    <w:rPr>
      <w:rFonts w:ascii="Times New Roman" w:hAnsi="Times New Roman" w:eastAsia="Times New Roman"/>
    </w:rPr>
  </w:style>
  <w:style w:type="paragraph" w:customStyle="1" w:styleId="92">
    <w:name w:val="NO"/>
    <w:basedOn w:val="1"/>
    <w:link w:val="91"/>
    <w:qFormat/>
    <w:uiPriority w:val="0"/>
    <w:pPr>
      <w:keepLines/>
      <w:spacing w:after="180"/>
      <w:ind w:left="1135" w:hanging="851"/>
      <w:jc w:val="left"/>
    </w:pPr>
    <w:rPr>
      <w:rFonts w:ascii="Times New Roman" w:hAnsi="Times New Roman" w:eastAsia="Times New Roman"/>
    </w:rPr>
  </w:style>
  <w:style w:type="character" w:customStyle="1" w:styleId="93">
    <w:name w:val="正文文本 字符"/>
    <w:qFormat/>
    <w:uiPriority w:val="0"/>
    <w:rPr>
      <w:rFonts w:ascii="Arial" w:hAnsi="Arial"/>
      <w:lang w:val="en-GB"/>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5">
    <w:name w:val="Reference"/>
    <w:basedOn w:val="1"/>
    <w:qFormat/>
    <w:uiPriority w:val="0"/>
  </w:style>
  <w:style w:type="paragraph" w:customStyle="1" w:styleId="96">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97">
    <w:name w:val="TAN"/>
    <w:basedOn w:val="65"/>
    <w:qFormat/>
    <w:uiPriority w:val="0"/>
    <w:pPr>
      <w:ind w:left="851" w:hanging="851"/>
    </w:pPr>
  </w:style>
  <w:style w:type="paragraph" w:customStyle="1" w:styleId="98">
    <w:name w:val="ZTD"/>
    <w:basedOn w:val="99"/>
    <w:qFormat/>
    <w:uiPriority w:val="0"/>
    <w:pPr>
      <w:framePr w:hRule="auto" w:y="852"/>
    </w:pPr>
    <w:rPr>
      <w:i w:val="0"/>
      <w:sz w:val="40"/>
    </w:rPr>
  </w:style>
  <w:style w:type="paragraph" w:customStyle="1" w:styleId="9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100">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1">
    <w:name w:val="ZV"/>
    <w:basedOn w:val="100"/>
    <w:qFormat/>
    <w:uiPriority w:val="0"/>
    <w:pPr>
      <w:framePr w:y="16161"/>
    </w:pPr>
  </w:style>
  <w:style w:type="paragraph" w:customStyle="1" w:styleId="102">
    <w:name w:val="EX"/>
    <w:basedOn w:val="1"/>
    <w:qFormat/>
    <w:uiPriority w:val="0"/>
    <w:pPr>
      <w:keepLines/>
      <w:spacing w:after="180"/>
      <w:ind w:left="1702" w:hanging="1418"/>
      <w:jc w:val="left"/>
    </w:pPr>
    <w:rPr>
      <w:lang w:eastAsia="en-US"/>
    </w:rPr>
  </w:style>
  <w:style w:type="paragraph" w:customStyle="1" w:styleId="103">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104">
    <w:name w:val="3GPP_Header"/>
    <w:basedOn w:val="1"/>
    <w:qFormat/>
    <w:uiPriority w:val="0"/>
    <w:pPr>
      <w:tabs>
        <w:tab w:val="left" w:pos="1701"/>
        <w:tab w:val="right" w:pos="9639"/>
      </w:tabs>
      <w:spacing w:after="240"/>
    </w:pPr>
    <w:rPr>
      <w:b/>
      <w:sz w:val="24"/>
    </w:rPr>
  </w:style>
  <w:style w:type="paragraph" w:styleId="105">
    <w:name w:val="List Paragraph"/>
    <w:basedOn w:val="1"/>
    <w:link w:val="121"/>
    <w:qFormat/>
    <w:uiPriority w:val="34"/>
    <w:pPr>
      <w:ind w:left="720"/>
      <w:contextualSpacing/>
    </w:pPr>
  </w:style>
  <w:style w:type="paragraph" w:customStyle="1" w:styleId="106">
    <w:name w:val="EW"/>
    <w:basedOn w:val="102"/>
    <w:qFormat/>
    <w:uiPriority w:val="0"/>
    <w:pPr>
      <w:spacing w:after="0"/>
    </w:pPr>
  </w:style>
  <w:style w:type="paragraph" w:customStyle="1" w:styleId="107">
    <w:name w:val="EQ"/>
    <w:basedOn w:val="1"/>
    <w:next w:val="1"/>
    <w:qFormat/>
    <w:uiPriority w:val="0"/>
    <w:pPr>
      <w:keepLines/>
      <w:tabs>
        <w:tab w:val="center" w:pos="4536"/>
        <w:tab w:val="right" w:pos="9072"/>
      </w:tabs>
      <w:spacing w:after="180"/>
      <w:jc w:val="left"/>
    </w:pPr>
    <w:rPr>
      <w:lang w:val="en-US" w:eastAsia="en-US"/>
    </w:rPr>
  </w:style>
  <w:style w:type="paragraph" w:customStyle="1" w:styleId="108">
    <w:name w:val="Figure"/>
    <w:basedOn w:val="1"/>
    <w:next w:val="28"/>
    <w:qFormat/>
    <w:uiPriority w:val="0"/>
    <w:pPr>
      <w:keepNext/>
      <w:keepLines/>
      <w:spacing w:before="180"/>
      <w:jc w:val="center"/>
    </w:pPr>
  </w:style>
  <w:style w:type="paragraph" w:customStyle="1" w:styleId="109">
    <w:name w:val="FP"/>
    <w:basedOn w:val="1"/>
    <w:qFormat/>
    <w:uiPriority w:val="0"/>
    <w:pPr>
      <w:spacing w:after="0"/>
      <w:jc w:val="left"/>
    </w:pPr>
    <w:rPr>
      <w:lang w:eastAsia="en-US"/>
    </w:rPr>
  </w:style>
  <w:style w:type="paragraph" w:customStyle="1" w:styleId="110">
    <w:name w:val="Proposal"/>
    <w:basedOn w:val="1"/>
    <w:next w:val="1"/>
    <w:qFormat/>
    <w:uiPriority w:val="0"/>
    <w:pPr>
      <w:tabs>
        <w:tab w:val="left" w:pos="1701"/>
      </w:tabs>
    </w:pPr>
    <w:rPr>
      <w:b/>
      <w:bCs/>
    </w:rPr>
  </w:style>
  <w:style w:type="paragraph" w:customStyle="1" w:styleId="111">
    <w:name w:val="Editor's Note"/>
    <w:basedOn w:val="1"/>
    <w:link w:val="124"/>
    <w:qFormat/>
    <w:uiPriority w:val="0"/>
    <w:pPr>
      <w:keepLines/>
      <w:spacing w:after="180"/>
      <w:ind w:left="1135" w:hanging="851"/>
      <w:jc w:val="left"/>
    </w:pPr>
    <w:rPr>
      <w:color w:val="FF0000"/>
      <w:lang w:eastAsia="en-US"/>
    </w:rPr>
  </w:style>
  <w:style w:type="paragraph" w:customStyle="1" w:styleId="112">
    <w:name w:val="Observation"/>
    <w:basedOn w:val="110"/>
    <w:qFormat/>
    <w:uiPriority w:val="0"/>
    <w:pPr>
      <w:numPr>
        <w:ilvl w:val="0"/>
        <w:numId w:val="8"/>
      </w:numPr>
      <w:tabs>
        <w:tab w:val="left" w:pos="1304"/>
      </w:tabs>
    </w:pPr>
  </w:style>
  <w:style w:type="paragraph" w:customStyle="1" w:styleId="113">
    <w:name w:val="TAR"/>
    <w:basedOn w:val="65"/>
    <w:qFormat/>
    <w:uiPriority w:val="0"/>
    <w:pPr>
      <w:jc w:val="right"/>
    </w:p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17">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Comment Text Char"/>
    <w:link w:val="30"/>
    <w:qFormat/>
    <w:uiPriority w:val="99"/>
    <w:rPr>
      <w:rFonts w:ascii="Arial" w:hAnsi="Arial"/>
      <w:lang w:val="en-GB"/>
    </w:rPr>
  </w:style>
  <w:style w:type="paragraph" w:customStyle="1" w:styleId="120">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List Paragraph Char"/>
    <w:link w:val="105"/>
    <w:qFormat/>
    <w:locked/>
    <w:uiPriority w:val="34"/>
    <w:rPr>
      <w:rFonts w:ascii="Arial" w:hAnsi="Arial"/>
      <w:lang w:val="en-GB"/>
    </w:rPr>
  </w:style>
  <w:style w:type="paragraph" w:customStyle="1" w:styleId="122">
    <w:name w:val="Agreement"/>
    <w:basedOn w:val="1"/>
    <w:next w:val="53"/>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7"/>
    <w:qFormat/>
    <w:uiPriority w:val="0"/>
    <w:rPr>
      <w:rFonts w:ascii="Arial" w:hAnsi="Arial"/>
      <w:sz w:val="18"/>
      <w:lang w:val="en-GB" w:eastAsia="en-US"/>
    </w:rPr>
  </w:style>
  <w:style w:type="character" w:customStyle="1" w:styleId="124">
    <w:name w:val="Editor's Note Char"/>
    <w:link w:val="111"/>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 w:type="table" w:customStyle="1" w:styleId="127">
    <w:name w:val="Grid Table 1 Light - Accent 31"/>
    <w:basedOn w:val="44"/>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28">
    <w:name w:val="Table Grid Light1"/>
    <w:basedOn w:val="4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29">
    <w:name w:val="Table Grid Light2"/>
    <w:basedOn w:val="4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73DF3-EA37-4CD8-BD37-704327262C74}">
  <ds:schemaRefs/>
</ds:datastoreItem>
</file>

<file path=customXml/itemProps3.xml><?xml version="1.0" encoding="utf-8"?>
<ds:datastoreItem xmlns:ds="http://schemas.openxmlformats.org/officeDocument/2006/customXml" ds:itemID="{512040EB-0128-4254-85DF-29B82AD8D7AB}">
  <ds:schemaRefs/>
</ds:datastoreItem>
</file>

<file path=customXml/itemProps4.xml><?xml version="1.0" encoding="utf-8"?>
<ds:datastoreItem xmlns:ds="http://schemas.openxmlformats.org/officeDocument/2006/customXml" ds:itemID="{2551F4E1-3FE0-44C9-BECA-C908842E6AB6}">
  <ds:schemaRefs/>
</ds:datastoreItem>
</file>

<file path=customXml/itemProps5.xml><?xml version="1.0" encoding="utf-8"?>
<ds:datastoreItem xmlns:ds="http://schemas.openxmlformats.org/officeDocument/2006/customXml" ds:itemID="{8CCD2B49-6D73-40A0-A4CA-D97B0A74823C}">
  <ds:schemaRefs/>
</ds:datastoreItem>
</file>

<file path=docProps/app.xml><?xml version="1.0" encoding="utf-8"?>
<Properties xmlns="http://schemas.openxmlformats.org/officeDocument/2006/extended-properties" xmlns:vt="http://schemas.openxmlformats.org/officeDocument/2006/docPropsVTypes">
  <Template>OPPO1</Template>
  <Pages>18</Pages>
  <Words>8001</Words>
  <Characters>42406</Characters>
  <Lines>353</Lines>
  <Paragraphs>100</Paragraphs>
  <TotalTime>0</TotalTime>
  <ScaleCrop>false</ScaleCrop>
  <LinksUpToDate>false</LinksUpToDate>
  <CharactersWithSpaces>50307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2021-04-17T10:47:00Z</dcterms:created>
  <dc:creator>ZTE</dc:creator>
  <cp:keywords>3GPP; ZTE;</cp:keywords>
  <cp:lastModifiedBy>ZTE</cp:lastModifiedBy>
  <cp:lastPrinted>2008-01-31T16:09:00Z</cp:lastPrinted>
  <dcterms:modified xsi:type="dcterms:W3CDTF">2021-04-18T09:27:56Z</dcterms:modified>
  <dc:title>ZTE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1618460364</vt:lpwstr>
  </property>
  <property fmtid="{D5CDD505-2E9C-101B-9397-08002B2CF9AE}" pid="20" name="CWM994b4bfd07ee4129bb81c6c7328e1382">
    <vt:lpwstr>CWML31Tiiw2ZROY8NeFinFOxjBfNapHC/tnMaJ0tz60fqq0HxA+sZm6wFjrpFKG34aO/Q4rtk+9xvHBPk6iaCzJKg==</vt:lpwstr>
  </property>
</Properties>
</file>